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195EDB" w:rsidRPr="00195EDB" w14:paraId="1C434433" w14:textId="77777777" w:rsidTr="00195EDB">
        <w:tc>
          <w:tcPr>
            <w:tcW w:w="8363" w:type="dxa"/>
          </w:tcPr>
          <w:p w14:paraId="6B5AAA48" w14:textId="77777777" w:rsidR="00195EDB" w:rsidRPr="00195EDB" w:rsidRDefault="00195EDB" w:rsidP="00195EDB">
            <w:pPr>
              <w:spacing w:line="240" w:lineRule="auto"/>
            </w:pPr>
            <w:r w:rsidRPr="00195EDB">
              <w:t>Настоящият документ представлява одобрената информация за продукта VFEND, като са подчертани промените, настъпили след предходната процедура, които засягат информацията за продукта (EMEA/H/C/000387/WS2758/0155).</w:t>
            </w:r>
          </w:p>
          <w:p w14:paraId="10437582" w14:textId="77777777" w:rsidR="00195EDB" w:rsidRPr="00195EDB" w:rsidRDefault="00195EDB" w:rsidP="00195EDB">
            <w:pPr>
              <w:spacing w:line="240" w:lineRule="auto"/>
            </w:pPr>
          </w:p>
          <w:p w14:paraId="06FFBEB1" w14:textId="77777777" w:rsidR="00195EDB" w:rsidRPr="00195EDB" w:rsidRDefault="00195EDB" w:rsidP="00195EDB">
            <w:pPr>
              <w:spacing w:line="240" w:lineRule="auto"/>
            </w:pPr>
            <w:r w:rsidRPr="00195EDB">
              <w:t xml:space="preserve">За повече информация вж. уебсайта на Европейската агенция по лекарствата: </w:t>
            </w:r>
            <w:hyperlink r:id="rId11" w:history="1">
              <w:r w:rsidRPr="00195EDB">
                <w:rPr>
                  <w:rStyle w:val="Hyperlink"/>
                </w:rPr>
                <w:t>https://www.ema.europa.eu/en/medicines/human/epar/vfend</w:t>
              </w:r>
            </w:hyperlink>
          </w:p>
        </w:tc>
      </w:tr>
    </w:tbl>
    <w:p w14:paraId="36A36DCD" w14:textId="77777777" w:rsidR="00FF0084" w:rsidRPr="00621417" w:rsidRDefault="00FF0084">
      <w:pPr>
        <w:spacing w:line="240" w:lineRule="auto"/>
        <w:jc w:val="center"/>
        <w:rPr>
          <w:color w:val="000000" w:themeColor="text1"/>
          <w:lang w:val="bg-BG"/>
        </w:rPr>
      </w:pPr>
    </w:p>
    <w:p w14:paraId="36B81954" w14:textId="77777777" w:rsidR="00FF0084" w:rsidRPr="000F178E" w:rsidRDefault="00FF0084">
      <w:pPr>
        <w:spacing w:line="240" w:lineRule="auto"/>
        <w:jc w:val="center"/>
        <w:rPr>
          <w:color w:val="000000" w:themeColor="text1"/>
          <w:lang w:val="bg-BG"/>
        </w:rPr>
      </w:pPr>
    </w:p>
    <w:p w14:paraId="4FB08CC6" w14:textId="77777777" w:rsidR="00FF0084" w:rsidRPr="000F178E" w:rsidRDefault="00FF0084">
      <w:pPr>
        <w:spacing w:line="240" w:lineRule="auto"/>
        <w:jc w:val="center"/>
        <w:rPr>
          <w:color w:val="000000" w:themeColor="text1"/>
          <w:lang w:val="bg-BG"/>
        </w:rPr>
      </w:pPr>
    </w:p>
    <w:p w14:paraId="431558ED" w14:textId="77777777" w:rsidR="00FF0084" w:rsidRPr="000F178E" w:rsidRDefault="00FF0084">
      <w:pPr>
        <w:spacing w:line="240" w:lineRule="auto"/>
        <w:jc w:val="center"/>
        <w:rPr>
          <w:color w:val="000000" w:themeColor="text1"/>
          <w:lang w:val="bg-BG"/>
        </w:rPr>
      </w:pPr>
    </w:p>
    <w:p w14:paraId="25016380" w14:textId="77777777" w:rsidR="00FF0084" w:rsidRPr="000F178E" w:rsidRDefault="00FF0084">
      <w:pPr>
        <w:spacing w:line="240" w:lineRule="auto"/>
        <w:jc w:val="center"/>
        <w:rPr>
          <w:color w:val="000000" w:themeColor="text1"/>
          <w:lang w:val="bg-BG"/>
        </w:rPr>
      </w:pPr>
    </w:p>
    <w:p w14:paraId="4152F274" w14:textId="77777777" w:rsidR="00FF0084" w:rsidRPr="000F178E" w:rsidRDefault="00FF0084">
      <w:pPr>
        <w:spacing w:line="240" w:lineRule="auto"/>
        <w:jc w:val="center"/>
        <w:rPr>
          <w:color w:val="000000" w:themeColor="text1"/>
          <w:lang w:val="bg-BG"/>
        </w:rPr>
      </w:pPr>
    </w:p>
    <w:p w14:paraId="262C1486" w14:textId="77777777" w:rsidR="00FF0084" w:rsidRPr="000F178E" w:rsidRDefault="00FF0084">
      <w:pPr>
        <w:spacing w:line="240" w:lineRule="auto"/>
        <w:jc w:val="center"/>
        <w:rPr>
          <w:color w:val="000000" w:themeColor="text1"/>
          <w:lang w:val="bg-BG"/>
        </w:rPr>
      </w:pPr>
    </w:p>
    <w:p w14:paraId="041C1DFE" w14:textId="77777777" w:rsidR="00FF0084" w:rsidRDefault="00FF0084">
      <w:pPr>
        <w:spacing w:line="240" w:lineRule="auto"/>
        <w:jc w:val="center"/>
        <w:rPr>
          <w:color w:val="000000" w:themeColor="text1"/>
          <w:lang w:val="bg-BG"/>
        </w:rPr>
      </w:pPr>
    </w:p>
    <w:p w14:paraId="7FC62766" w14:textId="77777777" w:rsidR="00AA5BDB" w:rsidRPr="000F178E" w:rsidRDefault="00AA5BDB">
      <w:pPr>
        <w:spacing w:line="240" w:lineRule="auto"/>
        <w:jc w:val="center"/>
        <w:rPr>
          <w:color w:val="000000" w:themeColor="text1"/>
          <w:lang w:val="bg-BG"/>
        </w:rPr>
      </w:pPr>
    </w:p>
    <w:p w14:paraId="45B74D6C" w14:textId="77777777" w:rsidR="00FF0084" w:rsidRPr="000F178E" w:rsidRDefault="00FF0084">
      <w:pPr>
        <w:spacing w:line="240" w:lineRule="auto"/>
        <w:jc w:val="center"/>
        <w:rPr>
          <w:color w:val="000000" w:themeColor="text1"/>
          <w:lang w:val="bg-BG"/>
        </w:rPr>
      </w:pPr>
    </w:p>
    <w:p w14:paraId="24221243" w14:textId="77777777" w:rsidR="00FF0084" w:rsidRPr="000F178E" w:rsidRDefault="00FF0084">
      <w:pPr>
        <w:spacing w:line="240" w:lineRule="auto"/>
        <w:jc w:val="center"/>
        <w:rPr>
          <w:color w:val="000000" w:themeColor="text1"/>
          <w:lang w:val="bg-BG"/>
        </w:rPr>
      </w:pPr>
    </w:p>
    <w:p w14:paraId="4A2348A4" w14:textId="77777777" w:rsidR="00FF0084" w:rsidRPr="000F178E" w:rsidRDefault="00FF0084">
      <w:pPr>
        <w:spacing w:line="240" w:lineRule="auto"/>
        <w:jc w:val="center"/>
        <w:rPr>
          <w:color w:val="000000" w:themeColor="text1"/>
          <w:lang w:val="bg-BG"/>
        </w:rPr>
      </w:pPr>
    </w:p>
    <w:p w14:paraId="46A68D2D" w14:textId="77777777" w:rsidR="00FF0084" w:rsidRPr="000F178E" w:rsidRDefault="00FF0084">
      <w:pPr>
        <w:spacing w:line="240" w:lineRule="auto"/>
        <w:jc w:val="center"/>
        <w:rPr>
          <w:color w:val="000000" w:themeColor="text1"/>
          <w:lang w:val="bg-BG"/>
        </w:rPr>
      </w:pPr>
    </w:p>
    <w:p w14:paraId="7E82C9C4" w14:textId="77777777" w:rsidR="00FF0084" w:rsidRPr="000F178E" w:rsidRDefault="00FF0084">
      <w:pPr>
        <w:spacing w:line="240" w:lineRule="auto"/>
        <w:jc w:val="center"/>
        <w:rPr>
          <w:color w:val="000000" w:themeColor="text1"/>
          <w:lang w:val="bg-BG"/>
        </w:rPr>
      </w:pPr>
    </w:p>
    <w:p w14:paraId="7A835CE9" w14:textId="77777777" w:rsidR="00FF0084" w:rsidRPr="000F178E" w:rsidRDefault="00FF0084">
      <w:pPr>
        <w:spacing w:line="240" w:lineRule="auto"/>
        <w:jc w:val="center"/>
        <w:rPr>
          <w:color w:val="000000" w:themeColor="text1"/>
          <w:lang w:val="bg-BG"/>
        </w:rPr>
      </w:pPr>
    </w:p>
    <w:p w14:paraId="1C904877" w14:textId="77777777" w:rsidR="00FF0084" w:rsidRPr="000F178E" w:rsidRDefault="00FF0084">
      <w:pPr>
        <w:spacing w:line="240" w:lineRule="auto"/>
        <w:jc w:val="center"/>
        <w:rPr>
          <w:color w:val="000000" w:themeColor="text1"/>
          <w:lang w:val="bg-BG"/>
        </w:rPr>
      </w:pPr>
    </w:p>
    <w:p w14:paraId="6638AD68" w14:textId="77777777" w:rsidR="00FF0084" w:rsidRPr="000F178E" w:rsidRDefault="00FF0084">
      <w:pPr>
        <w:spacing w:line="240" w:lineRule="auto"/>
        <w:jc w:val="center"/>
        <w:rPr>
          <w:color w:val="000000" w:themeColor="text1"/>
          <w:lang w:val="bg-BG"/>
        </w:rPr>
      </w:pPr>
    </w:p>
    <w:p w14:paraId="2BECCEA3" w14:textId="77777777" w:rsidR="00FF0084" w:rsidRPr="000F178E" w:rsidRDefault="00FF0084" w:rsidP="00B361CB">
      <w:pPr>
        <w:tabs>
          <w:tab w:val="left" w:pos="-1440"/>
          <w:tab w:val="left" w:pos="-720"/>
        </w:tabs>
        <w:spacing w:line="240" w:lineRule="auto"/>
        <w:jc w:val="center"/>
        <w:outlineLvl w:val="0"/>
        <w:rPr>
          <w:color w:val="000000" w:themeColor="text1"/>
          <w:lang w:val="bg-BG"/>
        </w:rPr>
      </w:pPr>
      <w:r w:rsidRPr="000F178E">
        <w:rPr>
          <w:b/>
          <w:color w:val="000000" w:themeColor="text1"/>
          <w:lang w:val="bg-BG"/>
        </w:rPr>
        <w:t>ПРИЛОЖЕНИЕ I</w:t>
      </w:r>
    </w:p>
    <w:p w14:paraId="36C01F27" w14:textId="77777777" w:rsidR="00FF0084" w:rsidRPr="000F178E" w:rsidRDefault="00FF0084">
      <w:pPr>
        <w:tabs>
          <w:tab w:val="left" w:pos="-1440"/>
          <w:tab w:val="left" w:pos="-720"/>
        </w:tabs>
        <w:spacing w:line="240" w:lineRule="auto"/>
        <w:jc w:val="center"/>
        <w:rPr>
          <w:color w:val="000000" w:themeColor="text1"/>
          <w:lang w:val="bg-BG"/>
        </w:rPr>
      </w:pPr>
    </w:p>
    <w:p w14:paraId="0377F024" w14:textId="77777777" w:rsidR="00FF0084" w:rsidRPr="000F178E" w:rsidRDefault="00FF0084" w:rsidP="00DA69E3">
      <w:pPr>
        <w:pStyle w:val="Heading1"/>
        <w:jc w:val="center"/>
        <w:rPr>
          <w:color w:val="000000" w:themeColor="text1"/>
          <w:lang w:val="bg-BG"/>
        </w:rPr>
      </w:pPr>
      <w:r w:rsidRPr="000F178E">
        <w:rPr>
          <w:color w:val="000000" w:themeColor="text1"/>
          <w:lang w:val="bg-BG"/>
        </w:rPr>
        <w:t>КРАТКА ХАРАКТЕРИСТИКА НА ПРОДУКТА</w:t>
      </w:r>
    </w:p>
    <w:p w14:paraId="2B4447CE" w14:textId="77777777" w:rsidR="00FF0084" w:rsidRPr="000F178E" w:rsidRDefault="00FF0084">
      <w:pPr>
        <w:spacing w:line="240" w:lineRule="auto"/>
        <w:rPr>
          <w:color w:val="000000" w:themeColor="text1"/>
          <w:lang w:val="bg-BG"/>
        </w:rPr>
      </w:pPr>
      <w:r w:rsidRPr="000F178E">
        <w:rPr>
          <w:color w:val="000000" w:themeColor="text1"/>
          <w:lang w:val="bg-BG"/>
        </w:rPr>
        <w:br w:type="page"/>
      </w:r>
      <w:r w:rsidRPr="000F178E">
        <w:rPr>
          <w:b/>
          <w:color w:val="000000" w:themeColor="text1"/>
          <w:lang w:val="bg-BG"/>
        </w:rPr>
        <w:lastRenderedPageBreak/>
        <w:t>1.</w:t>
      </w:r>
      <w:r w:rsidRPr="000F178E">
        <w:rPr>
          <w:b/>
          <w:color w:val="000000" w:themeColor="text1"/>
          <w:lang w:val="bg-BG"/>
        </w:rPr>
        <w:tab/>
        <w:t>ИМЕ НА ЛЕКАРСТВЕНИЯ ПРОДУКТ</w:t>
      </w:r>
    </w:p>
    <w:p w14:paraId="7583828C" w14:textId="77777777" w:rsidR="00FF0084" w:rsidRPr="000F178E" w:rsidRDefault="00FF0084">
      <w:pPr>
        <w:spacing w:line="240" w:lineRule="auto"/>
        <w:rPr>
          <w:color w:val="000000" w:themeColor="text1"/>
          <w:lang w:val="bg-BG"/>
        </w:rPr>
      </w:pPr>
    </w:p>
    <w:p w14:paraId="51343775" w14:textId="77777777" w:rsidR="00FF0084" w:rsidRPr="000F178E" w:rsidRDefault="00FF0084">
      <w:pPr>
        <w:widowControl w:val="0"/>
        <w:spacing w:line="240" w:lineRule="auto"/>
        <w:outlineLvl w:val="0"/>
        <w:rPr>
          <w:color w:val="000000" w:themeColor="text1"/>
          <w:lang w:val="bg-BG"/>
        </w:rPr>
      </w:pPr>
      <w:r w:rsidRPr="000F178E">
        <w:rPr>
          <w:color w:val="000000" w:themeColor="text1"/>
          <w:lang w:val="bg-BG"/>
        </w:rPr>
        <w:t xml:space="preserve">VFEND 50 mg филмирани таблетки </w:t>
      </w:r>
    </w:p>
    <w:p w14:paraId="5B40746B" w14:textId="77777777" w:rsidR="00FF0084" w:rsidRPr="000F178E" w:rsidRDefault="00FF0084">
      <w:pPr>
        <w:widowControl w:val="0"/>
        <w:spacing w:line="240" w:lineRule="auto"/>
        <w:rPr>
          <w:color w:val="000000" w:themeColor="text1"/>
          <w:lang w:val="bg-BG"/>
        </w:rPr>
      </w:pPr>
    </w:p>
    <w:p w14:paraId="52BF22CF" w14:textId="77777777" w:rsidR="00FF401A" w:rsidRPr="000F178E" w:rsidRDefault="00FF401A" w:rsidP="00FF401A">
      <w:pPr>
        <w:widowControl w:val="0"/>
        <w:autoSpaceDE w:val="0"/>
        <w:autoSpaceDN w:val="0"/>
        <w:adjustRightInd w:val="0"/>
        <w:rPr>
          <w:color w:val="000000" w:themeColor="text1"/>
          <w:lang w:val="bg-BG" w:eastAsia="en-GB"/>
        </w:rPr>
      </w:pPr>
      <w:r w:rsidRPr="000F178E">
        <w:rPr>
          <w:color w:val="000000" w:themeColor="text1"/>
          <w:lang w:val="bg-BG" w:eastAsia="en-GB"/>
        </w:rPr>
        <w:t xml:space="preserve">VFEND 200 mg </w:t>
      </w:r>
      <w:r w:rsidRPr="000F178E">
        <w:rPr>
          <w:color w:val="000000" w:themeColor="text1"/>
          <w:lang w:val="bg-BG"/>
        </w:rPr>
        <w:t>филмирани таблетки</w:t>
      </w:r>
    </w:p>
    <w:p w14:paraId="09A7354C" w14:textId="77777777" w:rsidR="00FF401A" w:rsidRPr="000F178E" w:rsidRDefault="00FF401A" w:rsidP="00FF401A">
      <w:pPr>
        <w:widowControl w:val="0"/>
        <w:autoSpaceDE w:val="0"/>
        <w:autoSpaceDN w:val="0"/>
        <w:adjustRightInd w:val="0"/>
        <w:rPr>
          <w:color w:val="000000" w:themeColor="text1"/>
          <w:lang w:val="bg-BG" w:eastAsia="en-GB"/>
        </w:rPr>
      </w:pPr>
    </w:p>
    <w:p w14:paraId="6EB44CC5" w14:textId="77777777" w:rsidR="00FF0084" w:rsidRPr="000F178E" w:rsidRDefault="00FF0084">
      <w:pPr>
        <w:widowControl w:val="0"/>
        <w:spacing w:line="240" w:lineRule="auto"/>
        <w:rPr>
          <w:color w:val="000000" w:themeColor="text1"/>
          <w:lang w:val="bg-BG"/>
        </w:rPr>
      </w:pPr>
    </w:p>
    <w:p w14:paraId="15F20932" w14:textId="77777777" w:rsidR="00FF0084" w:rsidRPr="000F178E" w:rsidRDefault="00FF0084">
      <w:pPr>
        <w:widowControl w:val="0"/>
        <w:spacing w:line="240" w:lineRule="auto"/>
        <w:outlineLvl w:val="0"/>
        <w:rPr>
          <w:color w:val="000000" w:themeColor="text1"/>
          <w:lang w:val="bg-BG"/>
        </w:rPr>
      </w:pPr>
      <w:r w:rsidRPr="000F178E">
        <w:rPr>
          <w:b/>
          <w:color w:val="000000" w:themeColor="text1"/>
          <w:lang w:val="bg-BG"/>
        </w:rPr>
        <w:t>2.</w:t>
      </w:r>
      <w:r w:rsidRPr="000F178E">
        <w:rPr>
          <w:b/>
          <w:color w:val="000000" w:themeColor="text1"/>
          <w:lang w:val="bg-BG"/>
        </w:rPr>
        <w:tab/>
        <w:t>КАЧЕСТВЕН И КОЛИЧЕСТВЕН СЪСТАВ</w:t>
      </w:r>
    </w:p>
    <w:p w14:paraId="01577EBC" w14:textId="77777777" w:rsidR="00FF0084" w:rsidRPr="000F178E" w:rsidRDefault="00FF0084">
      <w:pPr>
        <w:rPr>
          <w:color w:val="000000" w:themeColor="text1"/>
          <w:lang w:val="bg-BG"/>
        </w:rPr>
      </w:pPr>
    </w:p>
    <w:p w14:paraId="14A5B549" w14:textId="77777777" w:rsidR="00FF0084" w:rsidRPr="000F178E" w:rsidRDefault="00FF0084">
      <w:pPr>
        <w:rPr>
          <w:color w:val="000000" w:themeColor="text1"/>
          <w:szCs w:val="22"/>
          <w:lang w:val="bg-BG"/>
        </w:rPr>
      </w:pPr>
      <w:r w:rsidRPr="000F178E">
        <w:rPr>
          <w:color w:val="000000" w:themeColor="text1"/>
          <w:szCs w:val="22"/>
          <w:lang w:val="bg-BG"/>
        </w:rPr>
        <w:t>Всяка таблетка съдържа 50</w:t>
      </w:r>
      <w:r w:rsidR="00FF401A" w:rsidRPr="000F178E">
        <w:rPr>
          <w:color w:val="000000" w:themeColor="text1"/>
          <w:lang w:val="bg-BG" w:eastAsia="en-GB"/>
        </w:rPr>
        <w:t xml:space="preserve"> или 200</w:t>
      </w:r>
      <w:r w:rsidRPr="000F178E">
        <w:rPr>
          <w:color w:val="000000" w:themeColor="text1"/>
          <w:szCs w:val="22"/>
          <w:lang w:val="bg-BG"/>
        </w:rPr>
        <w:t xml:space="preserve"> mg вориконазол </w:t>
      </w:r>
      <w:r w:rsidRPr="000F178E">
        <w:rPr>
          <w:i/>
          <w:color w:val="000000" w:themeColor="text1"/>
          <w:szCs w:val="22"/>
          <w:lang w:val="bg-BG"/>
        </w:rPr>
        <w:t>(voriconazole)</w:t>
      </w:r>
      <w:r w:rsidRPr="000F178E">
        <w:rPr>
          <w:color w:val="000000" w:themeColor="text1"/>
          <w:szCs w:val="22"/>
          <w:lang w:val="bg-BG"/>
        </w:rPr>
        <w:t>.</w:t>
      </w:r>
    </w:p>
    <w:p w14:paraId="342873D5" w14:textId="77777777" w:rsidR="00FF0084" w:rsidRPr="000F178E" w:rsidRDefault="00FF0084">
      <w:pPr>
        <w:rPr>
          <w:color w:val="000000" w:themeColor="text1"/>
          <w:szCs w:val="22"/>
          <w:lang w:val="bg-BG"/>
        </w:rPr>
      </w:pPr>
    </w:p>
    <w:p w14:paraId="0EF08E35" w14:textId="77777777" w:rsidR="00FF401A" w:rsidRPr="000F178E" w:rsidRDefault="00FF0084" w:rsidP="00FF401A">
      <w:pPr>
        <w:rPr>
          <w:color w:val="000000" w:themeColor="text1"/>
          <w:szCs w:val="22"/>
          <w:u w:val="single"/>
          <w:lang w:val="bg-BG"/>
        </w:rPr>
      </w:pPr>
      <w:r w:rsidRPr="000F178E">
        <w:rPr>
          <w:color w:val="000000" w:themeColor="text1"/>
          <w:szCs w:val="22"/>
          <w:u w:val="single"/>
          <w:lang w:val="bg-BG"/>
        </w:rPr>
        <w:t>Помощн</w:t>
      </w:r>
      <w:r w:rsidR="00F65B8B" w:rsidRPr="000F178E">
        <w:rPr>
          <w:color w:val="000000" w:themeColor="text1"/>
          <w:szCs w:val="22"/>
          <w:u w:val="single"/>
          <w:lang w:val="bg-BG"/>
        </w:rPr>
        <w:t>и</w:t>
      </w:r>
      <w:r w:rsidRPr="000F178E">
        <w:rPr>
          <w:color w:val="000000" w:themeColor="text1"/>
          <w:szCs w:val="22"/>
          <w:u w:val="single"/>
          <w:lang w:val="bg-BG"/>
        </w:rPr>
        <w:t xml:space="preserve"> веществ</w:t>
      </w:r>
      <w:r w:rsidR="00F65B8B" w:rsidRPr="000F178E">
        <w:rPr>
          <w:color w:val="000000" w:themeColor="text1"/>
          <w:szCs w:val="22"/>
          <w:u w:val="single"/>
          <w:lang w:val="bg-BG"/>
        </w:rPr>
        <w:t>а</w:t>
      </w:r>
      <w:r w:rsidRPr="000F178E">
        <w:rPr>
          <w:color w:val="000000" w:themeColor="text1"/>
          <w:szCs w:val="22"/>
          <w:u w:val="single"/>
          <w:lang w:val="bg-BG"/>
        </w:rPr>
        <w:t xml:space="preserve"> с известно действие</w:t>
      </w:r>
    </w:p>
    <w:p w14:paraId="3D8C3E97" w14:textId="77777777" w:rsidR="00FF401A" w:rsidRPr="000F178E" w:rsidRDefault="00FF401A" w:rsidP="00FF401A">
      <w:pPr>
        <w:widowControl w:val="0"/>
        <w:autoSpaceDE w:val="0"/>
        <w:autoSpaceDN w:val="0"/>
        <w:adjustRightInd w:val="0"/>
        <w:rPr>
          <w:color w:val="000000" w:themeColor="text1"/>
          <w:lang w:val="bg-BG" w:eastAsia="en-GB"/>
        </w:rPr>
      </w:pPr>
    </w:p>
    <w:p w14:paraId="4849F2F2" w14:textId="77777777" w:rsidR="00FF401A" w:rsidRPr="000F178E" w:rsidRDefault="00FF401A" w:rsidP="00FF401A">
      <w:pPr>
        <w:widowControl w:val="0"/>
        <w:autoSpaceDE w:val="0"/>
        <w:autoSpaceDN w:val="0"/>
        <w:adjustRightInd w:val="0"/>
        <w:ind w:right="-6"/>
        <w:rPr>
          <w:color w:val="000000" w:themeColor="text1"/>
          <w:u w:val="single"/>
          <w:lang w:val="bg-BG" w:eastAsia="en-GB"/>
        </w:rPr>
      </w:pPr>
      <w:r w:rsidRPr="000F178E">
        <w:rPr>
          <w:color w:val="000000" w:themeColor="text1"/>
          <w:u w:val="single"/>
          <w:lang w:val="bg-BG" w:eastAsia="en-GB"/>
        </w:rPr>
        <w:t>VFEND 50</w:t>
      </w:r>
      <w:r w:rsidR="00BC473C" w:rsidRPr="000F178E">
        <w:rPr>
          <w:color w:val="000000" w:themeColor="text1"/>
          <w:u w:val="single"/>
          <w:lang w:val="bg-BG" w:eastAsia="en-GB"/>
        </w:rPr>
        <w:t> </w:t>
      </w:r>
      <w:r w:rsidRPr="000F178E">
        <w:rPr>
          <w:color w:val="000000" w:themeColor="text1"/>
          <w:u w:val="single"/>
          <w:lang w:val="bg-BG" w:eastAsia="en-GB"/>
        </w:rPr>
        <w:t xml:space="preserve">mg </w:t>
      </w:r>
      <w:r w:rsidRPr="000F178E">
        <w:rPr>
          <w:color w:val="000000" w:themeColor="text1"/>
          <w:u w:val="single"/>
          <w:lang w:val="bg-BG"/>
        </w:rPr>
        <w:t>филмирани таблетки</w:t>
      </w:r>
    </w:p>
    <w:p w14:paraId="57FA0607" w14:textId="77777777" w:rsidR="00FF0084" w:rsidRPr="000F178E" w:rsidRDefault="00FF401A" w:rsidP="00FF401A">
      <w:pPr>
        <w:rPr>
          <w:color w:val="000000" w:themeColor="text1"/>
          <w:szCs w:val="22"/>
          <w:lang w:val="bg-BG"/>
        </w:rPr>
      </w:pPr>
      <w:r w:rsidRPr="000F178E">
        <w:rPr>
          <w:color w:val="000000" w:themeColor="text1"/>
          <w:lang w:val="bg-BG" w:eastAsia="en-GB"/>
        </w:rPr>
        <w:t>Всяка</w:t>
      </w:r>
      <w:r w:rsidRPr="000F178E">
        <w:rPr>
          <w:color w:val="000000" w:themeColor="text1"/>
          <w:szCs w:val="22"/>
          <w:lang w:val="bg-BG"/>
        </w:rPr>
        <w:t xml:space="preserve"> </w:t>
      </w:r>
      <w:r w:rsidR="00FF0084" w:rsidRPr="000F178E">
        <w:rPr>
          <w:color w:val="000000" w:themeColor="text1"/>
          <w:szCs w:val="22"/>
          <w:lang w:val="bg-BG"/>
        </w:rPr>
        <w:t>таблетка съдържа 63,42 mg лактоза монохидрат.</w:t>
      </w:r>
    </w:p>
    <w:p w14:paraId="2DC62BC3" w14:textId="77777777" w:rsidR="00FF401A" w:rsidRPr="000F178E" w:rsidRDefault="00FF401A" w:rsidP="00FF401A">
      <w:pPr>
        <w:widowControl w:val="0"/>
        <w:autoSpaceDE w:val="0"/>
        <w:autoSpaceDN w:val="0"/>
        <w:adjustRightInd w:val="0"/>
        <w:ind w:right="-6"/>
        <w:rPr>
          <w:color w:val="000000" w:themeColor="text1"/>
          <w:lang w:val="bg-BG" w:eastAsia="en-GB"/>
        </w:rPr>
      </w:pPr>
    </w:p>
    <w:p w14:paraId="26899CED" w14:textId="77777777" w:rsidR="00FF401A" w:rsidRPr="000F178E" w:rsidRDefault="00FF401A" w:rsidP="00FF401A">
      <w:pPr>
        <w:widowControl w:val="0"/>
        <w:autoSpaceDE w:val="0"/>
        <w:autoSpaceDN w:val="0"/>
        <w:adjustRightInd w:val="0"/>
        <w:rPr>
          <w:color w:val="000000" w:themeColor="text1"/>
          <w:u w:val="single"/>
          <w:lang w:val="bg-BG" w:eastAsia="en-GB"/>
        </w:rPr>
      </w:pPr>
      <w:r w:rsidRPr="000F178E">
        <w:rPr>
          <w:color w:val="000000" w:themeColor="text1"/>
          <w:u w:val="single"/>
          <w:lang w:val="bg-BG" w:eastAsia="en-GB"/>
        </w:rPr>
        <w:t xml:space="preserve">VFEND 200 mg </w:t>
      </w:r>
      <w:r w:rsidRPr="000F178E">
        <w:rPr>
          <w:color w:val="000000" w:themeColor="text1"/>
          <w:u w:val="single"/>
          <w:lang w:val="bg-BG"/>
        </w:rPr>
        <w:t>филмирани таблетки</w:t>
      </w:r>
    </w:p>
    <w:p w14:paraId="0855F5B6" w14:textId="77777777" w:rsidR="00FF401A" w:rsidRPr="000F178E" w:rsidRDefault="00FF401A" w:rsidP="00FF401A">
      <w:pPr>
        <w:widowControl w:val="0"/>
        <w:autoSpaceDE w:val="0"/>
        <w:autoSpaceDN w:val="0"/>
        <w:adjustRightInd w:val="0"/>
        <w:rPr>
          <w:color w:val="000000" w:themeColor="text1"/>
          <w:lang w:val="bg-BG" w:eastAsia="en-GB"/>
        </w:rPr>
      </w:pPr>
      <w:r w:rsidRPr="000F178E">
        <w:rPr>
          <w:color w:val="000000" w:themeColor="text1"/>
          <w:lang w:val="bg-BG" w:eastAsia="en-GB"/>
        </w:rPr>
        <w:t>Всяка</w:t>
      </w:r>
      <w:r w:rsidRPr="000F178E">
        <w:rPr>
          <w:color w:val="000000" w:themeColor="text1"/>
          <w:szCs w:val="22"/>
          <w:lang w:val="bg-BG"/>
        </w:rPr>
        <w:t xml:space="preserve"> таблетка съдържа </w:t>
      </w:r>
      <w:r w:rsidRPr="000F178E">
        <w:rPr>
          <w:color w:val="000000" w:themeColor="text1"/>
          <w:lang w:val="bg-BG" w:eastAsia="en-GB"/>
        </w:rPr>
        <w:t xml:space="preserve">253,675 mg </w:t>
      </w:r>
      <w:r w:rsidRPr="000F178E">
        <w:rPr>
          <w:color w:val="000000" w:themeColor="text1"/>
          <w:szCs w:val="22"/>
          <w:lang w:val="bg-BG"/>
        </w:rPr>
        <w:t>лактоза монохидрат</w:t>
      </w:r>
      <w:r w:rsidRPr="000F178E">
        <w:rPr>
          <w:color w:val="000000" w:themeColor="text1"/>
          <w:lang w:val="bg-BG" w:eastAsia="en-GB"/>
        </w:rPr>
        <w:t>.</w:t>
      </w:r>
    </w:p>
    <w:p w14:paraId="64BFF0C7" w14:textId="77777777" w:rsidR="00FF0084" w:rsidRPr="000F178E" w:rsidRDefault="00FF0084" w:rsidP="002B5F6E">
      <w:pPr>
        <w:rPr>
          <w:color w:val="000000" w:themeColor="text1"/>
          <w:lang w:val="bg-BG"/>
        </w:rPr>
      </w:pPr>
    </w:p>
    <w:p w14:paraId="3284DBD5" w14:textId="77777777" w:rsidR="00FF0084" w:rsidRPr="000F178E" w:rsidRDefault="00FF0084">
      <w:pPr>
        <w:rPr>
          <w:color w:val="000000" w:themeColor="text1"/>
          <w:lang w:val="bg-BG"/>
        </w:rPr>
      </w:pPr>
      <w:r w:rsidRPr="000F178E">
        <w:rPr>
          <w:color w:val="000000" w:themeColor="text1"/>
          <w:lang w:val="bg-BG"/>
        </w:rPr>
        <w:t>За пълния списък на помощните вещества вижте точка</w:t>
      </w:r>
      <w:r w:rsidR="00C37B87" w:rsidRPr="000F178E">
        <w:rPr>
          <w:color w:val="000000" w:themeColor="text1"/>
          <w:lang w:val="bg-BG"/>
        </w:rPr>
        <w:t> </w:t>
      </w:r>
      <w:r w:rsidRPr="000F178E">
        <w:rPr>
          <w:color w:val="000000" w:themeColor="text1"/>
          <w:lang w:val="bg-BG"/>
        </w:rPr>
        <w:t>6.1.</w:t>
      </w:r>
    </w:p>
    <w:p w14:paraId="2DF2568B" w14:textId="77777777" w:rsidR="00FF0084" w:rsidRPr="000F178E" w:rsidRDefault="00FF0084">
      <w:pPr>
        <w:spacing w:line="240" w:lineRule="auto"/>
        <w:rPr>
          <w:color w:val="000000" w:themeColor="text1"/>
          <w:lang w:val="bg-BG"/>
        </w:rPr>
      </w:pPr>
    </w:p>
    <w:p w14:paraId="44EED602" w14:textId="77777777" w:rsidR="00FF0084" w:rsidRPr="000F178E" w:rsidRDefault="00FF0084">
      <w:pPr>
        <w:spacing w:line="240" w:lineRule="auto"/>
        <w:rPr>
          <w:color w:val="000000" w:themeColor="text1"/>
          <w:lang w:val="bg-BG"/>
        </w:rPr>
      </w:pPr>
    </w:p>
    <w:p w14:paraId="1994D775" w14:textId="77777777" w:rsidR="00FF0084" w:rsidRPr="000F178E" w:rsidRDefault="00FF0084">
      <w:pPr>
        <w:ind w:left="567" w:hanging="567"/>
        <w:outlineLvl w:val="0"/>
        <w:rPr>
          <w:b/>
          <w:caps/>
          <w:color w:val="000000" w:themeColor="text1"/>
          <w:lang w:val="bg-BG"/>
        </w:rPr>
      </w:pPr>
      <w:r w:rsidRPr="000F178E">
        <w:rPr>
          <w:b/>
          <w:color w:val="000000" w:themeColor="text1"/>
          <w:lang w:val="bg-BG"/>
        </w:rPr>
        <w:t>3.</w:t>
      </w:r>
      <w:r w:rsidRPr="000F178E">
        <w:rPr>
          <w:b/>
          <w:color w:val="000000" w:themeColor="text1"/>
          <w:lang w:val="bg-BG"/>
        </w:rPr>
        <w:tab/>
        <w:t>ЛЕКАРСТВЕНА ФОРМА</w:t>
      </w:r>
    </w:p>
    <w:p w14:paraId="7E1A56FA" w14:textId="77777777" w:rsidR="00FF0084" w:rsidRPr="000F178E" w:rsidRDefault="00FF0084">
      <w:pPr>
        <w:rPr>
          <w:color w:val="000000" w:themeColor="text1"/>
          <w:lang w:val="bg-BG"/>
        </w:rPr>
      </w:pPr>
    </w:p>
    <w:p w14:paraId="5387ACDB" w14:textId="77777777" w:rsidR="008B5478" w:rsidRPr="000F178E" w:rsidRDefault="008B5478" w:rsidP="008B5478">
      <w:pPr>
        <w:widowControl w:val="0"/>
        <w:autoSpaceDE w:val="0"/>
        <w:autoSpaceDN w:val="0"/>
        <w:adjustRightInd w:val="0"/>
        <w:ind w:right="-6"/>
        <w:rPr>
          <w:color w:val="000000" w:themeColor="text1"/>
          <w:u w:val="single"/>
          <w:lang w:val="bg-BG" w:eastAsia="en-GB"/>
        </w:rPr>
      </w:pPr>
      <w:r w:rsidRPr="000F178E">
        <w:rPr>
          <w:color w:val="000000" w:themeColor="text1"/>
          <w:u w:val="single"/>
          <w:lang w:val="bg-BG" w:eastAsia="en-GB"/>
        </w:rPr>
        <w:t xml:space="preserve">VFEND 50 mg </w:t>
      </w:r>
      <w:r w:rsidRPr="000F178E">
        <w:rPr>
          <w:color w:val="000000" w:themeColor="text1"/>
          <w:u w:val="single"/>
          <w:lang w:val="bg-BG"/>
        </w:rPr>
        <w:t>филмирани таблетки</w:t>
      </w:r>
    </w:p>
    <w:p w14:paraId="16FF271A" w14:textId="77777777" w:rsidR="00FF0084" w:rsidRPr="000F178E" w:rsidRDefault="00FF0084">
      <w:pPr>
        <w:spacing w:line="240" w:lineRule="auto"/>
        <w:rPr>
          <w:color w:val="000000" w:themeColor="text1"/>
          <w:szCs w:val="22"/>
          <w:lang w:val="bg-BG"/>
        </w:rPr>
      </w:pPr>
      <w:r w:rsidRPr="000F178E">
        <w:rPr>
          <w:color w:val="000000" w:themeColor="text1"/>
          <w:szCs w:val="22"/>
          <w:lang w:val="bg-BG"/>
        </w:rPr>
        <w:t>Бяла до белезникава</w:t>
      </w:r>
      <w:r w:rsidR="00C37B87" w:rsidRPr="000F178E">
        <w:rPr>
          <w:color w:val="000000" w:themeColor="text1"/>
          <w:szCs w:val="22"/>
          <w:lang w:val="bg-BG"/>
        </w:rPr>
        <w:t>,</w:t>
      </w:r>
      <w:r w:rsidRPr="000F178E">
        <w:rPr>
          <w:color w:val="000000" w:themeColor="text1"/>
          <w:szCs w:val="22"/>
          <w:lang w:val="bg-BG"/>
        </w:rPr>
        <w:t xml:space="preserve"> кръгла таблетка с вдлъбнато релефно означение “Pfizer” върху едната страна и “VOR50” върху другата страна</w:t>
      </w:r>
      <w:r w:rsidR="00F65B8B" w:rsidRPr="000F178E">
        <w:rPr>
          <w:color w:val="000000" w:themeColor="text1"/>
          <w:szCs w:val="22"/>
          <w:lang w:val="bg-BG"/>
        </w:rPr>
        <w:t xml:space="preserve"> (таблетки)</w:t>
      </w:r>
      <w:r w:rsidRPr="000F178E">
        <w:rPr>
          <w:color w:val="000000" w:themeColor="text1"/>
          <w:szCs w:val="22"/>
          <w:lang w:val="bg-BG"/>
        </w:rPr>
        <w:t>.</w:t>
      </w:r>
    </w:p>
    <w:p w14:paraId="558BC63E" w14:textId="77777777" w:rsidR="00FF0084" w:rsidRPr="000F178E" w:rsidRDefault="00FF0084">
      <w:pPr>
        <w:spacing w:line="240" w:lineRule="auto"/>
        <w:rPr>
          <w:color w:val="000000" w:themeColor="text1"/>
          <w:szCs w:val="22"/>
          <w:lang w:val="bg-BG"/>
        </w:rPr>
      </w:pPr>
    </w:p>
    <w:p w14:paraId="6E412265" w14:textId="77777777" w:rsidR="008B5478" w:rsidRPr="000F178E" w:rsidRDefault="008B5478" w:rsidP="008B5478">
      <w:pPr>
        <w:widowControl w:val="0"/>
        <w:autoSpaceDE w:val="0"/>
        <w:autoSpaceDN w:val="0"/>
        <w:adjustRightInd w:val="0"/>
        <w:rPr>
          <w:color w:val="000000" w:themeColor="text1"/>
          <w:u w:val="single"/>
          <w:lang w:val="bg-BG" w:eastAsia="en-GB"/>
        </w:rPr>
      </w:pPr>
      <w:r w:rsidRPr="000F178E">
        <w:rPr>
          <w:color w:val="000000" w:themeColor="text1"/>
          <w:u w:val="single"/>
          <w:lang w:val="bg-BG" w:eastAsia="en-GB"/>
        </w:rPr>
        <w:t>VFEND 200 mg филмирани таблетки</w:t>
      </w:r>
    </w:p>
    <w:p w14:paraId="53D16FC8" w14:textId="77777777" w:rsidR="008B5478" w:rsidRPr="000F178E" w:rsidRDefault="00E07BEF" w:rsidP="008B5478">
      <w:pPr>
        <w:widowControl w:val="0"/>
        <w:autoSpaceDE w:val="0"/>
        <w:autoSpaceDN w:val="0"/>
        <w:adjustRightInd w:val="0"/>
        <w:rPr>
          <w:color w:val="000000" w:themeColor="text1"/>
          <w:lang w:val="bg-BG" w:eastAsia="en-GB"/>
        </w:rPr>
      </w:pPr>
      <w:r w:rsidRPr="000F178E">
        <w:rPr>
          <w:color w:val="000000" w:themeColor="text1"/>
          <w:szCs w:val="22"/>
          <w:lang w:val="bg-BG"/>
        </w:rPr>
        <w:t>Бяла до белезникава таблетка с форма на капсула и с вдлъбнато релефно означение „Pfizer“ върху едната страна и „VOR</w:t>
      </w:r>
      <w:r w:rsidR="003D2275" w:rsidRPr="000F178E">
        <w:rPr>
          <w:color w:val="000000" w:themeColor="text1"/>
          <w:szCs w:val="22"/>
          <w:lang w:val="bg-BG"/>
        </w:rPr>
        <w:t>20</w:t>
      </w:r>
      <w:r w:rsidRPr="000F178E">
        <w:rPr>
          <w:color w:val="000000" w:themeColor="text1"/>
          <w:szCs w:val="22"/>
          <w:lang w:val="bg-BG"/>
        </w:rPr>
        <w:t>0“ върху другата страна</w:t>
      </w:r>
      <w:r w:rsidR="00F65B8B" w:rsidRPr="000F178E">
        <w:rPr>
          <w:color w:val="000000" w:themeColor="text1"/>
          <w:szCs w:val="22"/>
          <w:lang w:val="bg-BG"/>
        </w:rPr>
        <w:t xml:space="preserve"> (таблетки)</w:t>
      </w:r>
      <w:r w:rsidRPr="000F178E">
        <w:rPr>
          <w:color w:val="000000" w:themeColor="text1"/>
          <w:szCs w:val="22"/>
          <w:lang w:val="bg-BG"/>
        </w:rPr>
        <w:t>.</w:t>
      </w:r>
    </w:p>
    <w:p w14:paraId="24BA257F" w14:textId="77777777" w:rsidR="008B5478" w:rsidRPr="000F178E" w:rsidRDefault="008B5478" w:rsidP="008B5478">
      <w:pPr>
        <w:widowControl w:val="0"/>
        <w:autoSpaceDE w:val="0"/>
        <w:autoSpaceDN w:val="0"/>
        <w:adjustRightInd w:val="0"/>
        <w:rPr>
          <w:color w:val="000000" w:themeColor="text1"/>
          <w:lang w:val="bg-BG" w:eastAsia="en-GB"/>
        </w:rPr>
      </w:pPr>
    </w:p>
    <w:p w14:paraId="143D4AD0" w14:textId="77777777" w:rsidR="00FF0084" w:rsidRPr="000F178E" w:rsidRDefault="00FF0084">
      <w:pPr>
        <w:spacing w:line="240" w:lineRule="auto"/>
        <w:rPr>
          <w:color w:val="000000" w:themeColor="text1"/>
          <w:lang w:val="bg-BG"/>
        </w:rPr>
      </w:pPr>
    </w:p>
    <w:p w14:paraId="0E6BC098" w14:textId="77777777" w:rsidR="00FF0084" w:rsidRPr="000F178E" w:rsidRDefault="00FF0084">
      <w:pPr>
        <w:ind w:left="567" w:hanging="567"/>
        <w:outlineLvl w:val="0"/>
        <w:rPr>
          <w:caps/>
          <w:color w:val="000000" w:themeColor="text1"/>
          <w:lang w:val="bg-BG"/>
        </w:rPr>
      </w:pPr>
      <w:r w:rsidRPr="000F178E">
        <w:rPr>
          <w:b/>
          <w:caps/>
          <w:color w:val="000000" w:themeColor="text1"/>
          <w:lang w:val="bg-BG"/>
        </w:rPr>
        <w:t>4.</w:t>
      </w:r>
      <w:r w:rsidRPr="000F178E">
        <w:rPr>
          <w:b/>
          <w:caps/>
          <w:color w:val="000000" w:themeColor="text1"/>
          <w:lang w:val="bg-BG"/>
        </w:rPr>
        <w:tab/>
        <w:t>КЛИНИЧНИ ДАННИ</w:t>
      </w:r>
    </w:p>
    <w:p w14:paraId="56C82F14" w14:textId="77777777" w:rsidR="00FF0084" w:rsidRPr="000F178E" w:rsidRDefault="00FF0084">
      <w:pPr>
        <w:spacing w:line="240" w:lineRule="auto"/>
        <w:rPr>
          <w:color w:val="000000" w:themeColor="text1"/>
          <w:lang w:val="bg-BG"/>
        </w:rPr>
      </w:pPr>
    </w:p>
    <w:p w14:paraId="58C30461" w14:textId="77777777" w:rsidR="00FF0084" w:rsidRPr="000F178E" w:rsidRDefault="00FF0084">
      <w:pPr>
        <w:ind w:left="567" w:hanging="567"/>
        <w:rPr>
          <w:color w:val="000000" w:themeColor="text1"/>
          <w:lang w:val="bg-BG"/>
        </w:rPr>
      </w:pPr>
      <w:r w:rsidRPr="000F178E">
        <w:rPr>
          <w:b/>
          <w:color w:val="000000" w:themeColor="text1"/>
          <w:lang w:val="bg-BG"/>
        </w:rPr>
        <w:t>4.1</w:t>
      </w:r>
      <w:r w:rsidRPr="000F178E">
        <w:rPr>
          <w:b/>
          <w:color w:val="000000" w:themeColor="text1"/>
          <w:lang w:val="bg-BG"/>
        </w:rPr>
        <w:tab/>
        <w:t>Терапевтични показания</w:t>
      </w:r>
    </w:p>
    <w:p w14:paraId="4C8BEF94" w14:textId="77777777" w:rsidR="00FF0084" w:rsidRPr="000F178E" w:rsidRDefault="00FF0084">
      <w:pPr>
        <w:spacing w:line="240" w:lineRule="auto"/>
        <w:rPr>
          <w:color w:val="000000" w:themeColor="text1"/>
          <w:lang w:val="bg-BG"/>
        </w:rPr>
      </w:pPr>
    </w:p>
    <w:p w14:paraId="2F72E1A6" w14:textId="77777777" w:rsidR="00FF0084" w:rsidRPr="000F178E" w:rsidRDefault="00174210">
      <w:pPr>
        <w:spacing w:line="240" w:lineRule="auto"/>
        <w:rPr>
          <w:color w:val="000000" w:themeColor="text1"/>
          <w:lang w:val="bg-BG"/>
        </w:rPr>
      </w:pPr>
      <w:r w:rsidRPr="000F178E">
        <w:rPr>
          <w:color w:val="000000" w:themeColor="text1"/>
          <w:lang w:val="bg-BG" w:eastAsia="en-GB"/>
        </w:rPr>
        <w:t>VFEND</w:t>
      </w:r>
      <w:r w:rsidR="00FF0084" w:rsidRPr="000F178E">
        <w:rPr>
          <w:color w:val="000000" w:themeColor="text1"/>
          <w:lang w:val="bg-BG"/>
        </w:rPr>
        <w:t xml:space="preserve"> е широкоспектърен триазолов антимикотичен агент и е показан при възрастни и деца на възраст 2</w:t>
      </w:r>
      <w:r w:rsidR="00C37B87" w:rsidRPr="000F178E">
        <w:rPr>
          <w:color w:val="000000" w:themeColor="text1"/>
          <w:lang w:val="bg-BG"/>
        </w:rPr>
        <w:t> </w:t>
      </w:r>
      <w:r w:rsidR="00FF0084" w:rsidRPr="000F178E">
        <w:rPr>
          <w:color w:val="000000" w:themeColor="text1"/>
          <w:lang w:val="bg-BG"/>
        </w:rPr>
        <w:t>години и повече за:</w:t>
      </w:r>
    </w:p>
    <w:p w14:paraId="654771D2" w14:textId="77777777" w:rsidR="00FF0084" w:rsidRPr="000F178E" w:rsidRDefault="00FF0084">
      <w:pPr>
        <w:spacing w:line="240" w:lineRule="auto"/>
        <w:rPr>
          <w:color w:val="000000" w:themeColor="text1"/>
          <w:lang w:val="bg-BG"/>
        </w:rPr>
      </w:pPr>
    </w:p>
    <w:p w14:paraId="00E6814D" w14:textId="77777777" w:rsidR="00FF0084" w:rsidRPr="000F178E" w:rsidRDefault="00FF0084">
      <w:pPr>
        <w:spacing w:line="240" w:lineRule="auto"/>
        <w:outlineLvl w:val="0"/>
        <w:rPr>
          <w:color w:val="000000" w:themeColor="text1"/>
          <w:lang w:val="bg-BG"/>
        </w:rPr>
      </w:pPr>
      <w:r w:rsidRPr="000F178E">
        <w:rPr>
          <w:color w:val="000000" w:themeColor="text1"/>
          <w:lang w:val="bg-BG"/>
        </w:rPr>
        <w:t>Лечение на инвазивна аспергилоза</w:t>
      </w:r>
      <w:r w:rsidR="00C37B87" w:rsidRPr="000F178E">
        <w:rPr>
          <w:color w:val="000000" w:themeColor="text1"/>
          <w:lang w:val="bg-BG"/>
        </w:rPr>
        <w:t>.</w:t>
      </w:r>
    </w:p>
    <w:p w14:paraId="25FB0BB0" w14:textId="77777777" w:rsidR="00FF0084" w:rsidRPr="000F178E" w:rsidRDefault="00FF0084">
      <w:pPr>
        <w:spacing w:line="240" w:lineRule="auto"/>
        <w:rPr>
          <w:color w:val="000000" w:themeColor="text1"/>
          <w:lang w:val="bg-BG"/>
        </w:rPr>
      </w:pPr>
    </w:p>
    <w:p w14:paraId="2AFC38EE" w14:textId="77777777" w:rsidR="00FF0084" w:rsidRPr="000F178E" w:rsidRDefault="00FF0084">
      <w:pPr>
        <w:spacing w:line="240" w:lineRule="auto"/>
        <w:outlineLvl w:val="0"/>
        <w:rPr>
          <w:color w:val="000000" w:themeColor="text1"/>
          <w:lang w:val="bg-BG"/>
        </w:rPr>
      </w:pPr>
      <w:r w:rsidRPr="000F178E">
        <w:rPr>
          <w:color w:val="000000" w:themeColor="text1"/>
          <w:lang w:val="bg-BG"/>
        </w:rPr>
        <w:t>Лечение на кандидемия при пациенти без неутропения</w:t>
      </w:r>
      <w:r w:rsidR="00C37B87" w:rsidRPr="000F178E">
        <w:rPr>
          <w:color w:val="000000" w:themeColor="text1"/>
          <w:lang w:val="bg-BG"/>
        </w:rPr>
        <w:t>.</w:t>
      </w:r>
    </w:p>
    <w:p w14:paraId="2920C736" w14:textId="77777777" w:rsidR="00FF0084" w:rsidRPr="000F178E" w:rsidRDefault="00FF0084">
      <w:pPr>
        <w:spacing w:line="240" w:lineRule="auto"/>
        <w:rPr>
          <w:color w:val="000000" w:themeColor="text1"/>
          <w:lang w:val="bg-BG"/>
        </w:rPr>
      </w:pPr>
    </w:p>
    <w:p w14:paraId="69871C0C" w14:textId="77777777" w:rsidR="00FF0084" w:rsidRPr="000F178E" w:rsidRDefault="00FF0084">
      <w:pPr>
        <w:spacing w:line="240" w:lineRule="auto"/>
        <w:rPr>
          <w:color w:val="000000" w:themeColor="text1"/>
          <w:lang w:val="bg-BG"/>
        </w:rPr>
      </w:pPr>
      <w:r w:rsidRPr="000F178E">
        <w:rPr>
          <w:color w:val="000000" w:themeColor="text1"/>
          <w:lang w:val="bg-BG"/>
        </w:rPr>
        <w:t xml:space="preserve">Лечение на флуконазол-резистентни сериозни инвазивни </w:t>
      </w:r>
      <w:r w:rsidRPr="000F178E">
        <w:rPr>
          <w:i/>
          <w:color w:val="000000" w:themeColor="text1"/>
          <w:lang w:val="bg-BG"/>
        </w:rPr>
        <w:t>Candida</w:t>
      </w:r>
      <w:r w:rsidRPr="000F178E">
        <w:rPr>
          <w:color w:val="000000" w:themeColor="text1"/>
          <w:lang w:val="bg-BG"/>
        </w:rPr>
        <w:t xml:space="preserve"> инфекции (включително </w:t>
      </w:r>
      <w:r w:rsidRPr="000F178E">
        <w:rPr>
          <w:i/>
          <w:color w:val="000000" w:themeColor="text1"/>
          <w:lang w:val="bg-BG"/>
        </w:rPr>
        <w:t>C.</w:t>
      </w:r>
      <w:r w:rsidR="00C37B87" w:rsidRPr="000F178E">
        <w:rPr>
          <w:i/>
          <w:color w:val="000000" w:themeColor="text1"/>
          <w:lang w:val="bg-BG"/>
        </w:rPr>
        <w:t> </w:t>
      </w:r>
      <w:r w:rsidRPr="000F178E">
        <w:rPr>
          <w:i/>
          <w:color w:val="000000" w:themeColor="text1"/>
          <w:lang w:val="bg-BG"/>
        </w:rPr>
        <w:t>krusei</w:t>
      </w:r>
      <w:r w:rsidRPr="000F178E">
        <w:rPr>
          <w:color w:val="000000" w:themeColor="text1"/>
          <w:lang w:val="bg-BG"/>
        </w:rPr>
        <w:t>)</w:t>
      </w:r>
      <w:r w:rsidR="00C37B87" w:rsidRPr="000F178E">
        <w:rPr>
          <w:color w:val="000000" w:themeColor="text1"/>
          <w:lang w:val="bg-BG"/>
        </w:rPr>
        <w:t>.</w:t>
      </w:r>
    </w:p>
    <w:p w14:paraId="7F4BEE1B" w14:textId="77777777" w:rsidR="00FF0084" w:rsidRPr="000F178E" w:rsidRDefault="00FF0084">
      <w:pPr>
        <w:spacing w:line="240" w:lineRule="auto"/>
        <w:rPr>
          <w:color w:val="000000" w:themeColor="text1"/>
          <w:lang w:val="bg-BG"/>
        </w:rPr>
      </w:pPr>
    </w:p>
    <w:p w14:paraId="1EFA7FFD" w14:textId="77777777" w:rsidR="00FF0084" w:rsidRPr="000F178E" w:rsidRDefault="00FF0084">
      <w:pPr>
        <w:spacing w:line="240" w:lineRule="auto"/>
        <w:outlineLvl w:val="0"/>
        <w:rPr>
          <w:color w:val="000000" w:themeColor="text1"/>
          <w:lang w:val="bg-BG"/>
        </w:rPr>
      </w:pPr>
      <w:r w:rsidRPr="000F178E">
        <w:rPr>
          <w:color w:val="000000" w:themeColor="text1"/>
          <w:lang w:val="bg-BG"/>
        </w:rPr>
        <w:t xml:space="preserve">Лечение на сериозни гъбични инфекции, причинени от </w:t>
      </w:r>
      <w:r w:rsidRPr="000F178E">
        <w:rPr>
          <w:i/>
          <w:color w:val="000000" w:themeColor="text1"/>
          <w:lang w:val="bg-BG"/>
        </w:rPr>
        <w:t xml:space="preserve">Scedosporium </w:t>
      </w:r>
      <w:r w:rsidRPr="000F178E">
        <w:rPr>
          <w:color w:val="000000" w:themeColor="text1"/>
          <w:lang w:val="bg-BG"/>
        </w:rPr>
        <w:t xml:space="preserve">spp. и </w:t>
      </w:r>
      <w:r w:rsidRPr="000F178E">
        <w:rPr>
          <w:i/>
          <w:color w:val="000000" w:themeColor="text1"/>
          <w:lang w:val="bg-BG"/>
        </w:rPr>
        <w:t xml:space="preserve">Fusarium </w:t>
      </w:r>
      <w:r w:rsidRPr="000F178E">
        <w:rPr>
          <w:color w:val="000000" w:themeColor="text1"/>
          <w:lang w:val="bg-BG"/>
        </w:rPr>
        <w:t>spp.</w:t>
      </w:r>
    </w:p>
    <w:p w14:paraId="0B0CE242" w14:textId="77777777" w:rsidR="00FF0084" w:rsidRPr="000F178E" w:rsidRDefault="00FF0084">
      <w:pPr>
        <w:spacing w:line="240" w:lineRule="auto"/>
        <w:rPr>
          <w:color w:val="000000" w:themeColor="text1"/>
          <w:lang w:val="bg-BG"/>
        </w:rPr>
      </w:pPr>
    </w:p>
    <w:p w14:paraId="0850AD2F" w14:textId="77777777" w:rsidR="00FF0084" w:rsidRPr="000F178E" w:rsidRDefault="00FF0084">
      <w:pPr>
        <w:spacing w:line="240" w:lineRule="auto"/>
        <w:rPr>
          <w:color w:val="000000" w:themeColor="text1"/>
          <w:lang w:val="bg-BG"/>
        </w:rPr>
      </w:pPr>
      <w:r w:rsidRPr="000F178E">
        <w:rPr>
          <w:color w:val="000000" w:themeColor="text1"/>
          <w:lang w:val="bg-BG"/>
        </w:rPr>
        <w:t>VFEND трябва да бъде прилаган главно при пациенти с прогресиращи, потенциално животозастрашаващи инфекции.</w:t>
      </w:r>
    </w:p>
    <w:p w14:paraId="1A10A830" w14:textId="77777777" w:rsidR="00FF0084" w:rsidRPr="000F178E" w:rsidRDefault="00FF0084">
      <w:pPr>
        <w:spacing w:line="240" w:lineRule="auto"/>
        <w:rPr>
          <w:color w:val="000000" w:themeColor="text1"/>
          <w:lang w:val="bg-BG"/>
        </w:rPr>
      </w:pPr>
    </w:p>
    <w:p w14:paraId="0C10F130" w14:textId="77777777" w:rsidR="00FF0084" w:rsidRPr="000F178E" w:rsidRDefault="00FF0084">
      <w:pPr>
        <w:spacing w:line="240" w:lineRule="auto"/>
        <w:rPr>
          <w:color w:val="000000" w:themeColor="text1"/>
          <w:lang w:val="bg-BG"/>
        </w:rPr>
      </w:pPr>
      <w:r w:rsidRPr="000F178E">
        <w:rPr>
          <w:color w:val="000000" w:themeColor="text1"/>
          <w:lang w:val="bg-BG"/>
        </w:rPr>
        <w:t>Профилактика на инвазивни гъбични инфекции при високорискови реципиенти с алогенна трансплантация на хемопоетични стволови клетки (ТХСК).</w:t>
      </w:r>
    </w:p>
    <w:p w14:paraId="01017750" w14:textId="77777777" w:rsidR="00FF0084" w:rsidRPr="000F178E" w:rsidRDefault="00FF0084">
      <w:pPr>
        <w:spacing w:line="240" w:lineRule="auto"/>
        <w:rPr>
          <w:color w:val="000000" w:themeColor="text1"/>
          <w:lang w:val="bg-BG"/>
        </w:rPr>
      </w:pPr>
    </w:p>
    <w:p w14:paraId="304AE65F" w14:textId="77777777" w:rsidR="00FF0084" w:rsidRPr="000F178E" w:rsidRDefault="00FF0084" w:rsidP="003834E6">
      <w:pPr>
        <w:keepNext/>
        <w:ind w:left="567" w:hanging="567"/>
        <w:rPr>
          <w:b/>
          <w:color w:val="000000" w:themeColor="text1"/>
          <w:lang w:val="bg-BG"/>
        </w:rPr>
      </w:pPr>
      <w:r w:rsidRPr="000F178E">
        <w:rPr>
          <w:b/>
          <w:color w:val="000000" w:themeColor="text1"/>
          <w:lang w:val="bg-BG"/>
        </w:rPr>
        <w:t>4.2</w:t>
      </w:r>
      <w:r w:rsidRPr="000F178E">
        <w:rPr>
          <w:b/>
          <w:color w:val="000000" w:themeColor="text1"/>
          <w:lang w:val="bg-BG"/>
        </w:rPr>
        <w:tab/>
        <w:t>Дозировка и начин на приложение</w:t>
      </w:r>
    </w:p>
    <w:p w14:paraId="447487BB" w14:textId="77777777" w:rsidR="00FF0084" w:rsidRPr="000F178E" w:rsidRDefault="00FF0084" w:rsidP="003834E6">
      <w:pPr>
        <w:keepNext/>
        <w:spacing w:line="240" w:lineRule="auto"/>
        <w:rPr>
          <w:b/>
          <w:color w:val="000000" w:themeColor="text1"/>
          <w:lang w:val="bg-BG"/>
        </w:rPr>
      </w:pPr>
    </w:p>
    <w:p w14:paraId="4587DF45"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 xml:space="preserve">Дозировка </w:t>
      </w:r>
    </w:p>
    <w:p w14:paraId="088D436B" w14:textId="77777777" w:rsidR="00FF0084" w:rsidRPr="000F178E" w:rsidRDefault="00FF0084">
      <w:pPr>
        <w:spacing w:line="240" w:lineRule="auto"/>
        <w:rPr>
          <w:color w:val="000000" w:themeColor="text1"/>
          <w:lang w:val="bg-BG"/>
        </w:rPr>
      </w:pPr>
      <w:r w:rsidRPr="000F178E">
        <w:rPr>
          <w:color w:val="000000" w:themeColor="text1"/>
          <w:lang w:val="bg-BG"/>
        </w:rPr>
        <w:t>Електролитни нарушения като хипокалиемия, хипомагнезиемия и хипокалциемия трябва да бъдат проследявани и при нужда коригирани преди започване и по време на лечение с вориконазол (вж. точка</w:t>
      </w:r>
      <w:r w:rsidR="00C37B87" w:rsidRPr="000F178E">
        <w:rPr>
          <w:color w:val="000000" w:themeColor="text1"/>
          <w:lang w:val="bg-BG"/>
        </w:rPr>
        <w:t> </w:t>
      </w:r>
      <w:r w:rsidRPr="000F178E">
        <w:rPr>
          <w:color w:val="000000" w:themeColor="text1"/>
          <w:lang w:val="bg-BG"/>
        </w:rPr>
        <w:t>4.4).</w:t>
      </w:r>
    </w:p>
    <w:p w14:paraId="2E60222F" w14:textId="77777777" w:rsidR="00FF0084" w:rsidRPr="000F178E" w:rsidRDefault="00FF0084">
      <w:pPr>
        <w:spacing w:line="240" w:lineRule="auto"/>
        <w:rPr>
          <w:color w:val="000000" w:themeColor="text1"/>
          <w:lang w:val="bg-BG"/>
        </w:rPr>
      </w:pPr>
    </w:p>
    <w:p w14:paraId="390C3566" w14:textId="77777777" w:rsidR="00FF0084" w:rsidRPr="000F178E" w:rsidRDefault="00FF0084">
      <w:pPr>
        <w:spacing w:line="240" w:lineRule="auto"/>
        <w:rPr>
          <w:color w:val="000000" w:themeColor="text1"/>
          <w:lang w:val="bg-BG"/>
        </w:rPr>
      </w:pPr>
      <w:r w:rsidRPr="000F178E">
        <w:rPr>
          <w:color w:val="000000" w:themeColor="text1"/>
          <w:lang w:val="bg-BG"/>
        </w:rPr>
        <w:t>VFEND се предлага и като 200 mg прах за инфузионен разтвор и 40 mg/ml прах за перорална суспензия.</w:t>
      </w:r>
    </w:p>
    <w:p w14:paraId="2469591B" w14:textId="77777777" w:rsidR="00FF0084" w:rsidRPr="000F178E" w:rsidRDefault="00FF0084">
      <w:pPr>
        <w:spacing w:line="240" w:lineRule="auto"/>
        <w:rPr>
          <w:color w:val="000000" w:themeColor="text1"/>
          <w:u w:val="single"/>
          <w:lang w:val="bg-BG"/>
        </w:rPr>
      </w:pPr>
    </w:p>
    <w:p w14:paraId="788C2C7C" w14:textId="77777777" w:rsidR="00FF0084" w:rsidRPr="000F178E" w:rsidRDefault="00936567" w:rsidP="003834E6">
      <w:pPr>
        <w:keepNext/>
        <w:spacing w:line="240" w:lineRule="auto"/>
        <w:outlineLvl w:val="0"/>
        <w:rPr>
          <w:color w:val="000000" w:themeColor="text1"/>
          <w:u w:val="single"/>
          <w:lang w:val="bg-BG"/>
        </w:rPr>
      </w:pPr>
      <w:r w:rsidRPr="000F178E">
        <w:rPr>
          <w:color w:val="000000" w:themeColor="text1"/>
          <w:u w:val="single"/>
          <w:lang w:val="bg-BG"/>
        </w:rPr>
        <w:t>Лечение</w:t>
      </w:r>
    </w:p>
    <w:p w14:paraId="34937C6C" w14:textId="77777777" w:rsidR="00FF0084" w:rsidRPr="000F178E" w:rsidRDefault="00FF0084" w:rsidP="003834E6">
      <w:pPr>
        <w:keepNext/>
        <w:spacing w:line="240" w:lineRule="auto"/>
        <w:outlineLvl w:val="0"/>
        <w:rPr>
          <w:color w:val="000000" w:themeColor="text1"/>
          <w:u w:val="single"/>
          <w:lang w:val="bg-BG"/>
        </w:rPr>
      </w:pPr>
      <w:r w:rsidRPr="000F178E">
        <w:rPr>
          <w:i/>
          <w:color w:val="000000" w:themeColor="text1"/>
          <w:lang w:val="bg-BG"/>
        </w:rPr>
        <w:t>Възрастни</w:t>
      </w:r>
    </w:p>
    <w:p w14:paraId="1918F9F4" w14:textId="77777777" w:rsidR="00FF0084" w:rsidRPr="000F178E" w:rsidRDefault="00FF0084">
      <w:pPr>
        <w:spacing w:line="240" w:lineRule="auto"/>
        <w:rPr>
          <w:color w:val="000000" w:themeColor="text1"/>
          <w:lang w:val="bg-BG"/>
        </w:rPr>
      </w:pPr>
      <w:r w:rsidRPr="000F178E">
        <w:rPr>
          <w:color w:val="000000" w:themeColor="text1"/>
          <w:lang w:val="bg-BG"/>
        </w:rPr>
        <w:t>Лечението трябва да бъде започнато с определената натоварваща доза интравенозен или перорален VFEND, целяща достигане през първия ден на плазмени концентрации, близки до стационарните. Предвид високата бионаличност при перорален прием (96%; вж. точка</w:t>
      </w:r>
      <w:r w:rsidR="00C37B87" w:rsidRPr="000F178E">
        <w:rPr>
          <w:color w:val="000000" w:themeColor="text1"/>
          <w:lang w:val="bg-BG"/>
        </w:rPr>
        <w:t> </w:t>
      </w:r>
      <w:r w:rsidRPr="000F178E">
        <w:rPr>
          <w:color w:val="000000" w:themeColor="text1"/>
          <w:lang w:val="bg-BG"/>
        </w:rPr>
        <w:t>5.2), в случай че е клинично оправдана, е уместно преминаване от интравенозно към перорално приложение.</w:t>
      </w:r>
    </w:p>
    <w:p w14:paraId="6E39BA63" w14:textId="77777777" w:rsidR="00FF0084" w:rsidRPr="000F178E" w:rsidRDefault="00FF0084">
      <w:pPr>
        <w:spacing w:line="240" w:lineRule="auto"/>
        <w:rPr>
          <w:color w:val="000000" w:themeColor="text1"/>
          <w:lang w:val="bg-BG"/>
        </w:rPr>
      </w:pPr>
    </w:p>
    <w:p w14:paraId="37B0635F" w14:textId="77777777" w:rsidR="00FF0084" w:rsidRPr="000F178E" w:rsidRDefault="00FF0084">
      <w:pPr>
        <w:spacing w:line="240" w:lineRule="auto"/>
        <w:rPr>
          <w:color w:val="000000" w:themeColor="text1"/>
          <w:lang w:val="bg-BG"/>
        </w:rPr>
      </w:pPr>
      <w:r w:rsidRPr="000F178E">
        <w:rPr>
          <w:color w:val="000000" w:themeColor="text1"/>
          <w:lang w:val="bg-BG"/>
        </w:rPr>
        <w:t xml:space="preserve">Следващата таблица предлага детайлна информация за препоръчителните дози: </w:t>
      </w:r>
    </w:p>
    <w:p w14:paraId="04E113A6" w14:textId="77777777" w:rsidR="00FF0084" w:rsidRPr="000F178E" w:rsidRDefault="00FF0084">
      <w:pPr>
        <w:spacing w:line="240" w:lineRule="auto"/>
        <w:rPr>
          <w:color w:val="000000" w:themeColor="text1"/>
          <w:lang w:val="bg-BG"/>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5"/>
        <w:gridCol w:w="2195"/>
        <w:gridCol w:w="2195"/>
        <w:gridCol w:w="2195"/>
      </w:tblGrid>
      <w:tr w:rsidR="00FF0084" w:rsidRPr="000F178E" w14:paraId="1D76162C" w14:textId="77777777" w:rsidTr="00D44F36">
        <w:trPr>
          <w:trHeight w:val="135"/>
        </w:trPr>
        <w:tc>
          <w:tcPr>
            <w:tcW w:w="2195" w:type="dxa"/>
            <w:vMerge w:val="restart"/>
          </w:tcPr>
          <w:p w14:paraId="49BB7C81" w14:textId="77777777" w:rsidR="00FF0084" w:rsidRPr="000F178E" w:rsidRDefault="00FF0084">
            <w:pPr>
              <w:spacing w:line="240" w:lineRule="auto"/>
              <w:rPr>
                <w:color w:val="000000" w:themeColor="text1"/>
                <w:lang w:val="bg-BG"/>
              </w:rPr>
            </w:pPr>
          </w:p>
        </w:tc>
        <w:tc>
          <w:tcPr>
            <w:tcW w:w="2195" w:type="dxa"/>
            <w:vMerge w:val="restart"/>
          </w:tcPr>
          <w:p w14:paraId="38A4395B" w14:textId="77777777" w:rsidR="00FF0084" w:rsidRPr="000F178E" w:rsidRDefault="00FF0084">
            <w:pPr>
              <w:spacing w:line="240" w:lineRule="auto"/>
              <w:jc w:val="center"/>
              <w:rPr>
                <w:b/>
                <w:color w:val="000000" w:themeColor="text1"/>
                <w:lang w:val="bg-BG"/>
              </w:rPr>
            </w:pPr>
            <w:r w:rsidRPr="000F178E">
              <w:rPr>
                <w:b/>
                <w:color w:val="000000" w:themeColor="text1"/>
                <w:lang w:val="bg-BG"/>
              </w:rPr>
              <w:t>Интравенозно</w:t>
            </w:r>
          </w:p>
        </w:tc>
        <w:tc>
          <w:tcPr>
            <w:tcW w:w="4390" w:type="dxa"/>
            <w:gridSpan w:val="2"/>
          </w:tcPr>
          <w:p w14:paraId="0F391F65" w14:textId="77777777" w:rsidR="00FF0084" w:rsidRPr="000F178E" w:rsidRDefault="00FF0084">
            <w:pPr>
              <w:spacing w:line="240" w:lineRule="auto"/>
              <w:jc w:val="center"/>
              <w:rPr>
                <w:b/>
                <w:color w:val="000000" w:themeColor="text1"/>
                <w:lang w:val="bg-BG"/>
              </w:rPr>
            </w:pPr>
            <w:r w:rsidRPr="000F178E">
              <w:rPr>
                <w:b/>
                <w:color w:val="000000" w:themeColor="text1"/>
                <w:lang w:val="bg-BG"/>
              </w:rPr>
              <w:t>Перорално</w:t>
            </w:r>
          </w:p>
        </w:tc>
      </w:tr>
      <w:tr w:rsidR="00FF0084" w:rsidRPr="00DD37C4" w14:paraId="146C61A2" w14:textId="77777777" w:rsidTr="00D44F36">
        <w:trPr>
          <w:trHeight w:val="135"/>
        </w:trPr>
        <w:tc>
          <w:tcPr>
            <w:tcW w:w="0" w:type="auto"/>
            <w:vMerge/>
            <w:vAlign w:val="center"/>
          </w:tcPr>
          <w:p w14:paraId="563D5D77" w14:textId="77777777" w:rsidR="00FF0084" w:rsidRPr="000F178E" w:rsidRDefault="00FF0084">
            <w:pPr>
              <w:tabs>
                <w:tab w:val="clear" w:pos="567"/>
              </w:tabs>
              <w:spacing w:line="240" w:lineRule="auto"/>
              <w:rPr>
                <w:color w:val="000000" w:themeColor="text1"/>
                <w:lang w:val="bg-BG"/>
              </w:rPr>
            </w:pPr>
          </w:p>
        </w:tc>
        <w:tc>
          <w:tcPr>
            <w:tcW w:w="0" w:type="auto"/>
            <w:vMerge/>
            <w:vAlign w:val="center"/>
          </w:tcPr>
          <w:p w14:paraId="0B378303" w14:textId="77777777" w:rsidR="00FF0084" w:rsidRPr="000F178E" w:rsidRDefault="00FF0084">
            <w:pPr>
              <w:tabs>
                <w:tab w:val="clear" w:pos="567"/>
              </w:tabs>
              <w:spacing w:line="240" w:lineRule="auto"/>
              <w:rPr>
                <w:b/>
                <w:color w:val="000000" w:themeColor="text1"/>
                <w:lang w:val="bg-BG"/>
              </w:rPr>
            </w:pPr>
          </w:p>
        </w:tc>
        <w:tc>
          <w:tcPr>
            <w:tcW w:w="2195" w:type="dxa"/>
          </w:tcPr>
          <w:p w14:paraId="6BA9C954" w14:textId="77777777" w:rsidR="00FF0084" w:rsidRPr="000F178E" w:rsidRDefault="00FF0084">
            <w:pPr>
              <w:spacing w:line="240" w:lineRule="auto"/>
              <w:jc w:val="center"/>
              <w:rPr>
                <w:color w:val="000000" w:themeColor="text1"/>
                <w:lang w:val="bg-BG"/>
              </w:rPr>
            </w:pPr>
            <w:r w:rsidRPr="000F178E">
              <w:rPr>
                <w:color w:val="000000" w:themeColor="text1"/>
                <w:lang w:val="bg-BG"/>
              </w:rPr>
              <w:t>Пациенти с телесно тегло 40 kg или повече*</w:t>
            </w:r>
          </w:p>
        </w:tc>
        <w:tc>
          <w:tcPr>
            <w:tcW w:w="2195" w:type="dxa"/>
          </w:tcPr>
          <w:p w14:paraId="6B9D810B" w14:textId="77777777" w:rsidR="00FF0084" w:rsidRPr="000F178E" w:rsidRDefault="00FF0084">
            <w:pPr>
              <w:spacing w:line="240" w:lineRule="auto"/>
              <w:jc w:val="center"/>
              <w:rPr>
                <w:color w:val="000000" w:themeColor="text1"/>
                <w:lang w:val="bg-BG"/>
              </w:rPr>
            </w:pPr>
            <w:r w:rsidRPr="000F178E">
              <w:rPr>
                <w:color w:val="000000" w:themeColor="text1"/>
                <w:lang w:val="bg-BG"/>
              </w:rPr>
              <w:t>Пациенти с телесно тегло под 40 kg*</w:t>
            </w:r>
          </w:p>
        </w:tc>
      </w:tr>
      <w:tr w:rsidR="00FF0084" w:rsidRPr="000F178E" w14:paraId="6980A080" w14:textId="77777777" w:rsidTr="00D44F36">
        <w:tc>
          <w:tcPr>
            <w:tcW w:w="2195" w:type="dxa"/>
          </w:tcPr>
          <w:p w14:paraId="1CEA4737" w14:textId="77777777" w:rsidR="00FF0084" w:rsidRPr="000F178E" w:rsidRDefault="00FF0084" w:rsidP="009961AA">
            <w:pPr>
              <w:spacing w:line="240" w:lineRule="auto"/>
              <w:rPr>
                <w:b/>
                <w:color w:val="000000" w:themeColor="text1"/>
                <w:lang w:val="bg-BG"/>
              </w:rPr>
            </w:pPr>
            <w:r w:rsidRPr="000F178E">
              <w:rPr>
                <w:b/>
                <w:color w:val="000000" w:themeColor="text1"/>
                <w:lang w:val="bg-BG"/>
              </w:rPr>
              <w:t>Натоварваща схема на прилагане (първите 24</w:t>
            </w:r>
            <w:r w:rsidR="009961AA" w:rsidRPr="000F178E">
              <w:rPr>
                <w:b/>
                <w:color w:val="000000" w:themeColor="text1"/>
                <w:lang w:val="bg-BG"/>
              </w:rPr>
              <w:t> </w:t>
            </w:r>
            <w:r w:rsidRPr="000F178E">
              <w:rPr>
                <w:b/>
                <w:color w:val="000000" w:themeColor="text1"/>
                <w:lang w:val="bg-BG"/>
              </w:rPr>
              <w:t>часа)</w:t>
            </w:r>
          </w:p>
        </w:tc>
        <w:tc>
          <w:tcPr>
            <w:tcW w:w="2195" w:type="dxa"/>
          </w:tcPr>
          <w:p w14:paraId="62BAC7C5" w14:textId="77777777" w:rsidR="00FF0084" w:rsidRPr="000F178E" w:rsidRDefault="00FF0084">
            <w:pPr>
              <w:spacing w:line="240" w:lineRule="auto"/>
              <w:jc w:val="center"/>
              <w:rPr>
                <w:color w:val="000000" w:themeColor="text1"/>
                <w:lang w:val="bg-BG"/>
              </w:rPr>
            </w:pPr>
            <w:r w:rsidRPr="000F178E">
              <w:rPr>
                <w:color w:val="000000" w:themeColor="text1"/>
                <w:lang w:val="bg-BG"/>
              </w:rPr>
              <w:t>6 mg/kg на всеки 12</w:t>
            </w:r>
            <w:r w:rsidR="009961AA" w:rsidRPr="000F178E">
              <w:rPr>
                <w:color w:val="000000" w:themeColor="text1"/>
                <w:lang w:val="bg-BG"/>
              </w:rPr>
              <w:t> </w:t>
            </w:r>
            <w:r w:rsidRPr="000F178E">
              <w:rPr>
                <w:color w:val="000000" w:themeColor="text1"/>
                <w:lang w:val="bg-BG"/>
              </w:rPr>
              <w:t>часа</w:t>
            </w:r>
          </w:p>
        </w:tc>
        <w:tc>
          <w:tcPr>
            <w:tcW w:w="2195" w:type="dxa"/>
          </w:tcPr>
          <w:p w14:paraId="328EB2A6" w14:textId="77777777" w:rsidR="00FF0084" w:rsidRPr="000F178E" w:rsidRDefault="00FF0084" w:rsidP="009961AA">
            <w:pPr>
              <w:spacing w:line="240" w:lineRule="auto"/>
              <w:jc w:val="center"/>
              <w:rPr>
                <w:color w:val="000000" w:themeColor="text1"/>
                <w:lang w:val="bg-BG"/>
              </w:rPr>
            </w:pPr>
            <w:r w:rsidRPr="000F178E">
              <w:rPr>
                <w:color w:val="000000" w:themeColor="text1"/>
                <w:lang w:val="bg-BG"/>
              </w:rPr>
              <w:t>400 mg на всеки 12</w:t>
            </w:r>
            <w:r w:rsidR="009961AA" w:rsidRPr="000F178E">
              <w:rPr>
                <w:color w:val="000000" w:themeColor="text1"/>
                <w:lang w:val="bg-BG"/>
              </w:rPr>
              <w:t> </w:t>
            </w:r>
            <w:r w:rsidRPr="000F178E">
              <w:rPr>
                <w:color w:val="000000" w:themeColor="text1"/>
                <w:lang w:val="bg-BG"/>
              </w:rPr>
              <w:t>часа</w:t>
            </w:r>
          </w:p>
        </w:tc>
        <w:tc>
          <w:tcPr>
            <w:tcW w:w="2195" w:type="dxa"/>
          </w:tcPr>
          <w:p w14:paraId="27685B3B" w14:textId="77777777" w:rsidR="00FF0084" w:rsidRPr="000F178E" w:rsidRDefault="00FF0084" w:rsidP="009961AA">
            <w:pPr>
              <w:spacing w:line="240" w:lineRule="auto"/>
              <w:jc w:val="center"/>
              <w:rPr>
                <w:color w:val="000000" w:themeColor="text1"/>
                <w:lang w:val="bg-BG"/>
              </w:rPr>
            </w:pPr>
            <w:r w:rsidRPr="000F178E">
              <w:rPr>
                <w:color w:val="000000" w:themeColor="text1"/>
                <w:lang w:val="bg-BG"/>
              </w:rPr>
              <w:t>200 mg на всеки 12</w:t>
            </w:r>
            <w:r w:rsidR="009961AA" w:rsidRPr="000F178E">
              <w:rPr>
                <w:color w:val="000000" w:themeColor="text1"/>
                <w:lang w:val="bg-BG"/>
              </w:rPr>
              <w:t> </w:t>
            </w:r>
            <w:r w:rsidRPr="000F178E">
              <w:rPr>
                <w:color w:val="000000" w:themeColor="text1"/>
                <w:lang w:val="bg-BG"/>
              </w:rPr>
              <w:t>часа</w:t>
            </w:r>
          </w:p>
        </w:tc>
      </w:tr>
      <w:tr w:rsidR="00FF0084" w:rsidRPr="000F178E" w14:paraId="22F68D7B" w14:textId="77777777" w:rsidTr="00D44F36">
        <w:tc>
          <w:tcPr>
            <w:tcW w:w="2195" w:type="dxa"/>
          </w:tcPr>
          <w:p w14:paraId="069A45F1" w14:textId="77777777" w:rsidR="00FF0084" w:rsidRPr="000F178E" w:rsidRDefault="00FF0084" w:rsidP="009961AA">
            <w:pPr>
              <w:spacing w:line="240" w:lineRule="auto"/>
              <w:rPr>
                <w:b/>
                <w:color w:val="000000" w:themeColor="text1"/>
                <w:lang w:val="bg-BG"/>
              </w:rPr>
            </w:pPr>
            <w:r w:rsidRPr="000F178E">
              <w:rPr>
                <w:b/>
                <w:color w:val="000000" w:themeColor="text1"/>
                <w:lang w:val="bg-BG"/>
              </w:rPr>
              <w:t>Поддържаща доза (след първите 24</w:t>
            </w:r>
            <w:r w:rsidR="009961AA" w:rsidRPr="000F178E">
              <w:rPr>
                <w:b/>
                <w:color w:val="000000" w:themeColor="text1"/>
                <w:lang w:val="bg-BG"/>
              </w:rPr>
              <w:t> </w:t>
            </w:r>
            <w:r w:rsidRPr="000F178E">
              <w:rPr>
                <w:b/>
                <w:color w:val="000000" w:themeColor="text1"/>
                <w:lang w:val="bg-BG"/>
              </w:rPr>
              <w:t>часа)</w:t>
            </w:r>
          </w:p>
        </w:tc>
        <w:tc>
          <w:tcPr>
            <w:tcW w:w="2195" w:type="dxa"/>
          </w:tcPr>
          <w:p w14:paraId="6779D031" w14:textId="77777777" w:rsidR="00FF0084" w:rsidRPr="000F178E" w:rsidRDefault="00FF0084">
            <w:pPr>
              <w:spacing w:line="240" w:lineRule="auto"/>
              <w:jc w:val="center"/>
              <w:rPr>
                <w:color w:val="000000" w:themeColor="text1"/>
                <w:lang w:val="bg-BG"/>
              </w:rPr>
            </w:pPr>
            <w:r w:rsidRPr="000F178E">
              <w:rPr>
                <w:color w:val="000000" w:themeColor="text1"/>
                <w:lang w:val="bg-BG"/>
              </w:rPr>
              <w:t>4 mg/kg два пъти дневно</w:t>
            </w:r>
          </w:p>
        </w:tc>
        <w:tc>
          <w:tcPr>
            <w:tcW w:w="2195" w:type="dxa"/>
          </w:tcPr>
          <w:p w14:paraId="4734D6FF" w14:textId="77777777" w:rsidR="00FF0084" w:rsidRPr="000F178E" w:rsidRDefault="00FF0084">
            <w:pPr>
              <w:spacing w:line="240" w:lineRule="auto"/>
              <w:jc w:val="center"/>
              <w:rPr>
                <w:color w:val="000000" w:themeColor="text1"/>
                <w:lang w:val="bg-BG"/>
              </w:rPr>
            </w:pPr>
            <w:r w:rsidRPr="000F178E">
              <w:rPr>
                <w:color w:val="000000" w:themeColor="text1"/>
                <w:lang w:val="bg-BG"/>
              </w:rPr>
              <w:t>200 mg два пъти дневно</w:t>
            </w:r>
          </w:p>
        </w:tc>
        <w:tc>
          <w:tcPr>
            <w:tcW w:w="2195" w:type="dxa"/>
          </w:tcPr>
          <w:p w14:paraId="5128BD64" w14:textId="77777777" w:rsidR="00FF0084" w:rsidRPr="000F178E" w:rsidRDefault="00FF0084">
            <w:pPr>
              <w:spacing w:line="240" w:lineRule="auto"/>
              <w:jc w:val="center"/>
              <w:rPr>
                <w:color w:val="000000" w:themeColor="text1"/>
                <w:lang w:val="bg-BG"/>
              </w:rPr>
            </w:pPr>
            <w:r w:rsidRPr="000F178E">
              <w:rPr>
                <w:color w:val="000000" w:themeColor="text1"/>
                <w:lang w:val="bg-BG"/>
              </w:rPr>
              <w:t>100 mg два пъти дневно</w:t>
            </w:r>
          </w:p>
        </w:tc>
      </w:tr>
    </w:tbl>
    <w:p w14:paraId="679E6D97" w14:textId="77777777" w:rsidR="00FF0084" w:rsidRPr="000F178E" w:rsidRDefault="00FF0084">
      <w:pPr>
        <w:spacing w:line="240" w:lineRule="auto"/>
        <w:rPr>
          <w:color w:val="000000" w:themeColor="text1"/>
          <w:lang w:val="bg-BG"/>
        </w:rPr>
      </w:pPr>
      <w:r w:rsidRPr="000F178E">
        <w:rPr>
          <w:color w:val="000000" w:themeColor="text1"/>
          <w:lang w:val="bg-BG"/>
        </w:rPr>
        <w:t>* Отнася се също за пациенти на възраст 15 и повече години.</w:t>
      </w:r>
    </w:p>
    <w:p w14:paraId="43DF25C1" w14:textId="77777777" w:rsidR="00FF0084" w:rsidRPr="000F178E" w:rsidRDefault="00FF0084">
      <w:pPr>
        <w:spacing w:line="240" w:lineRule="auto"/>
        <w:rPr>
          <w:color w:val="000000" w:themeColor="text1"/>
          <w:lang w:val="bg-BG"/>
        </w:rPr>
      </w:pPr>
    </w:p>
    <w:p w14:paraId="62B8262B" w14:textId="77777777" w:rsidR="00FF0084" w:rsidRPr="000F178E" w:rsidRDefault="00FF0084" w:rsidP="003834E6">
      <w:pPr>
        <w:keepNext/>
        <w:spacing w:line="240" w:lineRule="auto"/>
        <w:outlineLvl w:val="0"/>
        <w:rPr>
          <w:i/>
          <w:color w:val="000000" w:themeColor="text1"/>
          <w:u w:val="single"/>
          <w:lang w:val="bg-BG"/>
        </w:rPr>
      </w:pPr>
      <w:r w:rsidRPr="000F178E">
        <w:rPr>
          <w:i/>
          <w:color w:val="000000" w:themeColor="text1"/>
          <w:u w:val="single"/>
          <w:lang w:val="bg-BG"/>
        </w:rPr>
        <w:t>Продължителност на лечението</w:t>
      </w:r>
    </w:p>
    <w:p w14:paraId="4D9D1D48"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Продължителността на лечението трябва да бъде възможно най-кратка в зависимост от клиничния и микологичния отговор на пациента. Продължителна</w:t>
      </w:r>
      <w:r w:rsidR="006A672C" w:rsidRPr="000F178E">
        <w:rPr>
          <w:color w:val="000000" w:themeColor="text1"/>
          <w:lang w:val="bg-BG"/>
        </w:rPr>
        <w:t>та</w:t>
      </w:r>
      <w:r w:rsidRPr="000F178E">
        <w:rPr>
          <w:color w:val="000000" w:themeColor="text1"/>
          <w:lang w:val="bg-BG"/>
        </w:rPr>
        <w:t xml:space="preserve"> експозиция на вориконазол с времетраене над 180 дни (6 месеца) изисква внимателна оценка на съотношението полза/риск (вж. точки</w:t>
      </w:r>
      <w:r w:rsidR="00936567" w:rsidRPr="000F178E">
        <w:rPr>
          <w:color w:val="000000" w:themeColor="text1"/>
          <w:lang w:val="bg-BG"/>
        </w:rPr>
        <w:t> </w:t>
      </w:r>
      <w:r w:rsidRPr="000F178E">
        <w:rPr>
          <w:color w:val="000000" w:themeColor="text1"/>
          <w:lang w:val="bg-BG"/>
        </w:rPr>
        <w:t>4.4 и 5.1).</w:t>
      </w:r>
    </w:p>
    <w:p w14:paraId="1F792EF2" w14:textId="77777777" w:rsidR="00FF0084" w:rsidRPr="000F178E" w:rsidRDefault="00FF0084">
      <w:pPr>
        <w:spacing w:line="240" w:lineRule="auto"/>
        <w:outlineLvl w:val="0"/>
        <w:rPr>
          <w:color w:val="000000" w:themeColor="text1"/>
          <w:lang w:val="bg-BG"/>
        </w:rPr>
      </w:pPr>
    </w:p>
    <w:p w14:paraId="070AC0F3" w14:textId="77777777" w:rsidR="00FF0084" w:rsidRPr="000F178E" w:rsidRDefault="00FF0084" w:rsidP="003834E6">
      <w:pPr>
        <w:keepNext/>
        <w:spacing w:line="240" w:lineRule="auto"/>
        <w:rPr>
          <w:i/>
          <w:color w:val="000000" w:themeColor="text1"/>
          <w:u w:val="single"/>
          <w:lang w:val="bg-BG"/>
        </w:rPr>
      </w:pPr>
      <w:r w:rsidRPr="000F178E">
        <w:rPr>
          <w:i/>
          <w:color w:val="000000" w:themeColor="text1"/>
          <w:u w:val="single"/>
          <w:lang w:val="bg-BG"/>
        </w:rPr>
        <w:t>Адаптиране на дозата (</w:t>
      </w:r>
      <w:r w:rsidR="0033108E" w:rsidRPr="000F178E">
        <w:rPr>
          <w:i/>
          <w:color w:val="000000" w:themeColor="text1"/>
          <w:u w:val="single"/>
          <w:lang w:val="bg-BG"/>
        </w:rPr>
        <w:t>възрастни</w:t>
      </w:r>
      <w:r w:rsidRPr="000F178E">
        <w:rPr>
          <w:i/>
          <w:color w:val="000000" w:themeColor="text1"/>
          <w:u w:val="single"/>
          <w:lang w:val="bg-BG"/>
        </w:rPr>
        <w:t>)</w:t>
      </w:r>
    </w:p>
    <w:p w14:paraId="4298E53F" w14:textId="77777777" w:rsidR="00FF0084" w:rsidRPr="000F178E" w:rsidRDefault="00FF0084">
      <w:pPr>
        <w:spacing w:line="240" w:lineRule="auto"/>
        <w:rPr>
          <w:color w:val="000000" w:themeColor="text1"/>
          <w:lang w:val="bg-BG"/>
        </w:rPr>
      </w:pPr>
      <w:r w:rsidRPr="000F178E">
        <w:rPr>
          <w:color w:val="000000" w:themeColor="text1"/>
          <w:lang w:val="bg-BG"/>
        </w:rPr>
        <w:t>При недостатъчен клиничен отговор на пациента към лечението, поддържащата доза може да бъде увеличена до 300 mg два пъти дневно за перорално приложение. При пациенти с телесно тегло под 40 kg пероралната доза може да бъде увеличена до 150 mg два пъти дневно.</w:t>
      </w:r>
    </w:p>
    <w:p w14:paraId="7E9F79D9" w14:textId="77777777" w:rsidR="00FF0084" w:rsidRPr="000F178E" w:rsidRDefault="00FF0084">
      <w:pPr>
        <w:spacing w:line="240" w:lineRule="auto"/>
        <w:rPr>
          <w:color w:val="000000" w:themeColor="text1"/>
          <w:lang w:val="bg-BG"/>
        </w:rPr>
      </w:pPr>
    </w:p>
    <w:p w14:paraId="4712837A" w14:textId="77777777" w:rsidR="00FF0084" w:rsidRPr="000F178E" w:rsidRDefault="00FF0084">
      <w:pPr>
        <w:spacing w:line="240" w:lineRule="auto"/>
        <w:rPr>
          <w:color w:val="000000" w:themeColor="text1"/>
          <w:lang w:val="bg-BG"/>
        </w:rPr>
      </w:pPr>
      <w:r w:rsidRPr="000F178E">
        <w:rPr>
          <w:color w:val="000000" w:themeColor="text1"/>
          <w:lang w:val="bg-BG"/>
        </w:rPr>
        <w:t>При неспособност на пациента да понесе лечение с такава висока доза пероралната доза се намалява стъпаловидно с 50 mg до поддържащата доза от 200 mg два пъти дневно (или 100 mg два пъти дневно при пациенти с телесно тегло под 40 kg).</w:t>
      </w:r>
    </w:p>
    <w:p w14:paraId="2C4AACB9" w14:textId="77777777" w:rsidR="00FF0084" w:rsidRPr="000F178E" w:rsidRDefault="00FF0084">
      <w:pPr>
        <w:spacing w:line="240" w:lineRule="auto"/>
        <w:rPr>
          <w:color w:val="000000" w:themeColor="text1"/>
          <w:lang w:val="bg-BG"/>
        </w:rPr>
      </w:pPr>
    </w:p>
    <w:p w14:paraId="47D10109" w14:textId="77777777" w:rsidR="00FF0084" w:rsidRPr="000F178E" w:rsidRDefault="00FF0084">
      <w:pPr>
        <w:spacing w:line="240" w:lineRule="auto"/>
        <w:rPr>
          <w:color w:val="000000" w:themeColor="text1"/>
          <w:lang w:val="bg-BG"/>
        </w:rPr>
      </w:pPr>
      <w:r w:rsidRPr="000F178E">
        <w:rPr>
          <w:color w:val="000000" w:themeColor="text1"/>
          <w:lang w:val="bg-BG"/>
        </w:rPr>
        <w:t>В случай на профилактична употреба, вижте за справка по-долу.</w:t>
      </w:r>
    </w:p>
    <w:p w14:paraId="38218937" w14:textId="77777777" w:rsidR="00FF0084" w:rsidRPr="000F178E" w:rsidRDefault="00FF0084">
      <w:pPr>
        <w:spacing w:line="240" w:lineRule="auto"/>
        <w:rPr>
          <w:color w:val="000000" w:themeColor="text1"/>
          <w:lang w:val="bg-BG"/>
        </w:rPr>
      </w:pPr>
    </w:p>
    <w:p w14:paraId="7999DFBD" w14:textId="77777777" w:rsidR="00FF0084" w:rsidRPr="000F178E" w:rsidRDefault="00FF0084" w:rsidP="003834E6">
      <w:pPr>
        <w:pStyle w:val="Default"/>
        <w:keepNext/>
        <w:rPr>
          <w:i/>
          <w:color w:val="000000" w:themeColor="text1"/>
          <w:sz w:val="22"/>
          <w:szCs w:val="22"/>
          <w:lang w:val="bg-BG"/>
        </w:rPr>
      </w:pPr>
      <w:r w:rsidRPr="000F178E">
        <w:rPr>
          <w:i/>
          <w:color w:val="000000" w:themeColor="text1"/>
          <w:sz w:val="22"/>
          <w:szCs w:val="22"/>
          <w:lang w:val="bg-BG"/>
        </w:rPr>
        <w:t>Деца (2</w:t>
      </w:r>
      <w:r w:rsidR="00C37B87" w:rsidRPr="000F178E">
        <w:rPr>
          <w:i/>
          <w:color w:val="000000" w:themeColor="text1"/>
          <w:sz w:val="22"/>
          <w:szCs w:val="22"/>
          <w:lang w:val="bg-BG"/>
        </w:rPr>
        <w:t> </w:t>
      </w:r>
      <w:r w:rsidRPr="000F178E">
        <w:rPr>
          <w:i/>
          <w:color w:val="000000" w:themeColor="text1"/>
          <w:sz w:val="22"/>
          <w:szCs w:val="22"/>
          <w:lang w:val="bg-BG"/>
        </w:rPr>
        <w:t>до &lt;12</w:t>
      </w:r>
      <w:r w:rsidR="00936567" w:rsidRPr="000F178E">
        <w:rPr>
          <w:i/>
          <w:color w:val="000000" w:themeColor="text1"/>
          <w:sz w:val="22"/>
          <w:szCs w:val="22"/>
          <w:lang w:val="bg-BG"/>
        </w:rPr>
        <w:t> </w:t>
      </w:r>
      <w:r w:rsidRPr="000F178E">
        <w:rPr>
          <w:i/>
          <w:color w:val="000000" w:themeColor="text1"/>
          <w:sz w:val="22"/>
          <w:szCs w:val="22"/>
          <w:lang w:val="bg-BG"/>
        </w:rPr>
        <w:t>години) и млади юноши с ниско телесно тегло (12</w:t>
      </w:r>
      <w:r w:rsidR="00C37B87" w:rsidRPr="000F178E">
        <w:rPr>
          <w:i/>
          <w:color w:val="000000" w:themeColor="text1"/>
          <w:sz w:val="22"/>
          <w:szCs w:val="22"/>
          <w:lang w:val="bg-BG"/>
        </w:rPr>
        <w:t> </w:t>
      </w:r>
      <w:r w:rsidRPr="000F178E">
        <w:rPr>
          <w:i/>
          <w:color w:val="000000" w:themeColor="text1"/>
          <w:sz w:val="22"/>
          <w:szCs w:val="22"/>
          <w:lang w:val="bg-BG"/>
        </w:rPr>
        <w:t>до 14</w:t>
      </w:r>
      <w:r w:rsidR="00936567" w:rsidRPr="000F178E">
        <w:rPr>
          <w:i/>
          <w:color w:val="000000" w:themeColor="text1"/>
          <w:sz w:val="22"/>
          <w:szCs w:val="22"/>
          <w:lang w:val="bg-BG"/>
        </w:rPr>
        <w:t> </w:t>
      </w:r>
      <w:r w:rsidRPr="000F178E">
        <w:rPr>
          <w:i/>
          <w:color w:val="000000" w:themeColor="text1"/>
          <w:sz w:val="22"/>
          <w:szCs w:val="22"/>
          <w:lang w:val="bg-BG"/>
        </w:rPr>
        <w:t>години и &lt;50 kg)</w:t>
      </w:r>
    </w:p>
    <w:p w14:paraId="1F2950EB" w14:textId="77777777" w:rsidR="00C37B87" w:rsidRPr="000F178E" w:rsidRDefault="00FF0084">
      <w:pPr>
        <w:pStyle w:val="Default"/>
        <w:rPr>
          <w:color w:val="000000" w:themeColor="text1"/>
          <w:sz w:val="22"/>
          <w:szCs w:val="22"/>
          <w:lang w:val="bg-BG"/>
        </w:rPr>
      </w:pPr>
      <w:r w:rsidRPr="000F178E">
        <w:rPr>
          <w:color w:val="000000" w:themeColor="text1"/>
          <w:sz w:val="22"/>
          <w:szCs w:val="22"/>
          <w:lang w:val="bg-BG"/>
        </w:rPr>
        <w:t>Вориконазол трябва да бъде дозиран като при деца, тъй като тези млади юноши могат да метаболизират вориконазол по начин по-близък до деца, отколкото до възрастни.</w:t>
      </w:r>
    </w:p>
    <w:p w14:paraId="0F121992" w14:textId="77777777" w:rsidR="00C37B87" w:rsidRPr="000F178E" w:rsidRDefault="00C37B87">
      <w:pPr>
        <w:pStyle w:val="Default"/>
        <w:rPr>
          <w:color w:val="000000" w:themeColor="text1"/>
          <w:sz w:val="22"/>
          <w:szCs w:val="22"/>
          <w:lang w:val="bg-BG"/>
        </w:rPr>
      </w:pPr>
    </w:p>
    <w:p w14:paraId="446BB37B" w14:textId="77777777" w:rsidR="00FF0084" w:rsidRPr="000F178E" w:rsidRDefault="00FF0084" w:rsidP="003834E6">
      <w:pPr>
        <w:pStyle w:val="Default"/>
        <w:keepNext/>
        <w:rPr>
          <w:color w:val="000000" w:themeColor="text1"/>
          <w:sz w:val="22"/>
          <w:szCs w:val="22"/>
          <w:lang w:val="bg-BG"/>
        </w:rPr>
      </w:pPr>
      <w:r w:rsidRPr="000F178E">
        <w:rPr>
          <w:color w:val="000000" w:themeColor="text1"/>
          <w:sz w:val="22"/>
          <w:szCs w:val="22"/>
          <w:lang w:val="bg-BG"/>
        </w:rPr>
        <w:t>Препоръчителният режим на дозиране е следния:</w:t>
      </w:r>
    </w:p>
    <w:p w14:paraId="72D14D6C" w14:textId="77777777" w:rsidR="00FF0084" w:rsidRPr="000F178E" w:rsidRDefault="00FF0084" w:rsidP="003834E6">
      <w:pPr>
        <w:pStyle w:val="Default"/>
        <w:keepNext/>
        <w:rPr>
          <w:color w:val="000000" w:themeColor="text1"/>
          <w:sz w:val="22"/>
          <w:szCs w:val="22"/>
          <w:lang w:val="bg-BG"/>
        </w:rPr>
      </w:pPr>
    </w:p>
    <w:tbl>
      <w:tblPr>
        <w:tblW w:w="9000" w:type="dxa"/>
        <w:tblInd w:w="108" w:type="dxa"/>
        <w:tblLook w:val="0000" w:firstRow="0" w:lastRow="0" w:firstColumn="0" w:lastColumn="0" w:noHBand="0" w:noVBand="0"/>
      </w:tblPr>
      <w:tblGrid>
        <w:gridCol w:w="2864"/>
        <w:gridCol w:w="2992"/>
        <w:gridCol w:w="3144"/>
      </w:tblGrid>
      <w:tr w:rsidR="00FF0084" w:rsidRPr="000F178E" w14:paraId="7AEA6A8B" w14:textId="77777777">
        <w:tc>
          <w:tcPr>
            <w:tcW w:w="2864" w:type="dxa"/>
            <w:tcBorders>
              <w:top w:val="single" w:sz="12" w:space="0" w:color="000000"/>
              <w:left w:val="single" w:sz="12" w:space="0" w:color="000000"/>
              <w:bottom w:val="single" w:sz="6" w:space="0" w:color="000000"/>
              <w:right w:val="single" w:sz="4" w:space="0" w:color="auto"/>
            </w:tcBorders>
          </w:tcPr>
          <w:p w14:paraId="62941CF9" w14:textId="77777777" w:rsidR="00FF0084" w:rsidRPr="000F178E" w:rsidRDefault="00FF0084">
            <w:pPr>
              <w:keepNext/>
              <w:rPr>
                <w:color w:val="000000" w:themeColor="text1"/>
                <w:szCs w:val="22"/>
                <w:lang w:val="bg-BG"/>
              </w:rPr>
            </w:pPr>
          </w:p>
        </w:tc>
        <w:tc>
          <w:tcPr>
            <w:tcW w:w="2992" w:type="dxa"/>
            <w:tcBorders>
              <w:top w:val="single" w:sz="12" w:space="0" w:color="000000"/>
              <w:left w:val="single" w:sz="4" w:space="0" w:color="auto"/>
              <w:bottom w:val="single" w:sz="4" w:space="0" w:color="auto"/>
              <w:right w:val="single" w:sz="6" w:space="0" w:color="000000"/>
            </w:tcBorders>
            <w:vAlign w:val="center"/>
          </w:tcPr>
          <w:p w14:paraId="6728564B" w14:textId="77777777" w:rsidR="00FF0084" w:rsidRPr="000F178E" w:rsidRDefault="00FF0084">
            <w:pPr>
              <w:keepNext/>
              <w:rPr>
                <w:b/>
                <w:color w:val="000000" w:themeColor="text1"/>
                <w:szCs w:val="22"/>
                <w:lang w:val="bg-BG"/>
              </w:rPr>
            </w:pPr>
            <w:r w:rsidRPr="000F178E">
              <w:rPr>
                <w:b/>
                <w:bCs/>
                <w:color w:val="000000" w:themeColor="text1"/>
                <w:szCs w:val="22"/>
                <w:lang w:val="bg-BG"/>
              </w:rPr>
              <w:t>Интравенозно приложение</w:t>
            </w:r>
          </w:p>
        </w:tc>
        <w:tc>
          <w:tcPr>
            <w:tcW w:w="3144" w:type="dxa"/>
            <w:tcBorders>
              <w:top w:val="single" w:sz="12" w:space="0" w:color="000000"/>
              <w:left w:val="single" w:sz="6" w:space="0" w:color="000000"/>
              <w:bottom w:val="single" w:sz="6" w:space="0" w:color="000000"/>
              <w:right w:val="single" w:sz="12" w:space="0" w:color="000000"/>
            </w:tcBorders>
            <w:vAlign w:val="center"/>
          </w:tcPr>
          <w:p w14:paraId="11837349" w14:textId="77777777" w:rsidR="00FF0084" w:rsidRPr="000F178E" w:rsidRDefault="00FF0084">
            <w:pPr>
              <w:keepNext/>
              <w:rPr>
                <w:b/>
                <w:color w:val="000000" w:themeColor="text1"/>
                <w:szCs w:val="22"/>
                <w:lang w:val="bg-BG"/>
              </w:rPr>
            </w:pPr>
            <w:r w:rsidRPr="000F178E">
              <w:rPr>
                <w:b/>
                <w:bCs/>
                <w:color w:val="000000" w:themeColor="text1"/>
                <w:szCs w:val="22"/>
                <w:lang w:val="bg-BG"/>
              </w:rPr>
              <w:t>Перорално приложение</w:t>
            </w:r>
          </w:p>
        </w:tc>
      </w:tr>
      <w:tr w:rsidR="00FF0084" w:rsidRPr="000F178E" w14:paraId="14E0B5B8" w14:textId="77777777">
        <w:tc>
          <w:tcPr>
            <w:tcW w:w="2864" w:type="dxa"/>
            <w:tcBorders>
              <w:top w:val="single" w:sz="6" w:space="0" w:color="000000"/>
              <w:left w:val="single" w:sz="12" w:space="0" w:color="000000"/>
              <w:bottom w:val="single" w:sz="6" w:space="0" w:color="000000"/>
              <w:right w:val="single" w:sz="4" w:space="0" w:color="auto"/>
            </w:tcBorders>
          </w:tcPr>
          <w:p w14:paraId="0E064B16" w14:textId="77777777" w:rsidR="00936567" w:rsidRPr="000F178E" w:rsidRDefault="00FF0084">
            <w:pPr>
              <w:keepNext/>
              <w:rPr>
                <w:b/>
                <w:color w:val="000000" w:themeColor="text1"/>
                <w:lang w:val="bg-BG"/>
              </w:rPr>
            </w:pPr>
            <w:r w:rsidRPr="000F178E">
              <w:rPr>
                <w:b/>
                <w:color w:val="000000" w:themeColor="text1"/>
                <w:lang w:val="bg-BG"/>
              </w:rPr>
              <w:t>Натоварваща схема на прилагане</w:t>
            </w:r>
          </w:p>
          <w:p w14:paraId="227B56BF" w14:textId="77777777" w:rsidR="00FF0084" w:rsidRPr="000F178E" w:rsidRDefault="00FF0084">
            <w:pPr>
              <w:keepNext/>
              <w:rPr>
                <w:b/>
                <w:color w:val="000000" w:themeColor="text1"/>
                <w:szCs w:val="22"/>
                <w:lang w:val="bg-BG"/>
              </w:rPr>
            </w:pPr>
            <w:r w:rsidRPr="000F178E">
              <w:rPr>
                <w:b/>
                <w:bCs/>
                <w:color w:val="000000" w:themeColor="text1"/>
                <w:szCs w:val="22"/>
                <w:lang w:val="bg-BG"/>
              </w:rPr>
              <w:t xml:space="preserve">(през първите 24 часа) </w:t>
            </w:r>
          </w:p>
        </w:tc>
        <w:tc>
          <w:tcPr>
            <w:tcW w:w="2992" w:type="dxa"/>
            <w:tcBorders>
              <w:top w:val="single" w:sz="4" w:space="0" w:color="auto"/>
              <w:left w:val="single" w:sz="4" w:space="0" w:color="auto"/>
              <w:bottom w:val="single" w:sz="4" w:space="0" w:color="auto"/>
              <w:right w:val="single" w:sz="4" w:space="0" w:color="auto"/>
            </w:tcBorders>
          </w:tcPr>
          <w:p w14:paraId="70BBA95D" w14:textId="77777777" w:rsidR="00FF0084" w:rsidRPr="000F178E" w:rsidRDefault="00FF0084" w:rsidP="00936567">
            <w:pPr>
              <w:keepNext/>
              <w:rPr>
                <w:color w:val="000000" w:themeColor="text1"/>
                <w:szCs w:val="22"/>
                <w:lang w:val="bg-BG"/>
              </w:rPr>
            </w:pPr>
            <w:r w:rsidRPr="000F178E">
              <w:rPr>
                <w:color w:val="000000" w:themeColor="text1"/>
                <w:szCs w:val="22"/>
                <w:lang w:val="bg-BG"/>
              </w:rPr>
              <w:t>9 mg/kg на всеки 12</w:t>
            </w:r>
            <w:r w:rsidR="00936567" w:rsidRPr="000F178E">
              <w:rPr>
                <w:color w:val="000000" w:themeColor="text1"/>
                <w:szCs w:val="22"/>
                <w:lang w:val="bg-BG"/>
              </w:rPr>
              <w:t> </w:t>
            </w:r>
            <w:r w:rsidRPr="000F178E">
              <w:rPr>
                <w:color w:val="000000" w:themeColor="text1"/>
                <w:szCs w:val="22"/>
                <w:lang w:val="bg-BG"/>
              </w:rPr>
              <w:t>часа</w:t>
            </w:r>
          </w:p>
        </w:tc>
        <w:tc>
          <w:tcPr>
            <w:tcW w:w="3144" w:type="dxa"/>
            <w:tcBorders>
              <w:top w:val="single" w:sz="6" w:space="0" w:color="000000"/>
              <w:left w:val="single" w:sz="4" w:space="0" w:color="auto"/>
              <w:bottom w:val="single" w:sz="6" w:space="0" w:color="000000"/>
              <w:right w:val="single" w:sz="12" w:space="0" w:color="000000"/>
            </w:tcBorders>
          </w:tcPr>
          <w:p w14:paraId="6A5D35AA" w14:textId="77777777" w:rsidR="00FF0084" w:rsidRPr="000F178E" w:rsidRDefault="00FF0084">
            <w:pPr>
              <w:keepNext/>
              <w:rPr>
                <w:color w:val="000000" w:themeColor="text1"/>
                <w:szCs w:val="22"/>
                <w:lang w:val="bg-BG"/>
              </w:rPr>
            </w:pPr>
            <w:r w:rsidRPr="000F178E">
              <w:rPr>
                <w:color w:val="000000" w:themeColor="text1"/>
                <w:szCs w:val="22"/>
                <w:lang w:val="bg-BG"/>
              </w:rPr>
              <w:t>Не се препоръчва</w:t>
            </w:r>
          </w:p>
        </w:tc>
      </w:tr>
      <w:tr w:rsidR="00FF0084" w:rsidRPr="00DD37C4" w14:paraId="77F3674B" w14:textId="77777777">
        <w:tc>
          <w:tcPr>
            <w:tcW w:w="2864" w:type="dxa"/>
            <w:tcBorders>
              <w:top w:val="single" w:sz="6" w:space="0" w:color="000000"/>
              <w:left w:val="single" w:sz="12" w:space="0" w:color="000000"/>
              <w:bottom w:val="single" w:sz="12" w:space="0" w:color="auto"/>
              <w:right w:val="single" w:sz="4" w:space="0" w:color="auto"/>
            </w:tcBorders>
            <w:vAlign w:val="center"/>
          </w:tcPr>
          <w:p w14:paraId="0BA80A18" w14:textId="77777777" w:rsidR="00FF0084" w:rsidRPr="000F178E" w:rsidRDefault="00FF0084">
            <w:pPr>
              <w:keepNext/>
              <w:rPr>
                <w:b/>
                <w:bCs/>
                <w:color w:val="000000" w:themeColor="text1"/>
                <w:szCs w:val="22"/>
                <w:lang w:val="bg-BG"/>
              </w:rPr>
            </w:pPr>
            <w:r w:rsidRPr="000F178E">
              <w:rPr>
                <w:b/>
                <w:bCs/>
                <w:color w:val="000000" w:themeColor="text1"/>
                <w:szCs w:val="22"/>
                <w:lang w:val="bg-BG"/>
              </w:rPr>
              <w:t>Поддържаща доза</w:t>
            </w:r>
          </w:p>
          <w:p w14:paraId="489801AD" w14:textId="77777777" w:rsidR="00FF0084" w:rsidRPr="000F178E" w:rsidRDefault="00FF0084">
            <w:pPr>
              <w:keepNext/>
              <w:rPr>
                <w:b/>
                <w:color w:val="000000" w:themeColor="text1"/>
                <w:szCs w:val="22"/>
                <w:lang w:val="bg-BG"/>
              </w:rPr>
            </w:pPr>
            <w:r w:rsidRPr="000F178E">
              <w:rPr>
                <w:b/>
                <w:bCs/>
                <w:color w:val="000000" w:themeColor="text1"/>
                <w:szCs w:val="22"/>
                <w:lang w:val="bg-BG"/>
              </w:rPr>
              <w:t>(след първите 24 часа)</w:t>
            </w:r>
          </w:p>
        </w:tc>
        <w:tc>
          <w:tcPr>
            <w:tcW w:w="2992" w:type="dxa"/>
            <w:tcBorders>
              <w:top w:val="single" w:sz="4" w:space="0" w:color="auto"/>
              <w:left w:val="single" w:sz="4" w:space="0" w:color="auto"/>
              <w:bottom w:val="single" w:sz="12" w:space="0" w:color="auto"/>
              <w:right w:val="single" w:sz="6" w:space="0" w:color="000000"/>
            </w:tcBorders>
            <w:vAlign w:val="center"/>
          </w:tcPr>
          <w:p w14:paraId="0A852437" w14:textId="77777777" w:rsidR="00FF0084" w:rsidRPr="000F178E" w:rsidRDefault="00FF0084">
            <w:pPr>
              <w:keepNext/>
              <w:rPr>
                <w:color w:val="000000" w:themeColor="text1"/>
                <w:szCs w:val="22"/>
                <w:lang w:val="bg-BG"/>
              </w:rPr>
            </w:pPr>
            <w:r w:rsidRPr="000F178E">
              <w:rPr>
                <w:color w:val="000000" w:themeColor="text1"/>
                <w:szCs w:val="22"/>
                <w:lang w:val="bg-BG"/>
              </w:rPr>
              <w:t xml:space="preserve">8 mg/kg два пъти дневно </w:t>
            </w:r>
          </w:p>
        </w:tc>
        <w:tc>
          <w:tcPr>
            <w:tcW w:w="3144" w:type="dxa"/>
            <w:tcBorders>
              <w:top w:val="single" w:sz="6" w:space="0" w:color="000000"/>
              <w:left w:val="single" w:sz="6" w:space="0" w:color="000000"/>
              <w:bottom w:val="single" w:sz="12" w:space="0" w:color="auto"/>
              <w:right w:val="single" w:sz="12" w:space="0" w:color="000000"/>
            </w:tcBorders>
          </w:tcPr>
          <w:p w14:paraId="30CB07B5" w14:textId="77777777" w:rsidR="00FF0084" w:rsidRPr="000F178E" w:rsidRDefault="00FF0084">
            <w:pPr>
              <w:keepNext/>
              <w:rPr>
                <w:color w:val="000000" w:themeColor="text1"/>
                <w:szCs w:val="22"/>
                <w:lang w:val="bg-BG"/>
              </w:rPr>
            </w:pPr>
            <w:r w:rsidRPr="000F178E">
              <w:rPr>
                <w:color w:val="000000" w:themeColor="text1"/>
                <w:szCs w:val="22"/>
                <w:lang w:val="bg-BG"/>
              </w:rPr>
              <w:t xml:space="preserve">9 mg/kg два пъти дневно </w:t>
            </w:r>
            <w:r w:rsidRPr="000F178E">
              <w:rPr>
                <w:color w:val="000000" w:themeColor="text1"/>
                <w:szCs w:val="22"/>
                <w:lang w:val="bg-BG"/>
              </w:rPr>
              <w:br/>
              <w:t>(максимална доза от 350 mg два пъти дневно)</w:t>
            </w:r>
          </w:p>
        </w:tc>
      </w:tr>
    </w:tbl>
    <w:p w14:paraId="4FCE9F75" w14:textId="77777777" w:rsidR="00FF0084" w:rsidRPr="000F178E" w:rsidRDefault="00FF0084">
      <w:pPr>
        <w:tabs>
          <w:tab w:val="left" w:pos="0"/>
        </w:tabs>
        <w:ind w:left="1134" w:hanging="1134"/>
        <w:rPr>
          <w:color w:val="000000" w:themeColor="text1"/>
          <w:szCs w:val="22"/>
          <w:lang w:val="bg-BG"/>
        </w:rPr>
      </w:pPr>
      <w:r w:rsidRPr="000F178E">
        <w:rPr>
          <w:color w:val="000000" w:themeColor="text1"/>
          <w:szCs w:val="22"/>
          <w:lang w:val="bg-BG"/>
        </w:rPr>
        <w:t>Забележка:</w:t>
      </w:r>
      <w:r w:rsidRPr="000F178E">
        <w:rPr>
          <w:color w:val="000000" w:themeColor="text1"/>
          <w:szCs w:val="22"/>
          <w:lang w:val="bg-BG"/>
        </w:rPr>
        <w:tab/>
        <w:t>Въз основа на популационен фармакокинетичен анализ при 112 имунокомпрометирани педиатрични пациенти на възраст от 2</w:t>
      </w:r>
      <w:r w:rsidR="00C37B87" w:rsidRPr="000F178E">
        <w:rPr>
          <w:color w:val="000000" w:themeColor="text1"/>
          <w:szCs w:val="22"/>
          <w:lang w:val="bg-BG"/>
        </w:rPr>
        <w:t> </w:t>
      </w:r>
      <w:r w:rsidRPr="000F178E">
        <w:rPr>
          <w:color w:val="000000" w:themeColor="text1"/>
          <w:szCs w:val="22"/>
          <w:lang w:val="bg-BG"/>
        </w:rPr>
        <w:t>до &lt;12 години и 26 имунокомпрометирани юноши на възраст от 12</w:t>
      </w:r>
      <w:r w:rsidR="00C37B87" w:rsidRPr="000F178E">
        <w:rPr>
          <w:color w:val="000000" w:themeColor="text1"/>
          <w:szCs w:val="22"/>
          <w:lang w:val="bg-BG"/>
        </w:rPr>
        <w:t> </w:t>
      </w:r>
      <w:r w:rsidRPr="000F178E">
        <w:rPr>
          <w:color w:val="000000" w:themeColor="text1"/>
          <w:szCs w:val="22"/>
          <w:lang w:val="bg-BG"/>
        </w:rPr>
        <w:t>до &lt;17 години.</w:t>
      </w:r>
    </w:p>
    <w:p w14:paraId="44C8250B" w14:textId="77777777" w:rsidR="00FF0084" w:rsidRPr="000F178E" w:rsidRDefault="00FF0084">
      <w:pPr>
        <w:rPr>
          <w:color w:val="000000" w:themeColor="text1"/>
          <w:szCs w:val="22"/>
          <w:lang w:val="bg-BG"/>
        </w:rPr>
      </w:pPr>
    </w:p>
    <w:p w14:paraId="4D41F328" w14:textId="77777777" w:rsidR="00FF0084" w:rsidRPr="000F178E" w:rsidRDefault="00FF0084">
      <w:pPr>
        <w:rPr>
          <w:color w:val="000000" w:themeColor="text1"/>
          <w:szCs w:val="22"/>
          <w:lang w:val="bg-BG"/>
        </w:rPr>
      </w:pPr>
      <w:r w:rsidRPr="000F178E">
        <w:rPr>
          <w:color w:val="000000" w:themeColor="text1"/>
          <w:szCs w:val="22"/>
          <w:lang w:val="bg-BG"/>
        </w:rPr>
        <w:t>Препоръчително е терапията да започне с интравенозно приложение, а пероралното приложение трябва да се обсъди само след значимо клинично подобрение. Трябва да се има предвид, че интравенозна доза от 8 mg/kg ще осигури експозиция на вориконазол приблизително 2</w:t>
      </w:r>
      <w:r w:rsidR="00C37B87" w:rsidRPr="000F178E">
        <w:rPr>
          <w:color w:val="000000" w:themeColor="text1"/>
          <w:szCs w:val="22"/>
          <w:lang w:val="bg-BG"/>
        </w:rPr>
        <w:t> </w:t>
      </w:r>
      <w:r w:rsidRPr="000F178E">
        <w:rPr>
          <w:color w:val="000000" w:themeColor="text1"/>
          <w:szCs w:val="22"/>
          <w:lang w:val="bg-BG"/>
        </w:rPr>
        <w:t>пъти по-висока от перорална доза от 9 mg/kg.</w:t>
      </w:r>
    </w:p>
    <w:p w14:paraId="761A2F67" w14:textId="77777777" w:rsidR="00FF0084" w:rsidRPr="000F178E" w:rsidRDefault="00FF0084">
      <w:pPr>
        <w:rPr>
          <w:color w:val="000000" w:themeColor="text1"/>
          <w:lang w:val="bg-BG"/>
        </w:rPr>
      </w:pPr>
    </w:p>
    <w:p w14:paraId="65997581" w14:textId="77777777" w:rsidR="00FF0084" w:rsidRPr="000F178E" w:rsidRDefault="00FF0084">
      <w:pPr>
        <w:spacing w:line="240" w:lineRule="auto"/>
        <w:rPr>
          <w:color w:val="000000" w:themeColor="text1"/>
          <w:lang w:val="bg-BG"/>
        </w:rPr>
      </w:pPr>
      <w:r w:rsidRPr="000F178E">
        <w:rPr>
          <w:color w:val="000000" w:themeColor="text1"/>
          <w:lang w:val="bg-BG"/>
        </w:rPr>
        <w:t>Тези препоръки за перорално дозиране при деца са базирани на проучвания, при които вориконазол е прилаган като прах за перорална суспензия. Биоеквивалентността между праха за перорална суспензия и таблетките не е изследвана в педиатрична популация. Предвид предполагаемото ограничено време на преминаване през стомашно-чревния тракт при педиатрични пациенти, абсорбцията на таблетките може да бъде различна при педиатрични в сравнение с възрастни пациенти. Ето защо, се препоръчва употребата на перорална суспензия при деца на възраст от 2</w:t>
      </w:r>
      <w:r w:rsidR="00C37B87" w:rsidRPr="000F178E">
        <w:rPr>
          <w:color w:val="000000" w:themeColor="text1"/>
          <w:lang w:val="bg-BG"/>
        </w:rPr>
        <w:t> </w:t>
      </w:r>
      <w:r w:rsidRPr="000F178E">
        <w:rPr>
          <w:color w:val="000000" w:themeColor="text1"/>
          <w:lang w:val="bg-BG"/>
        </w:rPr>
        <w:t xml:space="preserve">до &lt;12 години. </w:t>
      </w:r>
    </w:p>
    <w:p w14:paraId="4B3DD611" w14:textId="77777777" w:rsidR="00FF0084" w:rsidRPr="0066741A" w:rsidRDefault="00FF0084">
      <w:pPr>
        <w:pStyle w:val="Default"/>
        <w:rPr>
          <w:color w:val="000000" w:themeColor="text1"/>
          <w:szCs w:val="22"/>
          <w:lang w:val="bg-BG"/>
        </w:rPr>
      </w:pPr>
    </w:p>
    <w:p w14:paraId="1E4A1BDA" w14:textId="77777777" w:rsidR="00FF0084" w:rsidRPr="000F178E" w:rsidRDefault="00FF0084" w:rsidP="003834E6">
      <w:pPr>
        <w:pStyle w:val="Default"/>
        <w:keepNext/>
        <w:rPr>
          <w:i/>
          <w:color w:val="000000" w:themeColor="text1"/>
          <w:sz w:val="22"/>
          <w:szCs w:val="22"/>
          <w:lang w:val="bg-BG"/>
        </w:rPr>
      </w:pPr>
      <w:r w:rsidRPr="000F178E">
        <w:rPr>
          <w:i/>
          <w:color w:val="000000" w:themeColor="text1"/>
          <w:sz w:val="22"/>
          <w:szCs w:val="22"/>
          <w:lang w:val="bg-BG"/>
        </w:rPr>
        <w:t>Всички други юноши (12</w:t>
      </w:r>
      <w:r w:rsidR="00C37B87" w:rsidRPr="000F178E">
        <w:rPr>
          <w:i/>
          <w:color w:val="000000" w:themeColor="text1"/>
          <w:sz w:val="22"/>
          <w:szCs w:val="22"/>
          <w:lang w:val="bg-BG"/>
        </w:rPr>
        <w:t> </w:t>
      </w:r>
      <w:r w:rsidRPr="000F178E">
        <w:rPr>
          <w:i/>
          <w:color w:val="000000" w:themeColor="text1"/>
          <w:sz w:val="22"/>
          <w:szCs w:val="22"/>
          <w:lang w:val="bg-BG"/>
        </w:rPr>
        <w:t>до 14 години и ≥50 kg; 15</w:t>
      </w:r>
      <w:r w:rsidR="00C37B87" w:rsidRPr="000F178E">
        <w:rPr>
          <w:i/>
          <w:color w:val="000000" w:themeColor="text1"/>
          <w:sz w:val="22"/>
          <w:szCs w:val="22"/>
          <w:lang w:val="bg-BG"/>
        </w:rPr>
        <w:t> </w:t>
      </w:r>
      <w:r w:rsidRPr="000F178E">
        <w:rPr>
          <w:i/>
          <w:color w:val="000000" w:themeColor="text1"/>
          <w:sz w:val="22"/>
          <w:szCs w:val="22"/>
          <w:lang w:val="bg-BG"/>
        </w:rPr>
        <w:t>до 17 години без оглед на телесното тегло)</w:t>
      </w:r>
    </w:p>
    <w:p w14:paraId="1C1B2D39"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Вориконазол трябва да бъде дозиран като при възрастни.</w:t>
      </w:r>
    </w:p>
    <w:p w14:paraId="59A2B1EE" w14:textId="77777777" w:rsidR="00FF0084" w:rsidRPr="000F178E" w:rsidRDefault="00FF0084">
      <w:pPr>
        <w:pStyle w:val="Default"/>
        <w:rPr>
          <w:color w:val="000000" w:themeColor="text1"/>
          <w:sz w:val="22"/>
          <w:szCs w:val="22"/>
          <w:u w:val="single"/>
          <w:lang w:val="bg-BG"/>
        </w:rPr>
      </w:pPr>
    </w:p>
    <w:p w14:paraId="5190E993" w14:textId="77777777" w:rsidR="00FF0084" w:rsidRPr="000F178E" w:rsidRDefault="00FF0084" w:rsidP="003834E6">
      <w:pPr>
        <w:pStyle w:val="Paragraph"/>
        <w:keepNext/>
        <w:spacing w:after="0"/>
        <w:rPr>
          <w:i/>
          <w:color w:val="000000" w:themeColor="text1"/>
          <w:sz w:val="22"/>
          <w:szCs w:val="22"/>
          <w:u w:val="single"/>
          <w:lang w:val="bg-BG"/>
        </w:rPr>
      </w:pPr>
      <w:r w:rsidRPr="000F178E">
        <w:rPr>
          <w:i/>
          <w:color w:val="000000" w:themeColor="text1"/>
          <w:sz w:val="22"/>
          <w:szCs w:val="22"/>
          <w:u w:val="single"/>
          <w:lang w:val="bg-BG"/>
        </w:rPr>
        <w:t>Адаптиране на дозата (</w:t>
      </w:r>
      <w:r w:rsidR="0033108E" w:rsidRPr="000F178E">
        <w:rPr>
          <w:i/>
          <w:color w:val="000000" w:themeColor="text1"/>
          <w:sz w:val="22"/>
          <w:szCs w:val="22"/>
          <w:u w:val="single"/>
          <w:lang w:val="bg-BG"/>
        </w:rPr>
        <w:t xml:space="preserve">деца </w:t>
      </w:r>
      <w:r w:rsidRPr="000F178E">
        <w:rPr>
          <w:i/>
          <w:color w:val="000000" w:themeColor="text1"/>
          <w:sz w:val="22"/>
          <w:szCs w:val="22"/>
          <w:u w:val="single"/>
          <w:lang w:val="bg-BG"/>
        </w:rPr>
        <w:t>[2</w:t>
      </w:r>
      <w:r w:rsidR="00C37B87" w:rsidRPr="000F178E">
        <w:rPr>
          <w:i/>
          <w:color w:val="000000" w:themeColor="text1"/>
          <w:sz w:val="22"/>
          <w:szCs w:val="22"/>
          <w:u w:val="single"/>
          <w:lang w:val="bg-BG"/>
        </w:rPr>
        <w:t> </w:t>
      </w:r>
      <w:r w:rsidRPr="000F178E">
        <w:rPr>
          <w:i/>
          <w:color w:val="000000" w:themeColor="text1"/>
          <w:sz w:val="22"/>
          <w:szCs w:val="22"/>
          <w:u w:val="single"/>
          <w:lang w:val="bg-BG"/>
        </w:rPr>
        <w:t>до &lt;12</w:t>
      </w:r>
      <w:r w:rsidR="0033108E" w:rsidRPr="000F178E">
        <w:rPr>
          <w:i/>
          <w:color w:val="000000" w:themeColor="text1"/>
          <w:sz w:val="22"/>
          <w:szCs w:val="22"/>
          <w:u w:val="single"/>
          <w:lang w:val="bg-BG"/>
        </w:rPr>
        <w:t> </w:t>
      </w:r>
      <w:r w:rsidRPr="000F178E">
        <w:rPr>
          <w:i/>
          <w:color w:val="000000" w:themeColor="text1"/>
          <w:sz w:val="22"/>
          <w:szCs w:val="22"/>
          <w:u w:val="single"/>
          <w:lang w:val="bg-BG"/>
        </w:rPr>
        <w:t>години] и млади юноши с ниско телесно тегло [12</w:t>
      </w:r>
      <w:r w:rsidR="00C37B87" w:rsidRPr="000F178E">
        <w:rPr>
          <w:i/>
          <w:color w:val="000000" w:themeColor="text1"/>
          <w:sz w:val="22"/>
          <w:szCs w:val="22"/>
          <w:u w:val="single"/>
          <w:lang w:val="bg-BG"/>
        </w:rPr>
        <w:t> </w:t>
      </w:r>
      <w:r w:rsidRPr="000F178E">
        <w:rPr>
          <w:i/>
          <w:color w:val="000000" w:themeColor="text1"/>
          <w:sz w:val="22"/>
          <w:szCs w:val="22"/>
          <w:u w:val="single"/>
          <w:lang w:val="bg-BG"/>
        </w:rPr>
        <w:t>до 14</w:t>
      </w:r>
      <w:r w:rsidR="0033108E" w:rsidRPr="000F178E">
        <w:rPr>
          <w:i/>
          <w:color w:val="000000" w:themeColor="text1"/>
          <w:sz w:val="22"/>
          <w:szCs w:val="22"/>
          <w:u w:val="single"/>
          <w:lang w:val="bg-BG"/>
        </w:rPr>
        <w:t> </w:t>
      </w:r>
      <w:r w:rsidRPr="000F178E">
        <w:rPr>
          <w:i/>
          <w:color w:val="000000" w:themeColor="text1"/>
          <w:sz w:val="22"/>
          <w:szCs w:val="22"/>
          <w:u w:val="single"/>
          <w:lang w:val="bg-BG"/>
        </w:rPr>
        <w:t>години и &lt;50 kg])</w:t>
      </w:r>
    </w:p>
    <w:p w14:paraId="3F5D9EBE" w14:textId="77777777" w:rsidR="00FF0084" w:rsidRPr="000F178E" w:rsidRDefault="00FF0084">
      <w:pPr>
        <w:pStyle w:val="Paragraph"/>
        <w:spacing w:after="0"/>
        <w:rPr>
          <w:color w:val="000000" w:themeColor="text1"/>
          <w:sz w:val="22"/>
          <w:szCs w:val="22"/>
          <w:lang w:val="bg-BG"/>
        </w:rPr>
      </w:pPr>
      <w:r w:rsidRPr="000F178E">
        <w:rPr>
          <w:color w:val="000000" w:themeColor="text1"/>
          <w:sz w:val="22"/>
          <w:szCs w:val="22"/>
          <w:lang w:val="bg-BG"/>
        </w:rPr>
        <w:t>В случай, че терапевтичният отговор на пациента към лечението е неадекватен, дозата може да бъде повишена със стъпки от 1 mg/kg (или със стъпки от 50 mg, ако първоначално е приложена максималната перорална доза от 350 mg). Ако пациентът не може да понесе лечението, редуцирайте дозата със стъпки от 1 mg/kg (или със стъпки от 50 mg, ако първоначално е приложена максималната перорална доза от 350 mg).</w:t>
      </w:r>
    </w:p>
    <w:p w14:paraId="059FBFE9" w14:textId="77777777" w:rsidR="00FF0084" w:rsidRPr="000F178E" w:rsidRDefault="00FF0084">
      <w:pPr>
        <w:pStyle w:val="CM55"/>
        <w:spacing w:after="0"/>
        <w:ind w:right="158"/>
        <w:rPr>
          <w:color w:val="000000" w:themeColor="text1"/>
          <w:sz w:val="22"/>
          <w:szCs w:val="22"/>
          <w:lang w:val="bg-BG"/>
        </w:rPr>
      </w:pPr>
    </w:p>
    <w:p w14:paraId="5C91FBCD"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Употребата при педиатрични пациенти на възраст от 2</w:t>
      </w:r>
      <w:r w:rsidR="00C37B87" w:rsidRPr="000F178E">
        <w:rPr>
          <w:color w:val="000000" w:themeColor="text1"/>
          <w:sz w:val="22"/>
          <w:szCs w:val="22"/>
          <w:lang w:val="bg-BG"/>
        </w:rPr>
        <w:t> </w:t>
      </w:r>
      <w:r w:rsidRPr="000F178E">
        <w:rPr>
          <w:color w:val="000000" w:themeColor="text1"/>
          <w:sz w:val="22"/>
          <w:szCs w:val="22"/>
          <w:lang w:val="bg-BG"/>
        </w:rPr>
        <w:t>до &lt;12 години с чернодробна или бъбречна недостатъчност не е проучена (вж. точки</w:t>
      </w:r>
      <w:r w:rsidR="0033108E" w:rsidRPr="000F178E">
        <w:rPr>
          <w:color w:val="000000" w:themeColor="text1"/>
          <w:sz w:val="22"/>
          <w:szCs w:val="22"/>
          <w:lang w:val="bg-BG"/>
        </w:rPr>
        <w:t> </w:t>
      </w:r>
      <w:r w:rsidRPr="000F178E">
        <w:rPr>
          <w:color w:val="000000" w:themeColor="text1"/>
          <w:sz w:val="22"/>
          <w:szCs w:val="22"/>
          <w:lang w:val="bg-BG"/>
        </w:rPr>
        <w:t>4.8 и</w:t>
      </w:r>
      <w:r w:rsidR="001442CF" w:rsidRPr="000F178E">
        <w:rPr>
          <w:color w:val="000000" w:themeColor="text1"/>
          <w:sz w:val="22"/>
          <w:szCs w:val="22"/>
          <w:lang w:val="bg-BG"/>
        </w:rPr>
        <w:t> </w:t>
      </w:r>
      <w:r w:rsidRPr="000F178E">
        <w:rPr>
          <w:color w:val="000000" w:themeColor="text1"/>
          <w:sz w:val="22"/>
          <w:szCs w:val="22"/>
          <w:lang w:val="bg-BG"/>
        </w:rPr>
        <w:t>5.2).</w:t>
      </w:r>
    </w:p>
    <w:p w14:paraId="6775BD1D" w14:textId="77777777" w:rsidR="00FF0084" w:rsidRPr="000F178E" w:rsidRDefault="00FF0084">
      <w:pPr>
        <w:autoSpaceDE w:val="0"/>
        <w:autoSpaceDN w:val="0"/>
        <w:adjustRightInd w:val="0"/>
        <w:rPr>
          <w:i/>
          <w:color w:val="000000" w:themeColor="text1"/>
          <w:szCs w:val="22"/>
          <w:lang w:val="bg-BG"/>
        </w:rPr>
      </w:pPr>
    </w:p>
    <w:p w14:paraId="2AE4F2FA" w14:textId="77777777" w:rsidR="00FF0084" w:rsidRPr="000F178E" w:rsidRDefault="00FF0084" w:rsidP="003834E6">
      <w:pPr>
        <w:pStyle w:val="Default"/>
        <w:keepNext/>
        <w:rPr>
          <w:color w:val="000000" w:themeColor="text1"/>
          <w:sz w:val="22"/>
          <w:szCs w:val="22"/>
          <w:u w:val="single"/>
          <w:lang w:val="bg-BG"/>
        </w:rPr>
      </w:pPr>
      <w:r w:rsidRPr="000F178E">
        <w:rPr>
          <w:color w:val="000000" w:themeColor="text1"/>
          <w:sz w:val="22"/>
          <w:szCs w:val="22"/>
          <w:u w:val="single"/>
          <w:lang w:val="bg-BG"/>
        </w:rPr>
        <w:t>Профилактика при възрастни и деца</w:t>
      </w:r>
    </w:p>
    <w:p w14:paraId="2C4A3AD0"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Профилактиката трябва да започне в деня на трансплантацията и може да се прилага до 100</w:t>
      </w:r>
      <w:r w:rsidR="00214FF8" w:rsidRPr="000F178E">
        <w:rPr>
          <w:color w:val="000000" w:themeColor="text1"/>
          <w:lang w:val="bg-BG"/>
        </w:rPr>
        <w:t> </w:t>
      </w:r>
      <w:r w:rsidRPr="000F178E">
        <w:rPr>
          <w:color w:val="000000" w:themeColor="text1"/>
          <w:lang w:val="bg-BG"/>
        </w:rPr>
        <w:t>дни. Профилактиката трябва да е възможно най-кратка, в зависимост от риска за развитие на инвазивна гъбична инфекция (ИГИ), определен от неутропенията или имуносупресията. В случаи на продължаваща имуносупресия или реакция на трансплантата срещу реципиента (РТсР), тя може да бъде продължена до 180</w:t>
      </w:r>
      <w:r w:rsidR="00214FF8" w:rsidRPr="000F178E">
        <w:rPr>
          <w:color w:val="000000" w:themeColor="text1"/>
          <w:lang w:val="bg-BG"/>
        </w:rPr>
        <w:t> </w:t>
      </w:r>
      <w:r w:rsidRPr="000F178E">
        <w:rPr>
          <w:color w:val="000000" w:themeColor="text1"/>
          <w:lang w:val="bg-BG"/>
        </w:rPr>
        <w:t>дни след трансплантацията (вж. точка</w:t>
      </w:r>
      <w:r w:rsidR="00214FF8" w:rsidRPr="000F178E">
        <w:rPr>
          <w:color w:val="000000" w:themeColor="text1"/>
          <w:lang w:val="bg-BG"/>
        </w:rPr>
        <w:t> </w:t>
      </w:r>
      <w:r w:rsidRPr="000F178E">
        <w:rPr>
          <w:color w:val="000000" w:themeColor="text1"/>
          <w:lang w:val="bg-BG"/>
        </w:rPr>
        <w:t>5.1).</w:t>
      </w:r>
    </w:p>
    <w:p w14:paraId="36BEF6CF" w14:textId="77777777" w:rsidR="00FF0084" w:rsidRPr="000F178E" w:rsidRDefault="00FF0084">
      <w:pPr>
        <w:spacing w:line="240" w:lineRule="auto"/>
        <w:outlineLvl w:val="0"/>
        <w:rPr>
          <w:color w:val="000000" w:themeColor="text1"/>
          <w:lang w:val="bg-BG"/>
        </w:rPr>
      </w:pPr>
    </w:p>
    <w:p w14:paraId="570F3458"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Дозировка</w:t>
      </w:r>
    </w:p>
    <w:p w14:paraId="7D58094E"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Препоръчителн</w:t>
      </w:r>
      <w:r w:rsidR="00A61188" w:rsidRPr="000F178E">
        <w:rPr>
          <w:color w:val="000000" w:themeColor="text1"/>
          <w:lang w:val="bg-BG"/>
        </w:rPr>
        <w:t>ата</w:t>
      </w:r>
      <w:r w:rsidRPr="000F178E">
        <w:rPr>
          <w:color w:val="000000" w:themeColor="text1"/>
          <w:lang w:val="bg-BG"/>
        </w:rPr>
        <w:t xml:space="preserve"> </w:t>
      </w:r>
      <w:r w:rsidR="00A61188" w:rsidRPr="000F178E">
        <w:rPr>
          <w:color w:val="000000" w:themeColor="text1"/>
          <w:lang w:val="bg-BG"/>
        </w:rPr>
        <w:t>схема</w:t>
      </w:r>
      <w:r w:rsidRPr="000F178E">
        <w:rPr>
          <w:color w:val="000000" w:themeColor="text1"/>
          <w:lang w:val="bg-BG"/>
        </w:rPr>
        <w:t xml:space="preserve"> на </w:t>
      </w:r>
      <w:r w:rsidR="00A61188" w:rsidRPr="000F178E">
        <w:rPr>
          <w:color w:val="000000" w:themeColor="text1"/>
          <w:lang w:val="bg-BG"/>
        </w:rPr>
        <w:t>прилагане</w:t>
      </w:r>
      <w:r w:rsidRPr="000F178E">
        <w:rPr>
          <w:color w:val="000000" w:themeColor="text1"/>
          <w:lang w:val="bg-BG"/>
        </w:rPr>
        <w:t xml:space="preserve"> при профилактика е същ</w:t>
      </w:r>
      <w:r w:rsidR="00A61188" w:rsidRPr="000F178E">
        <w:rPr>
          <w:color w:val="000000" w:themeColor="text1"/>
          <w:lang w:val="bg-BG"/>
        </w:rPr>
        <w:t>ата</w:t>
      </w:r>
      <w:r w:rsidRPr="000F178E">
        <w:rPr>
          <w:color w:val="000000" w:themeColor="text1"/>
          <w:lang w:val="bg-BG"/>
        </w:rPr>
        <w:t xml:space="preserve"> като при </w:t>
      </w:r>
      <w:r w:rsidR="008A6C1F" w:rsidRPr="000F178E">
        <w:rPr>
          <w:color w:val="000000" w:themeColor="text1"/>
          <w:lang w:val="bg-BG"/>
        </w:rPr>
        <w:t>лечение</w:t>
      </w:r>
      <w:r w:rsidRPr="000F178E">
        <w:rPr>
          <w:color w:val="000000" w:themeColor="text1"/>
          <w:lang w:val="bg-BG"/>
        </w:rPr>
        <w:t xml:space="preserve"> в съответствие с възрастовите групи. Моля, направете справка с таблиците за </w:t>
      </w:r>
      <w:r w:rsidR="008A6C1F" w:rsidRPr="000F178E">
        <w:rPr>
          <w:color w:val="000000" w:themeColor="text1"/>
          <w:lang w:val="bg-BG"/>
        </w:rPr>
        <w:t xml:space="preserve">лечение </w:t>
      </w:r>
      <w:r w:rsidRPr="000F178E">
        <w:rPr>
          <w:color w:val="000000" w:themeColor="text1"/>
          <w:lang w:val="bg-BG"/>
        </w:rPr>
        <w:t>по-горе.</w:t>
      </w:r>
    </w:p>
    <w:p w14:paraId="3569E069" w14:textId="77777777" w:rsidR="00FF0084" w:rsidRPr="000F178E" w:rsidRDefault="00FF0084">
      <w:pPr>
        <w:spacing w:line="240" w:lineRule="auto"/>
        <w:outlineLvl w:val="0"/>
        <w:rPr>
          <w:color w:val="000000" w:themeColor="text1"/>
          <w:lang w:val="bg-BG"/>
        </w:rPr>
      </w:pPr>
    </w:p>
    <w:p w14:paraId="39D2E55A"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Продължителност на профилактиката</w:t>
      </w:r>
    </w:p>
    <w:p w14:paraId="6AB572ED" w14:textId="77777777" w:rsidR="00FF0084" w:rsidRPr="000F178E" w:rsidRDefault="00FF0084">
      <w:pPr>
        <w:spacing w:line="240" w:lineRule="auto"/>
        <w:outlineLvl w:val="0"/>
        <w:rPr>
          <w:color w:val="000000" w:themeColor="text1"/>
          <w:lang w:val="bg-BG"/>
        </w:rPr>
      </w:pPr>
      <w:r w:rsidRPr="000F178E">
        <w:rPr>
          <w:color w:val="000000" w:themeColor="text1"/>
          <w:lang w:val="bg-BG"/>
        </w:rPr>
        <w:t>Безопасността и ефикасността на приложението на вориконазол в продължение на повече от 180</w:t>
      </w:r>
      <w:r w:rsidR="008A6C1F" w:rsidRPr="000F178E">
        <w:rPr>
          <w:color w:val="000000" w:themeColor="text1"/>
          <w:lang w:val="bg-BG"/>
        </w:rPr>
        <w:t> </w:t>
      </w:r>
      <w:r w:rsidRPr="000F178E">
        <w:rPr>
          <w:color w:val="000000" w:themeColor="text1"/>
          <w:lang w:val="bg-BG"/>
        </w:rPr>
        <w:t>дни не е адекватно проучена в условията на клинични изпитвания.</w:t>
      </w:r>
    </w:p>
    <w:p w14:paraId="4E06E801" w14:textId="77777777" w:rsidR="00A61188" w:rsidRPr="000F178E" w:rsidRDefault="00A61188" w:rsidP="00A61188">
      <w:pPr>
        <w:spacing w:line="240" w:lineRule="auto"/>
        <w:outlineLvl w:val="0"/>
        <w:rPr>
          <w:color w:val="000000" w:themeColor="text1"/>
          <w:lang w:val="bg-BG"/>
        </w:rPr>
      </w:pPr>
    </w:p>
    <w:p w14:paraId="79FF5C81" w14:textId="77777777" w:rsidR="00A61188" w:rsidRPr="000F178E" w:rsidRDefault="00A61188" w:rsidP="00A61188">
      <w:pPr>
        <w:spacing w:line="240" w:lineRule="auto"/>
        <w:outlineLvl w:val="0"/>
        <w:rPr>
          <w:color w:val="000000" w:themeColor="text1"/>
          <w:lang w:val="bg-BG"/>
        </w:rPr>
      </w:pPr>
      <w:r w:rsidRPr="000F178E">
        <w:rPr>
          <w:color w:val="000000" w:themeColor="text1"/>
          <w:lang w:val="bg-BG"/>
        </w:rPr>
        <w:t>Употребата на вориконазол за профилактика в продължение на повече от 180 дни (6 месеца) изисква внимателна оценка на съотношението полза/риск (вж. точки 4.4 и</w:t>
      </w:r>
      <w:r w:rsidR="001442CF" w:rsidRPr="000F178E">
        <w:rPr>
          <w:color w:val="000000" w:themeColor="text1"/>
          <w:lang w:val="bg-BG"/>
        </w:rPr>
        <w:t> </w:t>
      </w:r>
      <w:r w:rsidRPr="000F178E">
        <w:rPr>
          <w:color w:val="000000" w:themeColor="text1"/>
          <w:lang w:val="bg-BG"/>
        </w:rPr>
        <w:t>5.1).</w:t>
      </w:r>
    </w:p>
    <w:p w14:paraId="548CC184" w14:textId="77777777" w:rsidR="00A61188" w:rsidRPr="000F178E" w:rsidRDefault="00A61188">
      <w:pPr>
        <w:spacing w:line="240" w:lineRule="auto"/>
        <w:outlineLvl w:val="0"/>
        <w:rPr>
          <w:color w:val="000000" w:themeColor="text1"/>
          <w:lang w:val="bg-BG"/>
        </w:rPr>
      </w:pPr>
    </w:p>
    <w:p w14:paraId="36E8BA26" w14:textId="77777777" w:rsidR="003A4460" w:rsidRPr="000F178E" w:rsidRDefault="003A4460" w:rsidP="003834E6">
      <w:pPr>
        <w:keepNext/>
        <w:spacing w:line="240" w:lineRule="auto"/>
        <w:outlineLvl w:val="0"/>
        <w:rPr>
          <w:color w:val="000000" w:themeColor="text1"/>
          <w:u w:val="single"/>
          <w:lang w:val="bg-BG"/>
        </w:rPr>
      </w:pPr>
      <w:r w:rsidRPr="000F178E">
        <w:rPr>
          <w:color w:val="000000" w:themeColor="text1"/>
          <w:u w:val="single"/>
          <w:lang w:val="bg-BG"/>
        </w:rPr>
        <w:t xml:space="preserve">Следните </w:t>
      </w:r>
      <w:r w:rsidR="00DB607A" w:rsidRPr="000F178E">
        <w:rPr>
          <w:color w:val="000000" w:themeColor="text1"/>
          <w:u w:val="single"/>
          <w:lang w:val="bg-BG"/>
        </w:rPr>
        <w:t>инструкции</w:t>
      </w:r>
      <w:r w:rsidRPr="000F178E">
        <w:rPr>
          <w:color w:val="000000" w:themeColor="text1"/>
          <w:u w:val="single"/>
          <w:lang w:val="bg-BG"/>
        </w:rPr>
        <w:t xml:space="preserve"> важат както за лечение, така и за профилактика</w:t>
      </w:r>
    </w:p>
    <w:p w14:paraId="193A0B70" w14:textId="77777777" w:rsidR="00FF0084" w:rsidRPr="000F178E" w:rsidRDefault="00FF0084" w:rsidP="003834E6">
      <w:pPr>
        <w:keepNext/>
        <w:spacing w:line="240" w:lineRule="auto"/>
        <w:outlineLvl w:val="0"/>
        <w:rPr>
          <w:color w:val="000000" w:themeColor="text1"/>
          <w:lang w:val="bg-BG"/>
        </w:rPr>
      </w:pPr>
    </w:p>
    <w:p w14:paraId="62D5940A"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Адаптиране на дозата</w:t>
      </w:r>
    </w:p>
    <w:p w14:paraId="369D20FF" w14:textId="77777777" w:rsidR="00FF0084" w:rsidRPr="000F178E" w:rsidRDefault="00FF0084">
      <w:pPr>
        <w:spacing w:line="240" w:lineRule="auto"/>
        <w:outlineLvl w:val="0"/>
        <w:rPr>
          <w:color w:val="000000" w:themeColor="text1"/>
          <w:lang w:val="bg-BG"/>
        </w:rPr>
      </w:pPr>
      <w:r w:rsidRPr="000F178E">
        <w:rPr>
          <w:color w:val="000000" w:themeColor="text1"/>
          <w:lang w:val="bg-BG"/>
        </w:rPr>
        <w:t xml:space="preserve">При профилактична употреба не се препоръчва адаптиране на дозата в случай на липса на ефикасност или на свързани с лечението нежелани събития. В случай на свързани с лечението нежелани събития трябва да се обмисли спиране на вориконазола и </w:t>
      </w:r>
      <w:r w:rsidR="008A6C1F" w:rsidRPr="000F178E">
        <w:rPr>
          <w:color w:val="000000" w:themeColor="text1"/>
          <w:lang w:val="bg-BG"/>
        </w:rPr>
        <w:t>употреба</w:t>
      </w:r>
      <w:r w:rsidRPr="000F178E">
        <w:rPr>
          <w:color w:val="000000" w:themeColor="text1"/>
          <w:lang w:val="bg-BG"/>
        </w:rPr>
        <w:t xml:space="preserve"> на алтернативни </w:t>
      </w:r>
      <w:r w:rsidR="008A6C1F" w:rsidRPr="000F178E">
        <w:rPr>
          <w:color w:val="000000" w:themeColor="text1"/>
          <w:lang w:val="bg-BG"/>
        </w:rPr>
        <w:t>противо</w:t>
      </w:r>
      <w:r w:rsidRPr="000F178E">
        <w:rPr>
          <w:color w:val="000000" w:themeColor="text1"/>
          <w:lang w:val="bg-BG"/>
        </w:rPr>
        <w:t xml:space="preserve">гъбични </w:t>
      </w:r>
      <w:r w:rsidR="008A6C1F" w:rsidRPr="000F178E">
        <w:rPr>
          <w:color w:val="000000" w:themeColor="text1"/>
          <w:lang w:val="bg-BG"/>
        </w:rPr>
        <w:t>средства</w:t>
      </w:r>
      <w:r w:rsidRPr="000F178E">
        <w:rPr>
          <w:color w:val="000000" w:themeColor="text1"/>
          <w:lang w:val="bg-BG"/>
        </w:rPr>
        <w:t xml:space="preserve"> (вж. точки</w:t>
      </w:r>
      <w:r w:rsidR="008A6C1F" w:rsidRPr="000F178E">
        <w:rPr>
          <w:color w:val="000000" w:themeColor="text1"/>
          <w:lang w:val="bg-BG"/>
        </w:rPr>
        <w:t> </w:t>
      </w:r>
      <w:r w:rsidRPr="000F178E">
        <w:rPr>
          <w:color w:val="000000" w:themeColor="text1"/>
          <w:lang w:val="bg-BG"/>
        </w:rPr>
        <w:t>4.4 и</w:t>
      </w:r>
      <w:r w:rsidR="001442CF" w:rsidRPr="000F178E">
        <w:rPr>
          <w:color w:val="000000" w:themeColor="text1"/>
          <w:lang w:val="bg-BG"/>
        </w:rPr>
        <w:t> </w:t>
      </w:r>
      <w:r w:rsidRPr="000F178E">
        <w:rPr>
          <w:color w:val="000000" w:themeColor="text1"/>
          <w:lang w:val="bg-BG"/>
        </w:rPr>
        <w:t>4.8).</w:t>
      </w:r>
    </w:p>
    <w:p w14:paraId="4507968D" w14:textId="77777777" w:rsidR="00FF0084" w:rsidRPr="000F178E" w:rsidRDefault="00FF0084">
      <w:pPr>
        <w:spacing w:line="240" w:lineRule="auto"/>
        <w:outlineLvl w:val="0"/>
        <w:rPr>
          <w:color w:val="000000" w:themeColor="text1"/>
          <w:lang w:val="bg-BG"/>
        </w:rPr>
      </w:pPr>
    </w:p>
    <w:p w14:paraId="4F2776BD" w14:textId="77777777" w:rsidR="00FF0084" w:rsidRPr="000F178E" w:rsidRDefault="00FF0084" w:rsidP="003834E6">
      <w:pPr>
        <w:keepNext/>
        <w:spacing w:line="240" w:lineRule="auto"/>
        <w:outlineLvl w:val="0"/>
        <w:rPr>
          <w:i/>
          <w:color w:val="000000" w:themeColor="text1"/>
          <w:szCs w:val="22"/>
          <w:u w:val="single"/>
          <w:lang w:val="bg-BG"/>
        </w:rPr>
      </w:pPr>
      <w:r w:rsidRPr="000F178E">
        <w:rPr>
          <w:i/>
          <w:color w:val="000000" w:themeColor="text1"/>
          <w:szCs w:val="22"/>
          <w:u w:val="single"/>
          <w:lang w:val="bg-BG"/>
        </w:rPr>
        <w:t>Адаптиране на дозата в случай на съвместно приложение</w:t>
      </w:r>
    </w:p>
    <w:p w14:paraId="3803107F" w14:textId="77777777" w:rsidR="00FF0084" w:rsidRPr="000F178E" w:rsidRDefault="00FF0084">
      <w:pPr>
        <w:spacing w:line="240" w:lineRule="auto"/>
        <w:rPr>
          <w:color w:val="000000" w:themeColor="text1"/>
          <w:lang w:val="bg-BG"/>
        </w:rPr>
      </w:pPr>
      <w:r w:rsidRPr="000F178E">
        <w:rPr>
          <w:color w:val="000000" w:themeColor="text1"/>
          <w:lang w:val="bg-BG"/>
        </w:rPr>
        <w:t xml:space="preserve">Фенитоин може да бъде приложен едновременно с вориконазол, ако поддържащата доза вориконазол се увеличи от 200 mg на 400 mg </w:t>
      </w:r>
      <w:r w:rsidR="008A6C1F" w:rsidRPr="000F178E">
        <w:rPr>
          <w:color w:val="000000" w:themeColor="text1"/>
          <w:lang w:val="bg-BG"/>
        </w:rPr>
        <w:t xml:space="preserve">перорално </w:t>
      </w:r>
      <w:r w:rsidRPr="000F178E">
        <w:rPr>
          <w:color w:val="000000" w:themeColor="text1"/>
          <w:lang w:val="bg-BG"/>
        </w:rPr>
        <w:t>два пъти дневно (от 100 mg на 200 mg перорално два пъти дневно при пациенти с телесно тегло по-малко от 40 kg), вж. точки</w:t>
      </w:r>
      <w:r w:rsidR="008A6C1F" w:rsidRPr="000F178E">
        <w:rPr>
          <w:color w:val="000000" w:themeColor="text1"/>
          <w:lang w:val="bg-BG"/>
        </w:rPr>
        <w:t> </w:t>
      </w:r>
      <w:r w:rsidRPr="000F178E">
        <w:rPr>
          <w:color w:val="000000" w:themeColor="text1"/>
          <w:lang w:val="bg-BG"/>
        </w:rPr>
        <w:t>4.4 и</w:t>
      </w:r>
      <w:r w:rsidR="001442CF" w:rsidRPr="000F178E">
        <w:rPr>
          <w:color w:val="000000" w:themeColor="text1"/>
          <w:lang w:val="bg-BG"/>
        </w:rPr>
        <w:t> </w:t>
      </w:r>
      <w:r w:rsidRPr="000F178E">
        <w:rPr>
          <w:color w:val="000000" w:themeColor="text1"/>
          <w:lang w:val="bg-BG"/>
        </w:rPr>
        <w:t>4.5.</w:t>
      </w:r>
    </w:p>
    <w:p w14:paraId="689C97D3" w14:textId="77777777" w:rsidR="00FF0084" w:rsidRPr="000F178E" w:rsidRDefault="00FF0084">
      <w:pPr>
        <w:spacing w:line="240" w:lineRule="auto"/>
        <w:rPr>
          <w:color w:val="000000" w:themeColor="text1"/>
          <w:lang w:val="bg-BG"/>
        </w:rPr>
      </w:pPr>
    </w:p>
    <w:p w14:paraId="5A7962A0" w14:textId="77777777" w:rsidR="00FF0084" w:rsidRPr="000F178E" w:rsidRDefault="00FF0084">
      <w:pPr>
        <w:spacing w:line="240" w:lineRule="auto"/>
        <w:rPr>
          <w:color w:val="000000" w:themeColor="text1"/>
          <w:lang w:val="bg-BG"/>
        </w:rPr>
      </w:pPr>
      <w:r w:rsidRPr="000F178E">
        <w:rPr>
          <w:color w:val="000000" w:themeColor="text1"/>
          <w:lang w:val="bg-BG"/>
        </w:rPr>
        <w:t>Ако е възможно, комбинацията на вориконазол с рифабутин трябва да се избягва. Ако комбинацията обаче е крайно необходима, поддържащата доза на вориконазол може да се увеличи от 200 mg на 350 mg перорално два пъти дневно (от 100 mg на 200 mg перорално два пъти дневно при пациенти с телесно тегло по-малко от 40 kg), вж. точки</w:t>
      </w:r>
      <w:r w:rsidR="008A6C1F" w:rsidRPr="000F178E">
        <w:rPr>
          <w:color w:val="000000" w:themeColor="text1"/>
          <w:lang w:val="bg-BG"/>
        </w:rPr>
        <w:t> </w:t>
      </w:r>
      <w:r w:rsidRPr="000F178E">
        <w:rPr>
          <w:color w:val="000000" w:themeColor="text1"/>
          <w:lang w:val="bg-BG"/>
        </w:rPr>
        <w:t>4.4 и</w:t>
      </w:r>
      <w:r w:rsidR="001442CF" w:rsidRPr="000F178E">
        <w:rPr>
          <w:color w:val="000000" w:themeColor="text1"/>
          <w:lang w:val="bg-BG"/>
        </w:rPr>
        <w:t> </w:t>
      </w:r>
      <w:r w:rsidRPr="000F178E">
        <w:rPr>
          <w:color w:val="000000" w:themeColor="text1"/>
          <w:lang w:val="bg-BG"/>
        </w:rPr>
        <w:t>4.5.</w:t>
      </w:r>
    </w:p>
    <w:p w14:paraId="7DC98051" w14:textId="77777777" w:rsidR="00FF0084" w:rsidRPr="000F178E" w:rsidRDefault="00FF0084">
      <w:pPr>
        <w:spacing w:line="240" w:lineRule="auto"/>
        <w:rPr>
          <w:color w:val="000000" w:themeColor="text1"/>
          <w:lang w:val="bg-BG"/>
        </w:rPr>
      </w:pPr>
    </w:p>
    <w:p w14:paraId="364CAEB8" w14:textId="77777777" w:rsidR="00FF0084" w:rsidRPr="000F178E" w:rsidRDefault="00FF0084">
      <w:pPr>
        <w:spacing w:line="240" w:lineRule="auto"/>
        <w:rPr>
          <w:color w:val="000000" w:themeColor="text1"/>
          <w:lang w:val="bg-BG"/>
        </w:rPr>
      </w:pPr>
      <w:r w:rsidRPr="000F178E">
        <w:rPr>
          <w:color w:val="000000" w:themeColor="text1"/>
          <w:lang w:val="bg-BG"/>
        </w:rPr>
        <w:t>Eфавиренц може да се прилага едновременно с вориконазол, ако поддържащата доза на вориконазол се повиши до 400 mg на всеки 12</w:t>
      </w:r>
      <w:r w:rsidR="008A6C1F" w:rsidRPr="000F178E">
        <w:rPr>
          <w:color w:val="000000" w:themeColor="text1"/>
          <w:lang w:val="bg-BG"/>
        </w:rPr>
        <w:t> </w:t>
      </w:r>
      <w:r w:rsidRPr="000F178E">
        <w:rPr>
          <w:color w:val="000000" w:themeColor="text1"/>
          <w:lang w:val="bg-BG"/>
        </w:rPr>
        <w:t>часа, a дозата на ефавиренц се намали с 50%, т.е. до 300 mg веднъж дневно. Когато се спре лечението с вориконазол, първоначалната доз</w:t>
      </w:r>
      <w:r w:rsidR="00A91511" w:rsidRPr="000F178E">
        <w:rPr>
          <w:color w:val="000000" w:themeColor="text1"/>
          <w:lang w:val="bg-BG"/>
        </w:rPr>
        <w:t>ировк</w:t>
      </w:r>
      <w:r w:rsidRPr="000F178E">
        <w:rPr>
          <w:color w:val="000000" w:themeColor="text1"/>
          <w:lang w:val="bg-BG"/>
        </w:rPr>
        <w:t>а на ефавиренц трябва да се възстанови (вж. точки</w:t>
      </w:r>
      <w:r w:rsidR="00A91511" w:rsidRPr="000F178E">
        <w:rPr>
          <w:color w:val="000000" w:themeColor="text1"/>
          <w:lang w:val="bg-BG"/>
        </w:rPr>
        <w:t> </w:t>
      </w:r>
      <w:r w:rsidRPr="000F178E">
        <w:rPr>
          <w:color w:val="000000" w:themeColor="text1"/>
          <w:lang w:val="bg-BG"/>
        </w:rPr>
        <w:t>4.4 и</w:t>
      </w:r>
      <w:r w:rsidR="001442CF" w:rsidRPr="000F178E">
        <w:rPr>
          <w:color w:val="000000" w:themeColor="text1"/>
          <w:lang w:val="bg-BG"/>
        </w:rPr>
        <w:t> </w:t>
      </w:r>
      <w:r w:rsidRPr="000F178E">
        <w:rPr>
          <w:color w:val="000000" w:themeColor="text1"/>
          <w:lang w:val="bg-BG"/>
        </w:rPr>
        <w:t>4.5).</w:t>
      </w:r>
    </w:p>
    <w:p w14:paraId="36D79619" w14:textId="77777777" w:rsidR="00FF0084" w:rsidRPr="000F178E" w:rsidRDefault="00FF0084">
      <w:pPr>
        <w:spacing w:line="240" w:lineRule="auto"/>
        <w:rPr>
          <w:color w:val="000000" w:themeColor="text1"/>
          <w:u w:val="single"/>
          <w:lang w:val="bg-BG"/>
        </w:rPr>
      </w:pPr>
    </w:p>
    <w:p w14:paraId="07A5FAFA" w14:textId="77777777" w:rsidR="00FF0084" w:rsidRPr="000F178E" w:rsidRDefault="007978CA" w:rsidP="003834E6">
      <w:pPr>
        <w:keepNext/>
        <w:spacing w:line="240" w:lineRule="auto"/>
        <w:outlineLvl w:val="0"/>
        <w:rPr>
          <w:color w:val="000000" w:themeColor="text1"/>
          <w:u w:val="single"/>
          <w:lang w:val="bg-BG"/>
        </w:rPr>
      </w:pPr>
      <w:r w:rsidRPr="000F178E">
        <w:rPr>
          <w:i/>
          <w:color w:val="000000" w:themeColor="text1"/>
          <w:u w:val="single"/>
          <w:lang w:val="bg-BG"/>
        </w:rPr>
        <w:t xml:space="preserve">Старческа </w:t>
      </w:r>
      <w:r w:rsidR="00FF0084" w:rsidRPr="000F178E">
        <w:rPr>
          <w:i/>
          <w:color w:val="000000" w:themeColor="text1"/>
          <w:u w:val="single"/>
          <w:lang w:val="bg-BG"/>
        </w:rPr>
        <w:t>възраст</w:t>
      </w:r>
    </w:p>
    <w:p w14:paraId="0599FDA6"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При пациенти в старческа възраст не е необходимо адаптиране на дозата (вж. точка</w:t>
      </w:r>
      <w:r w:rsidR="00A91511" w:rsidRPr="000F178E">
        <w:rPr>
          <w:color w:val="000000" w:themeColor="text1"/>
          <w:lang w:val="bg-BG"/>
        </w:rPr>
        <w:t> </w:t>
      </w:r>
      <w:r w:rsidRPr="000F178E">
        <w:rPr>
          <w:color w:val="000000" w:themeColor="text1"/>
          <w:lang w:val="bg-BG"/>
        </w:rPr>
        <w:t>5.2).</w:t>
      </w:r>
    </w:p>
    <w:p w14:paraId="7FA47EF3" w14:textId="77777777" w:rsidR="00FF0084" w:rsidRPr="000F178E" w:rsidRDefault="00FF0084">
      <w:pPr>
        <w:spacing w:line="240" w:lineRule="auto"/>
        <w:rPr>
          <w:color w:val="000000" w:themeColor="text1"/>
          <w:u w:val="single"/>
          <w:lang w:val="bg-BG"/>
        </w:rPr>
      </w:pPr>
    </w:p>
    <w:p w14:paraId="64A73293" w14:textId="77777777" w:rsidR="00FF0084" w:rsidRPr="000F178E" w:rsidRDefault="007978CA" w:rsidP="003834E6">
      <w:pPr>
        <w:keepNext/>
        <w:spacing w:line="240" w:lineRule="auto"/>
        <w:outlineLvl w:val="0"/>
        <w:rPr>
          <w:color w:val="000000" w:themeColor="text1"/>
          <w:u w:val="single"/>
          <w:lang w:val="bg-BG"/>
        </w:rPr>
      </w:pPr>
      <w:r w:rsidRPr="000F178E">
        <w:rPr>
          <w:i/>
          <w:color w:val="000000" w:themeColor="text1"/>
          <w:u w:val="single"/>
          <w:lang w:val="bg-BG"/>
        </w:rPr>
        <w:t xml:space="preserve">Бъбречно </w:t>
      </w:r>
      <w:r w:rsidR="00FF0084" w:rsidRPr="000F178E">
        <w:rPr>
          <w:i/>
          <w:color w:val="000000" w:themeColor="text1"/>
          <w:u w:val="single"/>
          <w:lang w:val="bg-BG"/>
        </w:rPr>
        <w:t>увреждане</w:t>
      </w:r>
    </w:p>
    <w:p w14:paraId="7D4C2CCE" w14:textId="77777777" w:rsidR="00FF0084" w:rsidRPr="000F178E" w:rsidRDefault="00FF0084">
      <w:pPr>
        <w:spacing w:line="240" w:lineRule="auto"/>
        <w:rPr>
          <w:color w:val="000000" w:themeColor="text1"/>
          <w:lang w:val="bg-BG"/>
        </w:rPr>
      </w:pPr>
      <w:r w:rsidRPr="000F178E">
        <w:rPr>
          <w:color w:val="000000" w:themeColor="text1"/>
          <w:lang w:val="bg-BG"/>
        </w:rPr>
        <w:t>Фармакокинетиката на перорално приложения вориконазол не се повлиява при бъбречно увреждане. Следователно при пациенти с леко до тежко бъбречно увреждане не е необходимо адаптиране на пероралната доза (вж. точка</w:t>
      </w:r>
      <w:r w:rsidR="00A91511" w:rsidRPr="000F178E">
        <w:rPr>
          <w:color w:val="000000" w:themeColor="text1"/>
          <w:lang w:val="bg-BG"/>
        </w:rPr>
        <w:t> </w:t>
      </w:r>
      <w:r w:rsidRPr="000F178E">
        <w:rPr>
          <w:color w:val="000000" w:themeColor="text1"/>
          <w:lang w:val="bg-BG"/>
        </w:rPr>
        <w:t>5.2).</w:t>
      </w:r>
    </w:p>
    <w:p w14:paraId="6E5FE141" w14:textId="77777777" w:rsidR="00FF0084" w:rsidRPr="000F178E" w:rsidRDefault="00FF0084">
      <w:pPr>
        <w:spacing w:line="240" w:lineRule="auto"/>
        <w:rPr>
          <w:color w:val="000000" w:themeColor="text1"/>
          <w:lang w:val="bg-BG"/>
        </w:rPr>
      </w:pPr>
    </w:p>
    <w:p w14:paraId="6F5175B8" w14:textId="77777777" w:rsidR="00FF0084" w:rsidRPr="000F178E" w:rsidRDefault="00FF0084">
      <w:pPr>
        <w:spacing w:line="240" w:lineRule="auto"/>
        <w:rPr>
          <w:color w:val="000000" w:themeColor="text1"/>
          <w:lang w:val="bg-BG"/>
        </w:rPr>
      </w:pPr>
      <w:r w:rsidRPr="000F178E">
        <w:rPr>
          <w:color w:val="000000" w:themeColor="text1"/>
          <w:lang w:val="bg-BG"/>
        </w:rPr>
        <w:t xml:space="preserve">Клирънсът на вориконазол при хемодиализа е 121 ml/min. </w:t>
      </w:r>
      <w:r w:rsidR="001442CF" w:rsidRPr="000F178E">
        <w:rPr>
          <w:color w:val="000000" w:themeColor="text1"/>
          <w:lang w:val="bg-BG"/>
        </w:rPr>
        <w:t>Четири</w:t>
      </w:r>
      <w:r w:rsidR="000C75F1" w:rsidRPr="000F178E">
        <w:rPr>
          <w:color w:val="000000" w:themeColor="text1"/>
          <w:lang w:val="bg-BG"/>
        </w:rPr>
        <w:t xml:space="preserve"> </w:t>
      </w:r>
      <w:r w:rsidRPr="000F178E">
        <w:rPr>
          <w:color w:val="000000" w:themeColor="text1"/>
          <w:lang w:val="bg-BG"/>
        </w:rPr>
        <w:t>часовият хемодиализен сеанс не отстранява достатъчно количество вориконазол, за да се налага адаптиране на дозата.</w:t>
      </w:r>
    </w:p>
    <w:p w14:paraId="231DFE78" w14:textId="77777777" w:rsidR="00FF0084" w:rsidRPr="000F178E" w:rsidRDefault="00FF0084">
      <w:pPr>
        <w:spacing w:line="240" w:lineRule="auto"/>
        <w:rPr>
          <w:color w:val="000000" w:themeColor="text1"/>
          <w:u w:val="single"/>
          <w:lang w:val="bg-BG"/>
        </w:rPr>
      </w:pPr>
    </w:p>
    <w:p w14:paraId="50B8075A" w14:textId="77777777" w:rsidR="00FF0084" w:rsidRPr="000F178E" w:rsidRDefault="007978CA" w:rsidP="001442CF">
      <w:pPr>
        <w:keepNext/>
        <w:spacing w:line="240" w:lineRule="auto"/>
        <w:outlineLvl w:val="0"/>
        <w:rPr>
          <w:color w:val="000000" w:themeColor="text1"/>
          <w:u w:val="single"/>
          <w:lang w:val="bg-BG"/>
        </w:rPr>
      </w:pPr>
      <w:r w:rsidRPr="000F178E">
        <w:rPr>
          <w:i/>
          <w:color w:val="000000" w:themeColor="text1"/>
          <w:u w:val="single"/>
          <w:lang w:val="bg-BG"/>
        </w:rPr>
        <w:t xml:space="preserve">Чернодробно </w:t>
      </w:r>
      <w:r w:rsidR="00FF0084" w:rsidRPr="000F178E">
        <w:rPr>
          <w:i/>
          <w:color w:val="000000" w:themeColor="text1"/>
          <w:u w:val="single"/>
          <w:lang w:val="bg-BG"/>
        </w:rPr>
        <w:t>увреждане</w:t>
      </w:r>
    </w:p>
    <w:p w14:paraId="3EFEE5A8" w14:textId="77777777" w:rsidR="00FF0084" w:rsidRPr="000F178E" w:rsidRDefault="00FF0084">
      <w:pPr>
        <w:spacing w:line="240" w:lineRule="auto"/>
        <w:rPr>
          <w:color w:val="000000" w:themeColor="text1"/>
          <w:lang w:val="bg-BG"/>
        </w:rPr>
      </w:pPr>
      <w:r w:rsidRPr="000F178E">
        <w:rPr>
          <w:color w:val="000000" w:themeColor="text1"/>
          <w:lang w:val="bg-BG"/>
        </w:rPr>
        <w:t>При пациенти с лека до умерена чернодробна цироза (Child-Pugh</w:t>
      </w:r>
      <w:r w:rsidR="00A91511" w:rsidRPr="000F178E">
        <w:rPr>
          <w:color w:val="000000" w:themeColor="text1"/>
          <w:lang w:val="bg-BG"/>
        </w:rPr>
        <w:t> </w:t>
      </w:r>
      <w:r w:rsidRPr="000F178E">
        <w:rPr>
          <w:color w:val="000000" w:themeColor="text1"/>
          <w:lang w:val="bg-BG"/>
        </w:rPr>
        <w:t>A и B), получаващи вориконазол, се препоръчва употребата на стандартната натоварваща доза, но поддържащата доза трябва да бъде намалена наполовина (вж. точка</w:t>
      </w:r>
      <w:r w:rsidR="00A91511" w:rsidRPr="000F178E">
        <w:rPr>
          <w:color w:val="000000" w:themeColor="text1"/>
          <w:lang w:val="bg-BG"/>
        </w:rPr>
        <w:t> </w:t>
      </w:r>
      <w:r w:rsidRPr="000F178E">
        <w:rPr>
          <w:color w:val="000000" w:themeColor="text1"/>
          <w:lang w:val="bg-BG"/>
        </w:rPr>
        <w:t>5.2).</w:t>
      </w:r>
    </w:p>
    <w:p w14:paraId="53BD2F54" w14:textId="77777777" w:rsidR="00FF0084" w:rsidRPr="000F178E" w:rsidRDefault="00FF0084">
      <w:pPr>
        <w:spacing w:line="240" w:lineRule="auto"/>
        <w:rPr>
          <w:color w:val="000000" w:themeColor="text1"/>
          <w:lang w:val="bg-BG"/>
        </w:rPr>
      </w:pPr>
    </w:p>
    <w:p w14:paraId="1BCD866E" w14:textId="77777777" w:rsidR="00FF0084" w:rsidRPr="000F178E" w:rsidRDefault="00FF0084">
      <w:pPr>
        <w:spacing w:line="240" w:lineRule="auto"/>
        <w:outlineLvl w:val="0"/>
        <w:rPr>
          <w:color w:val="000000" w:themeColor="text1"/>
          <w:lang w:val="bg-BG"/>
        </w:rPr>
      </w:pPr>
      <w:r w:rsidRPr="000F178E">
        <w:rPr>
          <w:color w:val="000000" w:themeColor="text1"/>
          <w:lang w:val="bg-BG"/>
        </w:rPr>
        <w:t>Вориконазол не е изследван при пациенти с тежка хронична чернодробна цироза (Child-Pugh С).</w:t>
      </w:r>
    </w:p>
    <w:p w14:paraId="36AAE66E" w14:textId="77777777" w:rsidR="00FF0084" w:rsidRPr="000F178E" w:rsidRDefault="00FF0084">
      <w:pPr>
        <w:spacing w:line="240" w:lineRule="auto"/>
        <w:rPr>
          <w:color w:val="000000" w:themeColor="text1"/>
          <w:lang w:val="bg-BG"/>
        </w:rPr>
      </w:pPr>
    </w:p>
    <w:p w14:paraId="5556D3D7" w14:textId="77777777" w:rsidR="00FF0084" w:rsidRPr="000F178E" w:rsidRDefault="00FF0084">
      <w:pPr>
        <w:spacing w:line="240" w:lineRule="auto"/>
        <w:rPr>
          <w:color w:val="000000" w:themeColor="text1"/>
          <w:lang w:val="bg-BG"/>
        </w:rPr>
      </w:pPr>
      <w:r w:rsidRPr="000F178E">
        <w:rPr>
          <w:color w:val="000000" w:themeColor="text1"/>
          <w:lang w:val="bg-BG"/>
        </w:rPr>
        <w:t>Съществуват ограничени данни за безопасността на VFEND при пациенти с отклонения в чернодробните функционални показатели (аспартат трансаминаза [AST], аланин трансаминаза [ALT], алкална фосфатаза [ALP] или общ билирубин &gt;5</w:t>
      </w:r>
      <w:r w:rsidR="00193665" w:rsidRPr="000F178E">
        <w:rPr>
          <w:color w:val="000000" w:themeColor="text1"/>
          <w:lang w:val="bg-BG"/>
        </w:rPr>
        <w:t> </w:t>
      </w:r>
      <w:r w:rsidRPr="000F178E">
        <w:rPr>
          <w:color w:val="000000" w:themeColor="text1"/>
          <w:lang w:val="bg-BG"/>
        </w:rPr>
        <w:t>пъти над горната граница на нормата).</w:t>
      </w:r>
    </w:p>
    <w:p w14:paraId="7F09BCB0" w14:textId="77777777" w:rsidR="00FF0084" w:rsidRPr="000F178E" w:rsidRDefault="00FF0084">
      <w:pPr>
        <w:spacing w:line="240" w:lineRule="auto"/>
        <w:rPr>
          <w:color w:val="000000" w:themeColor="text1"/>
          <w:lang w:val="bg-BG"/>
        </w:rPr>
      </w:pPr>
    </w:p>
    <w:p w14:paraId="3398A71F" w14:textId="77777777" w:rsidR="00FF0084" w:rsidRPr="000F178E" w:rsidRDefault="00FF0084">
      <w:pPr>
        <w:spacing w:line="240" w:lineRule="auto"/>
        <w:rPr>
          <w:color w:val="000000" w:themeColor="text1"/>
          <w:lang w:val="bg-BG"/>
        </w:rPr>
      </w:pPr>
      <w:r w:rsidRPr="000F178E">
        <w:rPr>
          <w:color w:val="000000" w:themeColor="text1"/>
          <w:lang w:val="bg-BG"/>
        </w:rPr>
        <w:t>Вориконазол се свързва с повишение на чернодробните функционални показатели и клинични белези на чернодробно увреждане като жълтеница и при пациенти с тежко чернодробно увреждане трябва да бъде употребяван, само ако ползата надвишава потенциалния риск. Пациенти с тежко чернодробно увреждане трябва да бъдат внимателно проследявани за прояви на лекарствена токсичност (вж. точка</w:t>
      </w:r>
      <w:r w:rsidR="00A91511" w:rsidRPr="000F178E">
        <w:rPr>
          <w:color w:val="000000" w:themeColor="text1"/>
          <w:lang w:val="bg-BG"/>
        </w:rPr>
        <w:t> </w:t>
      </w:r>
      <w:r w:rsidRPr="000F178E">
        <w:rPr>
          <w:color w:val="000000" w:themeColor="text1"/>
          <w:lang w:val="bg-BG"/>
        </w:rPr>
        <w:t>4.8).</w:t>
      </w:r>
    </w:p>
    <w:p w14:paraId="02501B6B" w14:textId="77777777" w:rsidR="00FF0084" w:rsidRPr="000F178E" w:rsidRDefault="00FF0084">
      <w:pPr>
        <w:spacing w:line="240" w:lineRule="auto"/>
        <w:rPr>
          <w:color w:val="000000" w:themeColor="text1"/>
          <w:u w:val="single"/>
          <w:lang w:val="bg-BG"/>
        </w:rPr>
      </w:pPr>
    </w:p>
    <w:p w14:paraId="56389277" w14:textId="77777777" w:rsidR="00FF0084" w:rsidRPr="000F178E" w:rsidRDefault="00FF0084" w:rsidP="003834E6">
      <w:pPr>
        <w:keepNext/>
        <w:spacing w:line="240" w:lineRule="auto"/>
        <w:outlineLvl w:val="0"/>
        <w:rPr>
          <w:i/>
          <w:color w:val="000000" w:themeColor="text1"/>
          <w:u w:val="single"/>
          <w:lang w:val="bg-BG"/>
        </w:rPr>
      </w:pPr>
      <w:r w:rsidRPr="000F178E">
        <w:rPr>
          <w:i/>
          <w:color w:val="000000" w:themeColor="text1"/>
          <w:u w:val="single"/>
          <w:lang w:val="bg-BG"/>
        </w:rPr>
        <w:t>Педиатрична популация</w:t>
      </w:r>
    </w:p>
    <w:p w14:paraId="5357BAB8" w14:textId="77777777" w:rsidR="00FF0084" w:rsidRPr="000F178E" w:rsidRDefault="00FF0084">
      <w:pPr>
        <w:spacing w:line="240" w:lineRule="auto"/>
        <w:rPr>
          <w:color w:val="000000" w:themeColor="text1"/>
          <w:lang w:val="bg-BG"/>
        </w:rPr>
      </w:pPr>
      <w:r w:rsidRPr="000F178E">
        <w:rPr>
          <w:color w:val="000000" w:themeColor="text1"/>
          <w:lang w:val="bg-BG"/>
        </w:rPr>
        <w:t>Безопасността и ефикасността на VFEND при деца на възраст под 2</w:t>
      </w:r>
      <w:r w:rsidR="00A91511" w:rsidRPr="000F178E">
        <w:rPr>
          <w:color w:val="000000" w:themeColor="text1"/>
          <w:lang w:val="bg-BG"/>
        </w:rPr>
        <w:t> </w:t>
      </w:r>
      <w:r w:rsidRPr="000F178E">
        <w:rPr>
          <w:color w:val="000000" w:themeColor="text1"/>
          <w:lang w:val="bg-BG"/>
        </w:rPr>
        <w:t xml:space="preserve">години не </w:t>
      </w:r>
      <w:r w:rsidR="00C55C59" w:rsidRPr="000F178E">
        <w:rPr>
          <w:color w:val="000000" w:themeColor="text1"/>
          <w:lang w:val="bg-BG"/>
        </w:rPr>
        <w:t>са</w:t>
      </w:r>
      <w:r w:rsidRPr="000F178E">
        <w:rPr>
          <w:color w:val="000000" w:themeColor="text1"/>
          <w:lang w:val="bg-BG"/>
        </w:rPr>
        <w:t xml:space="preserve"> установен</w:t>
      </w:r>
      <w:r w:rsidR="00C55C59" w:rsidRPr="000F178E">
        <w:rPr>
          <w:color w:val="000000" w:themeColor="text1"/>
          <w:lang w:val="bg-BG"/>
        </w:rPr>
        <w:t>и</w:t>
      </w:r>
      <w:r w:rsidRPr="000F178E">
        <w:rPr>
          <w:color w:val="000000" w:themeColor="text1"/>
          <w:lang w:val="bg-BG"/>
        </w:rPr>
        <w:t>. Наличните понастоящем данни са описани в точки</w:t>
      </w:r>
      <w:r w:rsidR="00A91511" w:rsidRPr="000F178E">
        <w:rPr>
          <w:color w:val="000000" w:themeColor="text1"/>
          <w:lang w:val="bg-BG"/>
        </w:rPr>
        <w:t> </w:t>
      </w:r>
      <w:r w:rsidRPr="000F178E">
        <w:rPr>
          <w:color w:val="000000" w:themeColor="text1"/>
          <w:lang w:val="bg-BG"/>
        </w:rPr>
        <w:t>4.8 и</w:t>
      </w:r>
      <w:r w:rsidR="001442CF" w:rsidRPr="000F178E">
        <w:rPr>
          <w:color w:val="000000" w:themeColor="text1"/>
          <w:lang w:val="bg-BG"/>
        </w:rPr>
        <w:t> </w:t>
      </w:r>
      <w:r w:rsidRPr="000F178E">
        <w:rPr>
          <w:color w:val="000000" w:themeColor="text1"/>
          <w:lang w:val="bg-BG"/>
        </w:rPr>
        <w:t>5.1, но препорък</w:t>
      </w:r>
      <w:r w:rsidR="00C55C59" w:rsidRPr="000F178E">
        <w:rPr>
          <w:color w:val="000000" w:themeColor="text1"/>
          <w:lang w:val="bg-BG"/>
        </w:rPr>
        <w:t>и</w:t>
      </w:r>
      <w:r w:rsidRPr="000F178E">
        <w:rPr>
          <w:color w:val="000000" w:themeColor="text1"/>
          <w:lang w:val="bg-BG"/>
        </w:rPr>
        <w:t xml:space="preserve"> за дозир</w:t>
      </w:r>
      <w:r w:rsidR="00C55C59" w:rsidRPr="000F178E">
        <w:rPr>
          <w:color w:val="000000" w:themeColor="text1"/>
          <w:lang w:val="bg-BG"/>
        </w:rPr>
        <w:t>овката не могат да бъдат дадени</w:t>
      </w:r>
      <w:r w:rsidRPr="000F178E">
        <w:rPr>
          <w:color w:val="000000" w:themeColor="text1"/>
          <w:lang w:val="bg-BG"/>
        </w:rPr>
        <w:t xml:space="preserve">. </w:t>
      </w:r>
    </w:p>
    <w:p w14:paraId="67A30D5E" w14:textId="77777777" w:rsidR="00FF0084" w:rsidRPr="000F178E" w:rsidRDefault="00FF0084">
      <w:pPr>
        <w:spacing w:line="240" w:lineRule="auto"/>
        <w:rPr>
          <w:color w:val="000000" w:themeColor="text1"/>
          <w:u w:val="single"/>
          <w:lang w:val="bg-BG"/>
        </w:rPr>
      </w:pPr>
    </w:p>
    <w:p w14:paraId="7544B7E5" w14:textId="77777777" w:rsidR="00FF0084" w:rsidRPr="000F178E" w:rsidRDefault="00FF0084" w:rsidP="003834E6">
      <w:pPr>
        <w:keepNext/>
        <w:spacing w:line="240" w:lineRule="auto"/>
        <w:outlineLvl w:val="0"/>
        <w:rPr>
          <w:color w:val="000000" w:themeColor="text1"/>
          <w:u w:val="single"/>
          <w:lang w:val="bg-BG"/>
        </w:rPr>
      </w:pPr>
      <w:r w:rsidRPr="000F178E">
        <w:rPr>
          <w:color w:val="000000" w:themeColor="text1"/>
          <w:u w:val="single"/>
          <w:lang w:val="bg-BG"/>
        </w:rPr>
        <w:t>Начин на приложение</w:t>
      </w:r>
    </w:p>
    <w:p w14:paraId="684FC9D8" w14:textId="77777777" w:rsidR="00FF0084" w:rsidRPr="000F178E" w:rsidRDefault="00FF0084">
      <w:pPr>
        <w:spacing w:line="240" w:lineRule="auto"/>
        <w:outlineLvl w:val="0"/>
        <w:rPr>
          <w:color w:val="000000" w:themeColor="text1"/>
          <w:lang w:val="bg-BG"/>
        </w:rPr>
      </w:pPr>
      <w:r w:rsidRPr="000F178E">
        <w:rPr>
          <w:color w:val="000000" w:themeColor="text1"/>
          <w:lang w:val="bg-BG"/>
        </w:rPr>
        <w:t>VFEND филмирани таблетки трябва да се приемат минимум един час преди или един час след хранене.</w:t>
      </w:r>
    </w:p>
    <w:p w14:paraId="57FF54D6" w14:textId="77777777" w:rsidR="00FF0084" w:rsidRPr="000F178E" w:rsidRDefault="00FF0084">
      <w:pPr>
        <w:spacing w:line="240" w:lineRule="auto"/>
        <w:rPr>
          <w:b/>
          <w:color w:val="000000" w:themeColor="text1"/>
          <w:lang w:val="bg-BG"/>
        </w:rPr>
      </w:pPr>
    </w:p>
    <w:p w14:paraId="796668C2" w14:textId="77777777" w:rsidR="00FF0084" w:rsidRPr="000F178E" w:rsidRDefault="00FF0084">
      <w:pPr>
        <w:ind w:left="567" w:hanging="567"/>
        <w:rPr>
          <w:color w:val="000000" w:themeColor="text1"/>
          <w:lang w:val="bg-BG"/>
        </w:rPr>
      </w:pPr>
      <w:r w:rsidRPr="000F178E">
        <w:rPr>
          <w:b/>
          <w:color w:val="000000" w:themeColor="text1"/>
          <w:lang w:val="bg-BG"/>
        </w:rPr>
        <w:t>4.3</w:t>
      </w:r>
      <w:r w:rsidRPr="000F178E">
        <w:rPr>
          <w:b/>
          <w:color w:val="000000" w:themeColor="text1"/>
          <w:lang w:val="bg-BG"/>
        </w:rPr>
        <w:tab/>
        <w:t>Противопоказания</w:t>
      </w:r>
    </w:p>
    <w:p w14:paraId="68CDE491" w14:textId="77777777" w:rsidR="00FF0084" w:rsidRPr="000F178E" w:rsidRDefault="00FF0084">
      <w:pPr>
        <w:spacing w:line="240" w:lineRule="auto"/>
        <w:rPr>
          <w:color w:val="000000" w:themeColor="text1"/>
          <w:lang w:val="bg-BG"/>
        </w:rPr>
      </w:pPr>
    </w:p>
    <w:p w14:paraId="3DC685E3" w14:textId="77777777" w:rsidR="00FF0084" w:rsidRPr="007C3E41" w:rsidRDefault="00FF0084">
      <w:pPr>
        <w:outlineLvl w:val="0"/>
        <w:rPr>
          <w:color w:val="000000" w:themeColor="text1"/>
          <w:lang w:val="bg-BG"/>
        </w:rPr>
      </w:pPr>
      <w:r w:rsidRPr="000F178E">
        <w:rPr>
          <w:color w:val="000000" w:themeColor="text1"/>
          <w:lang w:val="bg-BG"/>
        </w:rPr>
        <w:t>Свръхчувствителност към активното вещество или към някое от помощните вещества, изброени в точка</w:t>
      </w:r>
      <w:r w:rsidR="00A91511" w:rsidRPr="000F178E">
        <w:rPr>
          <w:color w:val="000000" w:themeColor="text1"/>
          <w:lang w:val="bg-BG"/>
        </w:rPr>
        <w:t> </w:t>
      </w:r>
      <w:r w:rsidRPr="000F178E">
        <w:rPr>
          <w:color w:val="000000" w:themeColor="text1"/>
          <w:lang w:val="bg-BG"/>
        </w:rPr>
        <w:t>6.1.</w:t>
      </w:r>
    </w:p>
    <w:p w14:paraId="12F4E64B" w14:textId="77777777" w:rsidR="000E7E0F" w:rsidRPr="007C3E41" w:rsidRDefault="000E7E0F">
      <w:pPr>
        <w:outlineLvl w:val="0"/>
        <w:rPr>
          <w:color w:val="000000" w:themeColor="text1"/>
          <w:lang w:val="bg-BG"/>
        </w:rPr>
      </w:pPr>
    </w:p>
    <w:p w14:paraId="1D02B38B" w14:textId="37E37E98" w:rsidR="007C3E41" w:rsidRDefault="007C3E41">
      <w:pPr>
        <w:outlineLvl w:val="0"/>
        <w:rPr>
          <w:ins w:id="0" w:author="RWS_1" w:date="2025-11-26T10:35:00Z"/>
          <w:lang w:val="bg-BG"/>
        </w:rPr>
      </w:pPr>
      <w:ins w:id="1" w:author="RWS_1" w:date="2025-11-26T10:35:00Z">
        <w:r w:rsidRPr="008B33C8">
          <w:rPr>
            <w:lang w:val="bg-BG"/>
          </w:rPr>
          <w:t>Взаимодействащите лекарства, изброени в тази точка и точка</w:t>
        </w:r>
        <w:r>
          <w:t> </w:t>
        </w:r>
        <w:r w:rsidRPr="008B33C8">
          <w:rPr>
            <w:lang w:val="bg-BG"/>
          </w:rPr>
          <w:t>4.5</w:t>
        </w:r>
        <w:r>
          <w:rPr>
            <w:lang w:val="bg-BG"/>
          </w:rPr>
          <w:t>,</w:t>
        </w:r>
        <w:r w:rsidRPr="008B33C8">
          <w:rPr>
            <w:lang w:val="bg-BG"/>
          </w:rPr>
          <w:t xml:space="preserve"> са ориентировъчни и не се считат за изчерпателен списък на всички възможни лекарства, които може да са противопоказани.</w:t>
        </w:r>
      </w:ins>
    </w:p>
    <w:p w14:paraId="33005435" w14:textId="77777777" w:rsidR="007C3E41" w:rsidRDefault="007C3E41">
      <w:pPr>
        <w:outlineLvl w:val="0"/>
        <w:rPr>
          <w:ins w:id="2" w:author="RWS_1" w:date="2025-11-26T10:35:00Z"/>
          <w:lang w:val="bg-BG"/>
        </w:rPr>
      </w:pPr>
    </w:p>
    <w:p w14:paraId="4F55E66E" w14:textId="55CCF5D8" w:rsidR="000E7E0F" w:rsidRDefault="00AD75B9">
      <w:pPr>
        <w:outlineLvl w:val="0"/>
        <w:rPr>
          <w:color w:val="000000" w:themeColor="text1"/>
          <w:lang w:val="bg-BG"/>
        </w:rPr>
      </w:pPr>
      <w:r>
        <w:rPr>
          <w:color w:val="000000" w:themeColor="text1"/>
          <w:lang w:val="bg-BG"/>
        </w:rPr>
        <w:t>Противопоказано е е</w:t>
      </w:r>
      <w:r w:rsidR="000E7E0F">
        <w:rPr>
          <w:color w:val="000000" w:themeColor="text1"/>
          <w:lang w:val="bg-BG"/>
        </w:rPr>
        <w:t>дновременно</w:t>
      </w:r>
      <w:r>
        <w:rPr>
          <w:color w:val="000000" w:themeColor="text1"/>
          <w:lang w:val="bg-BG"/>
        </w:rPr>
        <w:t>то</w:t>
      </w:r>
      <w:r w:rsidR="000E7E0F">
        <w:rPr>
          <w:color w:val="000000" w:themeColor="text1"/>
          <w:lang w:val="bg-BG"/>
        </w:rPr>
        <w:t xml:space="preserve"> приложение на вориконазол с лекарствени продукти, чиито метаболизъм е силно зависим от </w:t>
      </w:r>
      <w:r w:rsidR="000E7E0F" w:rsidRPr="000F178E">
        <w:rPr>
          <w:color w:val="000000" w:themeColor="text1"/>
          <w:lang w:val="bg-BG"/>
        </w:rPr>
        <w:t>CYP3A4</w:t>
      </w:r>
      <w:r w:rsidR="000E7E0F">
        <w:rPr>
          <w:color w:val="000000" w:themeColor="text1"/>
          <w:lang w:val="bg-BG"/>
        </w:rPr>
        <w:t xml:space="preserve"> и чиито високи плазмени концентрации се свързват със сериозни и/или животозастрашаващи реакции (вж. точка 4.5):</w:t>
      </w:r>
    </w:p>
    <w:p w14:paraId="24B4A7C0" w14:textId="77777777" w:rsidR="000E7E0F" w:rsidRPr="007C3E41" w:rsidRDefault="000E7E0F" w:rsidP="000E7E0F">
      <w:pPr>
        <w:rPr>
          <w:lang w:val="bg-BG"/>
        </w:rPr>
      </w:pPr>
    </w:p>
    <w:p w14:paraId="1DB9DFCD" w14:textId="77777777" w:rsidR="007C3E41" w:rsidRDefault="000E1AFF" w:rsidP="000E7E0F">
      <w:pPr>
        <w:pStyle w:val="CM55"/>
        <w:widowControl/>
        <w:numPr>
          <w:ilvl w:val="0"/>
          <w:numId w:val="59"/>
        </w:numPr>
        <w:spacing w:after="0"/>
        <w:rPr>
          <w:ins w:id="3" w:author="RWS_1" w:date="2025-11-26T10:35:00Z"/>
          <w:sz w:val="22"/>
          <w:szCs w:val="22"/>
          <w:lang w:val="bg-BG"/>
        </w:rPr>
      </w:pPr>
      <w:r>
        <w:rPr>
          <w:sz w:val="22"/>
          <w:szCs w:val="22"/>
          <w:lang w:val="bg-BG"/>
        </w:rPr>
        <w:t>т</w:t>
      </w:r>
      <w:r w:rsidR="00645624">
        <w:rPr>
          <w:sz w:val="22"/>
          <w:szCs w:val="22"/>
          <w:lang w:val="bg-BG"/>
        </w:rPr>
        <w:t>ерфенадин</w:t>
      </w:r>
      <w:del w:id="4" w:author="RWS_1" w:date="2025-11-26T10:35:00Z">
        <w:r w:rsidR="000E7E0F" w:rsidDel="007C3E41">
          <w:rPr>
            <w:sz w:val="22"/>
            <w:szCs w:val="22"/>
            <w:lang w:val="it-IT"/>
          </w:rPr>
          <w:delText xml:space="preserve">, </w:delText>
        </w:r>
      </w:del>
    </w:p>
    <w:p w14:paraId="41943409" w14:textId="3C22CA5B" w:rsidR="000E7E0F" w:rsidRDefault="00691C36" w:rsidP="000E7E0F">
      <w:pPr>
        <w:pStyle w:val="CM55"/>
        <w:widowControl/>
        <w:numPr>
          <w:ilvl w:val="0"/>
          <w:numId w:val="59"/>
        </w:numPr>
        <w:spacing w:after="0"/>
        <w:rPr>
          <w:sz w:val="22"/>
          <w:szCs w:val="22"/>
          <w:lang w:val="bg-BG"/>
        </w:rPr>
      </w:pPr>
      <w:r>
        <w:rPr>
          <w:sz w:val="22"/>
          <w:szCs w:val="22"/>
          <w:lang w:val="bg-BG"/>
        </w:rPr>
        <w:t>а</w:t>
      </w:r>
      <w:r w:rsidR="00645624">
        <w:rPr>
          <w:sz w:val="22"/>
          <w:szCs w:val="22"/>
          <w:lang w:val="bg-BG"/>
        </w:rPr>
        <w:t>стемизол</w:t>
      </w:r>
    </w:p>
    <w:p w14:paraId="16238A4E" w14:textId="36E37D42" w:rsidR="000E7E0F" w:rsidRPr="00F04FF3" w:rsidRDefault="000E1AFF" w:rsidP="000E7E0F">
      <w:pPr>
        <w:pStyle w:val="CM55"/>
        <w:widowControl/>
        <w:numPr>
          <w:ilvl w:val="0"/>
          <w:numId w:val="59"/>
        </w:numPr>
        <w:spacing w:after="0"/>
        <w:rPr>
          <w:sz w:val="22"/>
          <w:szCs w:val="22"/>
          <w:lang w:val="it-IT"/>
        </w:rPr>
      </w:pPr>
      <w:r>
        <w:rPr>
          <w:sz w:val="22"/>
          <w:szCs w:val="22"/>
          <w:lang w:val="bg-BG"/>
        </w:rPr>
        <w:t>ц</w:t>
      </w:r>
      <w:r w:rsidR="00645624">
        <w:rPr>
          <w:sz w:val="22"/>
          <w:szCs w:val="22"/>
          <w:lang w:val="bg-BG"/>
        </w:rPr>
        <w:t>изаприд</w:t>
      </w:r>
    </w:p>
    <w:p w14:paraId="2DC3B79C" w14:textId="77777777" w:rsidR="007C3E41" w:rsidRPr="008B33C8" w:rsidRDefault="000E1AFF" w:rsidP="000E7E0F">
      <w:pPr>
        <w:pStyle w:val="wordsection1"/>
        <w:numPr>
          <w:ilvl w:val="0"/>
          <w:numId w:val="59"/>
        </w:numPr>
        <w:rPr>
          <w:ins w:id="5" w:author="RWS_1" w:date="2025-11-26T10:35:00Z"/>
          <w:sz w:val="22"/>
          <w:szCs w:val="22"/>
        </w:rPr>
      </w:pPr>
      <w:r>
        <w:rPr>
          <w:sz w:val="22"/>
          <w:szCs w:val="22"/>
          <w:lang w:val="bg-BG"/>
        </w:rPr>
        <w:t>п</w:t>
      </w:r>
      <w:r w:rsidR="00645624">
        <w:rPr>
          <w:sz w:val="22"/>
          <w:szCs w:val="22"/>
          <w:lang w:val="bg-BG"/>
        </w:rPr>
        <w:t>имозид</w:t>
      </w:r>
      <w:del w:id="6" w:author="RWS_1" w:date="2025-11-26T10:35:00Z">
        <w:r w:rsidR="000E7E0F" w:rsidDel="007C3E41">
          <w:rPr>
            <w:sz w:val="22"/>
            <w:szCs w:val="22"/>
            <w:lang w:val="it-IT"/>
          </w:rPr>
          <w:delText xml:space="preserve">, </w:delText>
        </w:r>
      </w:del>
    </w:p>
    <w:p w14:paraId="6C7D9A31" w14:textId="0B894FB6" w:rsidR="000E7E0F" w:rsidRPr="00195908" w:rsidRDefault="00691C36" w:rsidP="000E7E0F">
      <w:pPr>
        <w:pStyle w:val="wordsection1"/>
        <w:numPr>
          <w:ilvl w:val="0"/>
          <w:numId w:val="59"/>
        </w:numPr>
        <w:rPr>
          <w:sz w:val="22"/>
          <w:szCs w:val="22"/>
        </w:rPr>
      </w:pPr>
      <w:r>
        <w:rPr>
          <w:sz w:val="22"/>
          <w:szCs w:val="22"/>
          <w:lang w:val="bg-BG"/>
        </w:rPr>
        <w:t>л</w:t>
      </w:r>
      <w:r w:rsidR="00645624">
        <w:rPr>
          <w:sz w:val="22"/>
          <w:szCs w:val="22"/>
          <w:lang w:val="bg-BG"/>
        </w:rPr>
        <w:t>уразидон</w:t>
      </w:r>
    </w:p>
    <w:p w14:paraId="29912B0F" w14:textId="3C825AF1" w:rsidR="000E7E0F" w:rsidRPr="00F04FF3" w:rsidRDefault="000E1AFF" w:rsidP="000E7E0F">
      <w:pPr>
        <w:pStyle w:val="CM55"/>
        <w:widowControl/>
        <w:numPr>
          <w:ilvl w:val="0"/>
          <w:numId w:val="59"/>
        </w:numPr>
        <w:spacing w:after="0"/>
        <w:rPr>
          <w:sz w:val="22"/>
          <w:szCs w:val="22"/>
          <w:lang w:val="it-IT"/>
        </w:rPr>
      </w:pPr>
      <w:r>
        <w:rPr>
          <w:sz w:val="22"/>
          <w:szCs w:val="22"/>
          <w:lang w:val="bg-BG"/>
        </w:rPr>
        <w:t>х</w:t>
      </w:r>
      <w:r w:rsidR="00645624">
        <w:rPr>
          <w:sz w:val="22"/>
          <w:szCs w:val="22"/>
          <w:lang w:val="bg-BG"/>
        </w:rPr>
        <w:t>инидин</w:t>
      </w:r>
    </w:p>
    <w:p w14:paraId="412DAF99" w14:textId="6FE7AF02" w:rsidR="000E7E0F" w:rsidRPr="00983E86" w:rsidRDefault="000E1AFF" w:rsidP="000E7E0F">
      <w:pPr>
        <w:pStyle w:val="CM55"/>
        <w:widowControl/>
        <w:numPr>
          <w:ilvl w:val="0"/>
          <w:numId w:val="59"/>
        </w:numPr>
        <w:spacing w:after="0"/>
        <w:rPr>
          <w:sz w:val="22"/>
          <w:szCs w:val="22"/>
          <w:lang w:val="it-IT"/>
        </w:rPr>
      </w:pPr>
      <w:r>
        <w:rPr>
          <w:sz w:val="22"/>
          <w:szCs w:val="22"/>
          <w:lang w:val="bg-BG"/>
        </w:rPr>
        <w:t>и</w:t>
      </w:r>
      <w:r w:rsidR="00645624">
        <w:rPr>
          <w:sz w:val="22"/>
          <w:szCs w:val="22"/>
          <w:lang w:val="bg-BG"/>
        </w:rPr>
        <w:t>вабрадин</w:t>
      </w:r>
    </w:p>
    <w:p w14:paraId="10B64F8F" w14:textId="5F046643" w:rsidR="000E7E0F" w:rsidRPr="00F04FF3" w:rsidRDefault="000E1AFF" w:rsidP="000E7E0F">
      <w:pPr>
        <w:pStyle w:val="CM55"/>
        <w:widowControl/>
        <w:numPr>
          <w:ilvl w:val="0"/>
          <w:numId w:val="59"/>
        </w:numPr>
        <w:spacing w:after="0"/>
        <w:rPr>
          <w:sz w:val="22"/>
          <w:szCs w:val="22"/>
        </w:rPr>
      </w:pPr>
      <w:r>
        <w:rPr>
          <w:sz w:val="22"/>
          <w:szCs w:val="22"/>
          <w:lang w:val="bg-BG"/>
        </w:rPr>
        <w:t>е</w:t>
      </w:r>
      <w:r w:rsidR="00645624" w:rsidRPr="00AD5A51">
        <w:rPr>
          <w:sz w:val="22"/>
          <w:szCs w:val="22"/>
        </w:rPr>
        <w:t>ргоалкалоиди</w:t>
      </w:r>
      <w:r w:rsidR="000E7E0F" w:rsidRPr="00983E86">
        <w:rPr>
          <w:sz w:val="22"/>
          <w:szCs w:val="22"/>
        </w:rPr>
        <w:t xml:space="preserve"> </w:t>
      </w:r>
      <w:r w:rsidR="000E7E0F" w:rsidRPr="008C0F53">
        <w:rPr>
          <w:sz w:val="22"/>
          <w:szCs w:val="22"/>
        </w:rPr>
        <w:t>(</w:t>
      </w:r>
      <w:r w:rsidR="00AD5A51">
        <w:rPr>
          <w:sz w:val="22"/>
          <w:szCs w:val="22"/>
          <w:lang w:val="bg-BG"/>
        </w:rPr>
        <w:t>напр.</w:t>
      </w:r>
      <w:r w:rsidR="000E7E0F" w:rsidRPr="00F04FF3">
        <w:rPr>
          <w:sz w:val="22"/>
          <w:szCs w:val="22"/>
        </w:rPr>
        <w:t xml:space="preserve"> </w:t>
      </w:r>
      <w:r w:rsidR="00645624" w:rsidRPr="00AD5A51">
        <w:rPr>
          <w:sz w:val="22"/>
          <w:szCs w:val="22"/>
        </w:rPr>
        <w:t>ерготамин, дихидроерготамин</w:t>
      </w:r>
      <w:r w:rsidR="000E7E0F" w:rsidRPr="00F04FF3">
        <w:rPr>
          <w:sz w:val="22"/>
          <w:szCs w:val="22"/>
        </w:rPr>
        <w:t>)</w:t>
      </w:r>
    </w:p>
    <w:p w14:paraId="3D16E5A9" w14:textId="46D409A2" w:rsidR="000E7E0F" w:rsidRPr="00F04FF3" w:rsidRDefault="000E1AFF" w:rsidP="000E7E0F">
      <w:pPr>
        <w:pStyle w:val="CM55"/>
        <w:widowControl/>
        <w:numPr>
          <w:ilvl w:val="0"/>
          <w:numId w:val="59"/>
        </w:numPr>
        <w:spacing w:after="0"/>
        <w:rPr>
          <w:sz w:val="22"/>
          <w:szCs w:val="22"/>
        </w:rPr>
      </w:pPr>
      <w:r>
        <w:rPr>
          <w:sz w:val="22"/>
          <w:szCs w:val="22"/>
          <w:lang w:val="bg-BG"/>
        </w:rPr>
        <w:t>с</w:t>
      </w:r>
      <w:r w:rsidR="00645624" w:rsidRPr="00AD5A51">
        <w:rPr>
          <w:sz w:val="22"/>
          <w:szCs w:val="22"/>
        </w:rPr>
        <w:t>иролимус</w:t>
      </w:r>
    </w:p>
    <w:p w14:paraId="32754D87" w14:textId="4F8257E7" w:rsidR="000E7E0F" w:rsidRPr="00F04FF3" w:rsidRDefault="000E1AFF" w:rsidP="000E7E0F">
      <w:pPr>
        <w:pStyle w:val="Paragraph"/>
        <w:numPr>
          <w:ilvl w:val="0"/>
          <w:numId w:val="59"/>
        </w:numPr>
        <w:spacing w:after="0"/>
        <w:rPr>
          <w:sz w:val="22"/>
          <w:szCs w:val="22"/>
        </w:rPr>
      </w:pPr>
      <w:r>
        <w:rPr>
          <w:sz w:val="22"/>
          <w:szCs w:val="22"/>
          <w:lang w:val="bg-BG"/>
        </w:rPr>
        <w:t>н</w:t>
      </w:r>
      <w:r w:rsidR="00645624" w:rsidRPr="00AD5A51">
        <w:rPr>
          <w:sz w:val="22"/>
          <w:szCs w:val="22"/>
          <w:lang w:val="en-GB"/>
        </w:rPr>
        <w:t>алоксегол</w:t>
      </w:r>
    </w:p>
    <w:p w14:paraId="592BF24F" w14:textId="567320C4" w:rsidR="000E7E0F" w:rsidRPr="00F04FF3" w:rsidRDefault="000E1AFF" w:rsidP="000E7E0F">
      <w:pPr>
        <w:pStyle w:val="Paragraph"/>
        <w:numPr>
          <w:ilvl w:val="0"/>
          <w:numId w:val="59"/>
        </w:numPr>
        <w:spacing w:after="0"/>
        <w:rPr>
          <w:sz w:val="22"/>
          <w:szCs w:val="22"/>
        </w:rPr>
      </w:pPr>
      <w:r>
        <w:rPr>
          <w:sz w:val="22"/>
          <w:szCs w:val="22"/>
          <w:lang w:val="bg-BG"/>
        </w:rPr>
        <w:t>т</w:t>
      </w:r>
      <w:r w:rsidR="00645624">
        <w:rPr>
          <w:sz w:val="22"/>
          <w:szCs w:val="22"/>
          <w:lang w:val="bg-BG"/>
        </w:rPr>
        <w:t>олваптан</w:t>
      </w:r>
    </w:p>
    <w:p w14:paraId="05FB985F" w14:textId="19BCF5F8" w:rsidR="000E7E0F" w:rsidRPr="008B33C8" w:rsidRDefault="000E1AFF" w:rsidP="000E7E0F">
      <w:pPr>
        <w:pStyle w:val="Paragraph"/>
        <w:numPr>
          <w:ilvl w:val="0"/>
          <w:numId w:val="59"/>
        </w:numPr>
        <w:spacing w:after="0"/>
        <w:rPr>
          <w:ins w:id="7" w:author="RWS_1" w:date="2025-11-26T10:35:00Z"/>
          <w:sz w:val="22"/>
          <w:szCs w:val="22"/>
        </w:rPr>
      </w:pPr>
      <w:r>
        <w:rPr>
          <w:sz w:val="22"/>
          <w:szCs w:val="22"/>
          <w:lang w:val="bg-BG"/>
        </w:rPr>
        <w:t>ф</w:t>
      </w:r>
      <w:r w:rsidR="00645624" w:rsidRPr="00AD5A51">
        <w:rPr>
          <w:sz w:val="22"/>
          <w:szCs w:val="22"/>
          <w:lang w:val="en-GB"/>
        </w:rPr>
        <w:t>инеренон</w:t>
      </w:r>
    </w:p>
    <w:p w14:paraId="25A58773" w14:textId="47A8ADDB" w:rsidR="007C3E41" w:rsidRPr="008B33C8" w:rsidRDefault="007C3E41" w:rsidP="000E7E0F">
      <w:pPr>
        <w:pStyle w:val="Paragraph"/>
        <w:numPr>
          <w:ilvl w:val="0"/>
          <w:numId w:val="59"/>
        </w:numPr>
        <w:spacing w:after="0"/>
        <w:rPr>
          <w:ins w:id="8" w:author="RWS_1" w:date="2025-11-26T10:36:00Z"/>
          <w:sz w:val="22"/>
          <w:szCs w:val="22"/>
        </w:rPr>
      </w:pPr>
      <w:ins w:id="9" w:author="RWS_1" w:date="2025-11-26T10:36:00Z">
        <w:r>
          <w:rPr>
            <w:sz w:val="22"/>
            <w:lang w:val="bg-BG"/>
          </w:rPr>
          <w:t>е</w:t>
        </w:r>
        <w:r>
          <w:rPr>
            <w:sz w:val="22"/>
          </w:rPr>
          <w:t>плеренон</w:t>
        </w:r>
      </w:ins>
    </w:p>
    <w:p w14:paraId="260DA790" w14:textId="15D040BB" w:rsidR="007C3E41" w:rsidRPr="008C0F53" w:rsidRDefault="007C3E41" w:rsidP="000E7E0F">
      <w:pPr>
        <w:pStyle w:val="Paragraph"/>
        <w:numPr>
          <w:ilvl w:val="0"/>
          <w:numId w:val="59"/>
        </w:numPr>
        <w:spacing w:after="0"/>
        <w:rPr>
          <w:sz w:val="22"/>
          <w:szCs w:val="22"/>
        </w:rPr>
      </w:pPr>
      <w:ins w:id="10" w:author="RWS_1" w:date="2025-11-26T10:36:00Z">
        <w:r>
          <w:rPr>
            <w:sz w:val="22"/>
            <w:lang w:val="bg-BG"/>
          </w:rPr>
          <w:t>в</w:t>
        </w:r>
        <w:r>
          <w:rPr>
            <w:sz w:val="22"/>
          </w:rPr>
          <w:t>оклоспорин</w:t>
        </w:r>
      </w:ins>
    </w:p>
    <w:p w14:paraId="4A74C665" w14:textId="0134DAC1" w:rsidR="000E7E0F" w:rsidRPr="0066741A" w:rsidRDefault="000E1AFF" w:rsidP="00A650B3">
      <w:pPr>
        <w:pStyle w:val="wordsection1"/>
        <w:keepNext/>
        <w:numPr>
          <w:ilvl w:val="0"/>
          <w:numId w:val="59"/>
        </w:numPr>
      </w:pPr>
      <w:r>
        <w:rPr>
          <w:sz w:val="22"/>
          <w:szCs w:val="22"/>
          <w:lang w:val="bg-BG"/>
        </w:rPr>
        <w:t>в</w:t>
      </w:r>
      <w:r w:rsidR="00645624" w:rsidRPr="003E7099">
        <w:rPr>
          <w:sz w:val="22"/>
          <w:szCs w:val="22"/>
          <w:lang w:val="bg-BG"/>
        </w:rPr>
        <w:t>енетоклакс</w:t>
      </w:r>
      <w:r w:rsidR="003E7099" w:rsidRPr="003E7099">
        <w:rPr>
          <w:sz w:val="22"/>
          <w:szCs w:val="22"/>
          <w:lang w:val="bg-BG"/>
        </w:rPr>
        <w:t>: п</w:t>
      </w:r>
      <w:r w:rsidR="00AD75B9" w:rsidRPr="003E7099">
        <w:rPr>
          <w:color w:val="000000" w:themeColor="text1"/>
          <w:sz w:val="22"/>
          <w:szCs w:val="22"/>
          <w:lang w:val="bg-BG"/>
        </w:rPr>
        <w:t>ротивопоказано е</w:t>
      </w:r>
      <w:r w:rsidR="00AD75B9" w:rsidRPr="003E7099">
        <w:rPr>
          <w:sz w:val="22"/>
          <w:szCs w:val="22"/>
          <w:lang w:val="bg-BG"/>
        </w:rPr>
        <w:t xml:space="preserve"> е</w:t>
      </w:r>
      <w:r w:rsidR="00AD5A51" w:rsidRPr="003E7099">
        <w:rPr>
          <w:sz w:val="22"/>
          <w:szCs w:val="22"/>
          <w:lang w:val="bg-BG"/>
        </w:rPr>
        <w:t>дновременно</w:t>
      </w:r>
      <w:r w:rsidR="00AD75B9" w:rsidRPr="003E7099">
        <w:rPr>
          <w:sz w:val="22"/>
          <w:szCs w:val="22"/>
          <w:lang w:val="bg-BG"/>
        </w:rPr>
        <w:t>то</w:t>
      </w:r>
      <w:r w:rsidR="00AD5A51" w:rsidRPr="003E7099">
        <w:rPr>
          <w:sz w:val="22"/>
          <w:szCs w:val="22"/>
          <w:lang w:val="bg-BG"/>
        </w:rPr>
        <w:t xml:space="preserve"> приложение </w:t>
      </w:r>
      <w:r w:rsidR="00AD75B9" w:rsidRPr="003E7099">
        <w:rPr>
          <w:sz w:val="22"/>
          <w:szCs w:val="22"/>
          <w:lang w:val="bg-BG"/>
        </w:rPr>
        <w:t xml:space="preserve">в </w:t>
      </w:r>
      <w:r w:rsidR="00AD5A51" w:rsidRPr="003E7099">
        <w:rPr>
          <w:sz w:val="22"/>
          <w:szCs w:val="22"/>
          <w:lang w:val="bg-BG"/>
        </w:rPr>
        <w:t>началото и по време на фазата на титриране на дозата венетоклакс</w:t>
      </w:r>
      <w:r w:rsidR="000E7E0F" w:rsidRPr="003E7099">
        <w:rPr>
          <w:sz w:val="22"/>
          <w:szCs w:val="22"/>
        </w:rPr>
        <w:t>.</w:t>
      </w:r>
    </w:p>
    <w:p w14:paraId="040B2EEF" w14:textId="77777777" w:rsidR="00FF0084" w:rsidRDefault="00FF0084">
      <w:pPr>
        <w:rPr>
          <w:color w:val="000000" w:themeColor="text1"/>
          <w:lang w:val="bg-BG"/>
        </w:rPr>
      </w:pPr>
    </w:p>
    <w:p w14:paraId="56187B94" w14:textId="2AF2D508" w:rsidR="00AD5A51" w:rsidRDefault="00AD75B9">
      <w:pPr>
        <w:rPr>
          <w:color w:val="000000" w:themeColor="text1"/>
          <w:lang w:val="bg-BG"/>
        </w:rPr>
      </w:pPr>
      <w:r>
        <w:rPr>
          <w:color w:val="000000" w:themeColor="text1"/>
          <w:lang w:val="bg-BG"/>
        </w:rPr>
        <w:t>Противопоказано е е</w:t>
      </w:r>
      <w:r w:rsidR="00AD5A51">
        <w:rPr>
          <w:color w:val="000000" w:themeColor="text1"/>
          <w:lang w:val="bg-BG"/>
        </w:rPr>
        <w:t>дновременно</w:t>
      </w:r>
      <w:r>
        <w:rPr>
          <w:color w:val="000000" w:themeColor="text1"/>
          <w:lang w:val="bg-BG"/>
        </w:rPr>
        <w:t>то</w:t>
      </w:r>
      <w:r w:rsidR="00AD5A51">
        <w:rPr>
          <w:color w:val="000000" w:themeColor="text1"/>
          <w:lang w:val="bg-BG"/>
        </w:rPr>
        <w:t xml:space="preserve"> приложение на вориконазол с лекарствени продукти, които индуцират </w:t>
      </w:r>
      <w:r w:rsidR="00AD5A51" w:rsidRPr="00AD5A51">
        <w:rPr>
          <w:color w:val="000000" w:themeColor="text1"/>
          <w:lang w:val="bg-BG"/>
        </w:rPr>
        <w:t>CYP3A4</w:t>
      </w:r>
      <w:r w:rsidR="00AD5A51">
        <w:rPr>
          <w:color w:val="000000" w:themeColor="text1"/>
          <w:lang w:val="bg-BG"/>
        </w:rPr>
        <w:t xml:space="preserve"> и значимо понижават плазмените концентрации</w:t>
      </w:r>
      <w:r w:rsidR="003E7099">
        <w:rPr>
          <w:color w:val="000000" w:themeColor="text1"/>
          <w:lang w:val="bg-BG"/>
        </w:rPr>
        <w:t xml:space="preserve"> на вориконазол</w:t>
      </w:r>
      <w:r w:rsidR="00AD5A51">
        <w:rPr>
          <w:color w:val="000000" w:themeColor="text1"/>
          <w:lang w:val="bg-BG"/>
        </w:rPr>
        <w:t>:</w:t>
      </w:r>
    </w:p>
    <w:p w14:paraId="44E49B5C" w14:textId="77777777" w:rsidR="00AD5A51" w:rsidRPr="000F178E" w:rsidRDefault="00AD5A51">
      <w:pPr>
        <w:rPr>
          <w:color w:val="000000" w:themeColor="text1"/>
          <w:lang w:val="bg-BG"/>
        </w:rPr>
      </w:pPr>
    </w:p>
    <w:p w14:paraId="3C26871C" w14:textId="671EE6B3" w:rsidR="00FF0084" w:rsidRPr="00B34D00" w:rsidRDefault="00AD75B9" w:rsidP="00AD5A51">
      <w:pPr>
        <w:pStyle w:val="CM55"/>
        <w:widowControl/>
        <w:numPr>
          <w:ilvl w:val="0"/>
          <w:numId w:val="59"/>
        </w:numPr>
        <w:spacing w:after="0"/>
        <w:rPr>
          <w:color w:val="000000" w:themeColor="text1"/>
          <w:sz w:val="22"/>
          <w:szCs w:val="22"/>
          <w:lang w:val="bg-BG"/>
        </w:rPr>
      </w:pPr>
      <w:r w:rsidRPr="00BF6A49">
        <w:rPr>
          <w:sz w:val="22"/>
          <w:szCs w:val="22"/>
          <w:lang w:val="bg-BG"/>
        </w:rPr>
        <w:t>П</w:t>
      </w:r>
      <w:r>
        <w:rPr>
          <w:sz w:val="22"/>
          <w:szCs w:val="22"/>
          <w:lang w:val="bg-BG"/>
        </w:rPr>
        <w:t>ротивопоказано е е</w:t>
      </w:r>
      <w:r w:rsidR="00FF0084" w:rsidRPr="00A650B3">
        <w:rPr>
          <w:sz w:val="22"/>
          <w:szCs w:val="22"/>
          <w:lang w:val="bg-BG"/>
        </w:rPr>
        <w:t>дновременно</w:t>
      </w:r>
      <w:r>
        <w:rPr>
          <w:sz w:val="22"/>
          <w:szCs w:val="22"/>
          <w:lang w:val="bg-BG"/>
        </w:rPr>
        <w:t>то</w:t>
      </w:r>
      <w:r w:rsidR="00FF0084" w:rsidRPr="00A650B3">
        <w:rPr>
          <w:sz w:val="22"/>
          <w:szCs w:val="22"/>
          <w:lang w:val="bg-BG"/>
        </w:rPr>
        <w:t xml:space="preserve"> приложение с рифампицин, карбамазепин</w:t>
      </w:r>
      <w:r w:rsidR="00FF2B58" w:rsidRPr="00A650B3">
        <w:rPr>
          <w:sz w:val="22"/>
          <w:szCs w:val="22"/>
          <w:lang w:val="bg-BG"/>
        </w:rPr>
        <w:t>,</w:t>
      </w:r>
      <w:r w:rsidR="00FF0084" w:rsidRPr="00A650B3">
        <w:rPr>
          <w:sz w:val="22"/>
          <w:szCs w:val="22"/>
          <w:lang w:val="bg-BG"/>
        </w:rPr>
        <w:t xml:space="preserve"> </w:t>
      </w:r>
      <w:r w:rsidR="00AD5A51">
        <w:rPr>
          <w:sz w:val="22"/>
          <w:szCs w:val="22"/>
          <w:lang w:val="bg-BG"/>
        </w:rPr>
        <w:t xml:space="preserve">барбитурати с дълготрайно действие, напр. </w:t>
      </w:r>
      <w:r w:rsidR="00FF0084" w:rsidRPr="00AD5A51">
        <w:rPr>
          <w:sz w:val="22"/>
          <w:szCs w:val="22"/>
          <w:lang w:val="bg-BG"/>
        </w:rPr>
        <w:t>фенобарбитал</w:t>
      </w:r>
      <w:r w:rsidR="00FF2B58" w:rsidRPr="00AD5A51">
        <w:rPr>
          <w:sz w:val="22"/>
          <w:szCs w:val="22"/>
          <w:lang w:val="bg-BG"/>
        </w:rPr>
        <w:t xml:space="preserve"> и жълт </w:t>
      </w:r>
      <w:r w:rsidR="00FF2B58" w:rsidRPr="00B34D00">
        <w:rPr>
          <w:sz w:val="22"/>
          <w:szCs w:val="22"/>
          <w:lang w:val="bg-BG"/>
        </w:rPr>
        <w:t>кантарион</w:t>
      </w:r>
      <w:r w:rsidR="00FF0084" w:rsidRPr="00B34D00">
        <w:rPr>
          <w:color w:val="000000" w:themeColor="text1"/>
          <w:sz w:val="22"/>
          <w:szCs w:val="22"/>
          <w:lang w:val="bg-BG"/>
        </w:rPr>
        <w:t xml:space="preserve"> (вж. точка</w:t>
      </w:r>
      <w:r w:rsidR="00A91511" w:rsidRPr="00B34D00">
        <w:rPr>
          <w:color w:val="000000" w:themeColor="text1"/>
          <w:sz w:val="22"/>
          <w:szCs w:val="22"/>
          <w:lang w:val="bg-BG"/>
        </w:rPr>
        <w:t> </w:t>
      </w:r>
      <w:r w:rsidR="00FF0084" w:rsidRPr="00B34D00">
        <w:rPr>
          <w:color w:val="000000" w:themeColor="text1"/>
          <w:sz w:val="22"/>
          <w:szCs w:val="22"/>
          <w:lang w:val="bg-BG"/>
        </w:rPr>
        <w:t>4.5).</w:t>
      </w:r>
    </w:p>
    <w:p w14:paraId="012C1F0F" w14:textId="77777777" w:rsidR="00AD5A51" w:rsidRPr="00AD5A51" w:rsidRDefault="00AD5A51" w:rsidP="00AD5A51">
      <w:pPr>
        <w:rPr>
          <w:lang w:val="bg-BG" w:eastAsia="en-GB"/>
        </w:rPr>
      </w:pPr>
    </w:p>
    <w:p w14:paraId="2D1A1A9C" w14:textId="1404B904" w:rsidR="00FF0084" w:rsidRPr="00AD5A51" w:rsidRDefault="00AD5A51" w:rsidP="00A650B3">
      <w:pPr>
        <w:pStyle w:val="ListParagraph"/>
        <w:numPr>
          <w:ilvl w:val="0"/>
          <w:numId w:val="60"/>
        </w:numPr>
        <w:rPr>
          <w:color w:val="000000" w:themeColor="text1"/>
          <w:lang w:val="bg-BG"/>
        </w:rPr>
      </w:pPr>
      <w:r w:rsidRPr="00AD5A51">
        <w:rPr>
          <w:szCs w:val="22"/>
          <w:lang w:val="bg-BG"/>
        </w:rPr>
        <w:t>Ефавиренц</w:t>
      </w:r>
    </w:p>
    <w:p w14:paraId="5D7B998D" w14:textId="2CE4B3C5" w:rsidR="00FF0084" w:rsidRPr="000F178E" w:rsidRDefault="00AD75B9" w:rsidP="00A650B3">
      <w:pPr>
        <w:pStyle w:val="CM8"/>
        <w:spacing w:line="240" w:lineRule="auto"/>
        <w:ind w:left="709" w:right="555"/>
        <w:rPr>
          <w:color w:val="000000" w:themeColor="text1"/>
          <w:sz w:val="22"/>
          <w:szCs w:val="22"/>
          <w:lang w:val="bg-BG"/>
        </w:rPr>
      </w:pPr>
      <w:r>
        <w:rPr>
          <w:color w:val="000000" w:themeColor="text1"/>
          <w:sz w:val="22"/>
          <w:szCs w:val="22"/>
          <w:lang w:val="bg-BG"/>
        </w:rPr>
        <w:t>Противопоказано е е</w:t>
      </w:r>
      <w:r w:rsidR="00FF0084" w:rsidRPr="000F178E">
        <w:rPr>
          <w:color w:val="000000" w:themeColor="text1"/>
          <w:sz w:val="22"/>
          <w:szCs w:val="22"/>
          <w:lang w:val="bg-BG"/>
        </w:rPr>
        <w:t>дновременно</w:t>
      </w:r>
      <w:r>
        <w:rPr>
          <w:color w:val="000000" w:themeColor="text1"/>
          <w:sz w:val="22"/>
          <w:szCs w:val="22"/>
          <w:lang w:val="bg-BG"/>
        </w:rPr>
        <w:t>то</w:t>
      </w:r>
      <w:r w:rsidR="00FF0084" w:rsidRPr="000F178E">
        <w:rPr>
          <w:color w:val="000000" w:themeColor="text1"/>
          <w:sz w:val="22"/>
          <w:szCs w:val="22"/>
          <w:lang w:val="bg-BG"/>
        </w:rPr>
        <w:t xml:space="preserve"> приложение на стандартни дози вориконазол с дози ефавиренц 400 mg веднъж дневно или по-високи (вж. точка 4.5</w:t>
      </w:r>
      <w:r w:rsidR="00645624">
        <w:rPr>
          <w:color w:val="000000" w:themeColor="text1"/>
          <w:sz w:val="22"/>
          <w:szCs w:val="22"/>
          <w:lang w:val="bg-BG"/>
        </w:rPr>
        <w:t>). За информация относно едновременно</w:t>
      </w:r>
      <w:r w:rsidR="00B84491">
        <w:rPr>
          <w:color w:val="000000" w:themeColor="text1"/>
          <w:sz w:val="22"/>
          <w:szCs w:val="22"/>
          <w:lang w:val="bg-BG"/>
        </w:rPr>
        <w:t>то</w:t>
      </w:r>
      <w:r w:rsidR="00645624">
        <w:rPr>
          <w:color w:val="000000" w:themeColor="text1"/>
          <w:sz w:val="22"/>
          <w:szCs w:val="22"/>
          <w:lang w:val="bg-BG"/>
        </w:rPr>
        <w:t xml:space="preserve"> приложение на вориконазол </w:t>
      </w:r>
      <w:r w:rsidR="00B84491">
        <w:rPr>
          <w:color w:val="000000" w:themeColor="text1"/>
          <w:sz w:val="22"/>
          <w:szCs w:val="22"/>
          <w:lang w:val="bg-BG"/>
        </w:rPr>
        <w:t>с</w:t>
      </w:r>
      <w:r w:rsidR="00645624">
        <w:rPr>
          <w:color w:val="000000" w:themeColor="text1"/>
          <w:sz w:val="22"/>
          <w:szCs w:val="22"/>
          <w:lang w:val="bg-BG"/>
        </w:rPr>
        <w:t xml:space="preserve"> по-ниски дози ефавиренц </w:t>
      </w:r>
      <w:r w:rsidR="00E21492">
        <w:rPr>
          <w:color w:val="000000" w:themeColor="text1"/>
          <w:sz w:val="22"/>
          <w:szCs w:val="22"/>
          <w:lang w:val="bg-BG"/>
        </w:rPr>
        <w:t>вижте</w:t>
      </w:r>
      <w:r w:rsidR="00FF0084" w:rsidRPr="000F178E">
        <w:rPr>
          <w:color w:val="000000" w:themeColor="text1"/>
          <w:sz w:val="22"/>
          <w:szCs w:val="22"/>
          <w:lang w:val="bg-BG"/>
        </w:rPr>
        <w:t xml:space="preserve"> точка 4.4.</w:t>
      </w:r>
    </w:p>
    <w:p w14:paraId="69BEAFFB" w14:textId="77777777" w:rsidR="00FF0084" w:rsidRDefault="00FF0084">
      <w:pPr>
        <w:rPr>
          <w:color w:val="000000" w:themeColor="text1"/>
          <w:lang w:val="bg-BG"/>
        </w:rPr>
      </w:pPr>
    </w:p>
    <w:p w14:paraId="686D9228" w14:textId="5229F255" w:rsidR="00645624" w:rsidRPr="00A650B3" w:rsidRDefault="00645624">
      <w:pPr>
        <w:pStyle w:val="ListParagraph"/>
        <w:keepNext/>
        <w:numPr>
          <w:ilvl w:val="0"/>
          <w:numId w:val="60"/>
        </w:numPr>
        <w:ind w:left="714" w:hanging="357"/>
        <w:rPr>
          <w:szCs w:val="22"/>
          <w:lang w:val="bg-BG"/>
        </w:rPr>
        <w:pPrChange w:id="11" w:author="REG_13" w:date="2025-12-02T13:55:00Z" w16du:dateUtc="2025-12-02T11:55:00Z">
          <w:pPr>
            <w:pStyle w:val="ListParagraph"/>
            <w:numPr>
              <w:numId w:val="60"/>
            </w:numPr>
            <w:ind w:left="720" w:hanging="360"/>
          </w:pPr>
        </w:pPrChange>
      </w:pPr>
      <w:r w:rsidRPr="00A650B3">
        <w:rPr>
          <w:szCs w:val="22"/>
          <w:lang w:val="bg-BG"/>
        </w:rPr>
        <w:t>Ритонавир</w:t>
      </w:r>
    </w:p>
    <w:p w14:paraId="53721064" w14:textId="7A98398C" w:rsidR="00FF0084" w:rsidRPr="000F178E" w:rsidRDefault="00AD75B9" w:rsidP="00A650B3">
      <w:pPr>
        <w:tabs>
          <w:tab w:val="clear" w:pos="567"/>
        </w:tabs>
        <w:ind w:left="709"/>
        <w:rPr>
          <w:color w:val="000000" w:themeColor="text1"/>
          <w:lang w:val="bg-BG"/>
        </w:rPr>
      </w:pPr>
      <w:r>
        <w:rPr>
          <w:color w:val="000000" w:themeColor="text1"/>
          <w:szCs w:val="22"/>
          <w:lang w:val="bg-BG"/>
        </w:rPr>
        <w:t>Противопоказано е</w:t>
      </w:r>
      <w:r w:rsidRPr="000F178E" w:rsidDel="00AD75B9">
        <w:rPr>
          <w:color w:val="000000" w:themeColor="text1"/>
          <w:lang w:val="bg-BG"/>
        </w:rPr>
        <w:t xml:space="preserve"> </w:t>
      </w:r>
      <w:r>
        <w:rPr>
          <w:color w:val="000000" w:themeColor="text1"/>
          <w:lang w:val="bg-BG"/>
        </w:rPr>
        <w:t>е</w:t>
      </w:r>
      <w:r w:rsidR="00FF0084" w:rsidRPr="000F178E">
        <w:rPr>
          <w:color w:val="000000" w:themeColor="text1"/>
          <w:lang w:val="bg-BG"/>
        </w:rPr>
        <w:t>дновременно</w:t>
      </w:r>
      <w:r>
        <w:rPr>
          <w:color w:val="000000" w:themeColor="text1"/>
          <w:lang w:val="bg-BG"/>
        </w:rPr>
        <w:t>то</w:t>
      </w:r>
      <w:r w:rsidR="00FF0084" w:rsidRPr="000F178E">
        <w:rPr>
          <w:color w:val="000000" w:themeColor="text1"/>
          <w:lang w:val="bg-BG"/>
        </w:rPr>
        <w:t xml:space="preserve"> приложение с висок</w:t>
      </w:r>
      <w:r w:rsidR="00B84491">
        <w:rPr>
          <w:color w:val="000000" w:themeColor="text1"/>
          <w:lang w:val="bg-BG"/>
        </w:rPr>
        <w:t>и</w:t>
      </w:r>
      <w:r w:rsidR="00FF0084" w:rsidRPr="000F178E">
        <w:rPr>
          <w:color w:val="000000" w:themeColor="text1"/>
          <w:lang w:val="bg-BG"/>
        </w:rPr>
        <w:t xml:space="preserve"> доз</w:t>
      </w:r>
      <w:r w:rsidR="00B84491">
        <w:rPr>
          <w:color w:val="000000" w:themeColor="text1"/>
          <w:lang w:val="bg-BG"/>
        </w:rPr>
        <w:t>и</w:t>
      </w:r>
      <w:r w:rsidR="00FF0084" w:rsidRPr="000F178E">
        <w:rPr>
          <w:color w:val="000000" w:themeColor="text1"/>
          <w:lang w:val="bg-BG"/>
        </w:rPr>
        <w:t xml:space="preserve"> ритонавир (400 mg и повече два пъти дневно) (вж. точка</w:t>
      </w:r>
      <w:r w:rsidR="00A91511" w:rsidRPr="000F178E">
        <w:rPr>
          <w:color w:val="000000" w:themeColor="text1"/>
          <w:lang w:val="bg-BG"/>
        </w:rPr>
        <w:t> </w:t>
      </w:r>
      <w:r w:rsidR="00FF0084" w:rsidRPr="000F178E">
        <w:rPr>
          <w:color w:val="000000" w:themeColor="text1"/>
          <w:lang w:val="bg-BG"/>
        </w:rPr>
        <w:t>4.5</w:t>
      </w:r>
      <w:r w:rsidR="00645624">
        <w:rPr>
          <w:color w:val="000000" w:themeColor="text1"/>
          <w:lang w:val="bg-BG"/>
        </w:rPr>
        <w:t xml:space="preserve">). </w:t>
      </w:r>
      <w:r w:rsidR="00645624">
        <w:rPr>
          <w:color w:val="000000" w:themeColor="text1"/>
          <w:szCs w:val="22"/>
          <w:lang w:val="bg-BG"/>
        </w:rPr>
        <w:t>За информация относно едновременно</w:t>
      </w:r>
      <w:r w:rsidR="00B84491">
        <w:rPr>
          <w:color w:val="000000" w:themeColor="text1"/>
          <w:szCs w:val="22"/>
          <w:lang w:val="bg-BG"/>
        </w:rPr>
        <w:t>то</w:t>
      </w:r>
      <w:r w:rsidR="00645624">
        <w:rPr>
          <w:color w:val="000000" w:themeColor="text1"/>
          <w:szCs w:val="22"/>
          <w:lang w:val="bg-BG"/>
        </w:rPr>
        <w:t xml:space="preserve"> приложение с</w:t>
      </w:r>
      <w:r w:rsidR="00FF0084" w:rsidRPr="000F178E">
        <w:rPr>
          <w:color w:val="000000" w:themeColor="text1"/>
          <w:lang w:val="bg-BG"/>
        </w:rPr>
        <w:t xml:space="preserve"> по-ниски дози</w:t>
      </w:r>
      <w:r w:rsidR="00645624">
        <w:rPr>
          <w:color w:val="000000" w:themeColor="text1"/>
          <w:lang w:val="bg-BG"/>
        </w:rPr>
        <w:t xml:space="preserve"> ритонавир</w:t>
      </w:r>
      <w:r w:rsidR="00FF0084" w:rsidRPr="000F178E">
        <w:rPr>
          <w:color w:val="000000" w:themeColor="text1"/>
          <w:lang w:val="bg-BG"/>
        </w:rPr>
        <w:t xml:space="preserve"> </w:t>
      </w:r>
      <w:r w:rsidR="00E21492">
        <w:rPr>
          <w:color w:val="000000" w:themeColor="text1"/>
          <w:lang w:val="bg-BG"/>
        </w:rPr>
        <w:t>вижте</w:t>
      </w:r>
      <w:r w:rsidR="00FF0084" w:rsidRPr="000F178E">
        <w:rPr>
          <w:color w:val="000000" w:themeColor="text1"/>
          <w:lang w:val="bg-BG"/>
        </w:rPr>
        <w:t xml:space="preserve"> точка</w:t>
      </w:r>
      <w:r w:rsidR="00A91511" w:rsidRPr="000F178E">
        <w:rPr>
          <w:color w:val="000000" w:themeColor="text1"/>
          <w:lang w:val="bg-BG"/>
        </w:rPr>
        <w:t> </w:t>
      </w:r>
      <w:r w:rsidR="00FF0084" w:rsidRPr="000F178E">
        <w:rPr>
          <w:color w:val="000000" w:themeColor="text1"/>
          <w:lang w:val="bg-BG"/>
        </w:rPr>
        <w:t>4.4.</w:t>
      </w:r>
    </w:p>
    <w:p w14:paraId="7B671B93" w14:textId="763754E7" w:rsidR="00FF0084" w:rsidRPr="00B34D00" w:rsidRDefault="00FF0084">
      <w:pPr>
        <w:spacing w:line="240" w:lineRule="auto"/>
        <w:rPr>
          <w:color w:val="000000" w:themeColor="text1"/>
          <w:lang w:val="bg-BG"/>
        </w:rPr>
      </w:pPr>
    </w:p>
    <w:p w14:paraId="3D99C61F" w14:textId="77777777" w:rsidR="00FF0084" w:rsidRPr="000F178E" w:rsidRDefault="00FF0084" w:rsidP="003834E6">
      <w:pPr>
        <w:keepNext/>
        <w:ind w:left="567" w:hanging="567"/>
        <w:rPr>
          <w:color w:val="000000" w:themeColor="text1"/>
          <w:lang w:val="bg-BG"/>
        </w:rPr>
      </w:pPr>
      <w:r w:rsidRPr="000F178E">
        <w:rPr>
          <w:b/>
          <w:color w:val="000000" w:themeColor="text1"/>
          <w:lang w:val="bg-BG"/>
        </w:rPr>
        <w:t>4.4</w:t>
      </w:r>
      <w:r w:rsidRPr="000F178E">
        <w:rPr>
          <w:b/>
          <w:color w:val="000000" w:themeColor="text1"/>
          <w:lang w:val="bg-BG"/>
        </w:rPr>
        <w:tab/>
        <w:t>Специални предупреждения и предпазни мерки при употреба</w:t>
      </w:r>
    </w:p>
    <w:p w14:paraId="4F526682" w14:textId="77777777" w:rsidR="00FF0084" w:rsidRPr="000F178E" w:rsidRDefault="00FF0084" w:rsidP="003834E6">
      <w:pPr>
        <w:keepNext/>
        <w:spacing w:line="240" w:lineRule="auto"/>
        <w:rPr>
          <w:color w:val="000000" w:themeColor="text1"/>
          <w:lang w:val="bg-BG"/>
        </w:rPr>
      </w:pPr>
    </w:p>
    <w:p w14:paraId="27335B80"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Свръхчувствителност</w:t>
      </w:r>
      <w:r w:rsidRPr="000F178E">
        <w:rPr>
          <w:color w:val="000000" w:themeColor="text1"/>
          <w:lang w:val="bg-BG"/>
        </w:rPr>
        <w:t xml:space="preserve"> </w:t>
      </w:r>
    </w:p>
    <w:p w14:paraId="784A01E8" w14:textId="77777777" w:rsidR="00FF0084" w:rsidRPr="000F178E" w:rsidRDefault="00FF0084">
      <w:pPr>
        <w:spacing w:line="240" w:lineRule="auto"/>
        <w:rPr>
          <w:color w:val="000000" w:themeColor="text1"/>
          <w:lang w:val="bg-BG"/>
        </w:rPr>
      </w:pPr>
      <w:r w:rsidRPr="000F178E">
        <w:rPr>
          <w:color w:val="000000" w:themeColor="text1"/>
          <w:lang w:val="bg-BG"/>
        </w:rPr>
        <w:t>Повишено внимание е необходимо при предписване на VFEND на пациенти със свръхчувствителност към други азоли (вж. също точка</w:t>
      </w:r>
      <w:r w:rsidR="00A91511" w:rsidRPr="000F178E">
        <w:rPr>
          <w:color w:val="000000" w:themeColor="text1"/>
          <w:lang w:val="bg-BG"/>
        </w:rPr>
        <w:t> </w:t>
      </w:r>
      <w:r w:rsidRPr="000F178E">
        <w:rPr>
          <w:color w:val="000000" w:themeColor="text1"/>
          <w:lang w:val="bg-BG"/>
        </w:rPr>
        <w:t>4.8).</w:t>
      </w:r>
    </w:p>
    <w:p w14:paraId="4A381B44" w14:textId="77777777" w:rsidR="00FF0084" w:rsidRPr="000F178E" w:rsidRDefault="00FF0084">
      <w:pPr>
        <w:spacing w:line="240" w:lineRule="auto"/>
        <w:rPr>
          <w:color w:val="000000" w:themeColor="text1"/>
          <w:u w:val="single"/>
          <w:lang w:val="bg-BG"/>
        </w:rPr>
      </w:pPr>
    </w:p>
    <w:p w14:paraId="657ACE73" w14:textId="77777777" w:rsidR="00FF0084" w:rsidRPr="000F178E" w:rsidRDefault="00FF0084" w:rsidP="003834E6">
      <w:pPr>
        <w:keepNext/>
        <w:spacing w:line="240" w:lineRule="auto"/>
        <w:outlineLvl w:val="0"/>
        <w:rPr>
          <w:color w:val="000000" w:themeColor="text1"/>
          <w:u w:val="single"/>
          <w:lang w:val="bg-BG"/>
        </w:rPr>
      </w:pPr>
      <w:r w:rsidRPr="000F178E">
        <w:rPr>
          <w:color w:val="000000" w:themeColor="text1"/>
          <w:u w:val="single"/>
          <w:lang w:val="bg-BG"/>
        </w:rPr>
        <w:t>Сърдечно-съдови</w:t>
      </w:r>
    </w:p>
    <w:p w14:paraId="334F0E4F" w14:textId="77777777" w:rsidR="00FF0084" w:rsidRPr="000F178E" w:rsidRDefault="00FF0084">
      <w:pPr>
        <w:spacing w:line="240" w:lineRule="auto"/>
        <w:rPr>
          <w:color w:val="000000" w:themeColor="text1"/>
          <w:lang w:val="bg-BG"/>
        </w:rPr>
      </w:pPr>
      <w:r w:rsidRPr="000F178E">
        <w:rPr>
          <w:color w:val="000000" w:themeColor="text1"/>
          <w:lang w:val="bg-BG"/>
        </w:rPr>
        <w:t>Вориконазол се свързва с удължаване на QTc</w:t>
      </w:r>
      <w:r w:rsidR="00D97C62" w:rsidRPr="000F178E">
        <w:rPr>
          <w:color w:val="000000" w:themeColor="text1"/>
          <w:lang w:val="bg-BG"/>
        </w:rPr>
        <w:t xml:space="preserve"> </w:t>
      </w:r>
      <w:r w:rsidRPr="000F178E">
        <w:rPr>
          <w:color w:val="000000" w:themeColor="text1"/>
          <w:lang w:val="bg-BG"/>
        </w:rPr>
        <w:t xml:space="preserve">интервала. Има редки случаи на </w:t>
      </w:r>
      <w:r w:rsidRPr="000F178E">
        <w:rPr>
          <w:i/>
          <w:color w:val="000000" w:themeColor="text1"/>
          <w:lang w:val="bg-BG"/>
        </w:rPr>
        <w:t>torsades de pointes</w:t>
      </w:r>
      <w:r w:rsidRPr="000F178E">
        <w:rPr>
          <w:color w:val="000000" w:themeColor="text1"/>
          <w:lang w:val="bg-BG"/>
        </w:rPr>
        <w:t xml:space="preserve"> при пациенти, приемащи вориконазол, с рискови фактори, които може да са причина за тях, като анамнеза за кардиотоксична химиотерапия, кардиомиопатия, хипокалиемия и съпътстващи лекарствени продукти. Вориконазол трябва да бъде прилаган с повишено внимание при пациенти с потенциално проаритмични състояния като:</w:t>
      </w:r>
    </w:p>
    <w:p w14:paraId="7AE4C230" w14:textId="77777777" w:rsidR="00FF0084" w:rsidRPr="000F178E" w:rsidRDefault="00FF0084" w:rsidP="00B6282A">
      <w:pPr>
        <w:widowControl w:val="0"/>
        <w:spacing w:line="240" w:lineRule="auto"/>
        <w:rPr>
          <w:color w:val="000000" w:themeColor="text1"/>
          <w:lang w:val="bg-BG"/>
        </w:rPr>
      </w:pPr>
    </w:p>
    <w:p w14:paraId="34FAB54E" w14:textId="77777777" w:rsidR="00FF0084" w:rsidRPr="000F178E" w:rsidRDefault="00FF0084" w:rsidP="00B6282A">
      <w:pPr>
        <w:widowControl w:val="0"/>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Вродено или придобито удължаване на QTc</w:t>
      </w:r>
      <w:r w:rsidR="00D97C62" w:rsidRPr="000F178E">
        <w:rPr>
          <w:color w:val="000000" w:themeColor="text1"/>
          <w:lang w:val="bg-BG"/>
        </w:rPr>
        <w:t xml:space="preserve"> </w:t>
      </w:r>
      <w:r w:rsidRPr="000F178E">
        <w:rPr>
          <w:color w:val="000000" w:themeColor="text1"/>
          <w:lang w:val="bg-BG"/>
        </w:rPr>
        <w:t>интервала.</w:t>
      </w:r>
    </w:p>
    <w:p w14:paraId="110A5392" w14:textId="77777777" w:rsidR="00FF0084" w:rsidRPr="000F178E" w:rsidRDefault="00FF0084" w:rsidP="00B6282A">
      <w:pPr>
        <w:widowControl w:val="0"/>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Кардиомиопатия, особено при наличие на сърдечна недостатъчност.</w:t>
      </w:r>
    </w:p>
    <w:p w14:paraId="5434C089" w14:textId="77777777" w:rsidR="00FF0084" w:rsidRPr="000F178E" w:rsidRDefault="00FF0084" w:rsidP="00B6282A">
      <w:pPr>
        <w:widowControl w:val="0"/>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Синусова брадикардия.</w:t>
      </w:r>
    </w:p>
    <w:p w14:paraId="06CB1FF7" w14:textId="77777777" w:rsidR="00FF0084" w:rsidRPr="000F178E" w:rsidRDefault="00FF0084">
      <w:pPr>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Съществуващи симптоматични аритмии.</w:t>
      </w:r>
    </w:p>
    <w:p w14:paraId="3995F231" w14:textId="77777777" w:rsidR="00FF0084" w:rsidRPr="000F178E" w:rsidRDefault="00FF0084">
      <w:pPr>
        <w:numPr>
          <w:ilvl w:val="0"/>
          <w:numId w:val="3"/>
        </w:numPr>
        <w:tabs>
          <w:tab w:val="num" w:pos="0"/>
        </w:tabs>
        <w:spacing w:line="240" w:lineRule="auto"/>
        <w:ind w:left="567" w:hanging="567"/>
        <w:rPr>
          <w:color w:val="000000" w:themeColor="text1"/>
          <w:lang w:val="bg-BG"/>
        </w:rPr>
      </w:pPr>
      <w:r w:rsidRPr="000F178E">
        <w:rPr>
          <w:color w:val="000000" w:themeColor="text1"/>
          <w:lang w:val="bg-BG"/>
        </w:rPr>
        <w:t>Съпътстващи лекарствени продукти, за които се знае, че удължават QTс</w:t>
      </w:r>
      <w:r w:rsidR="009138E9" w:rsidRPr="000F178E">
        <w:rPr>
          <w:color w:val="000000" w:themeColor="text1"/>
          <w:lang w:val="bg-BG"/>
        </w:rPr>
        <w:t xml:space="preserve"> </w:t>
      </w:r>
      <w:r w:rsidRPr="000F178E">
        <w:rPr>
          <w:color w:val="000000" w:themeColor="text1"/>
          <w:lang w:val="bg-BG"/>
        </w:rPr>
        <w:t>интервала. Електролитни нарушения като хипокалиемия, хипомагнезиемия и хипокалциемия трябва да бъдат проследявани и при нужда коригирани преди започване и по време на лечение с вориконазол (вж. точка</w:t>
      </w:r>
      <w:r w:rsidR="00A91511" w:rsidRPr="000F178E">
        <w:rPr>
          <w:color w:val="000000" w:themeColor="text1"/>
          <w:lang w:val="bg-BG"/>
        </w:rPr>
        <w:t> </w:t>
      </w:r>
      <w:r w:rsidRPr="000F178E">
        <w:rPr>
          <w:color w:val="000000" w:themeColor="text1"/>
          <w:lang w:val="bg-BG"/>
        </w:rPr>
        <w:t>4.2). При здрави доброволци е проведено проучване, изследващо ефекта върху QTс</w:t>
      </w:r>
      <w:r w:rsidR="00947C37" w:rsidRPr="000F178E">
        <w:rPr>
          <w:color w:val="000000" w:themeColor="text1"/>
          <w:lang w:val="bg-BG"/>
        </w:rPr>
        <w:t xml:space="preserve"> </w:t>
      </w:r>
      <w:r w:rsidRPr="000F178E">
        <w:rPr>
          <w:color w:val="000000" w:themeColor="text1"/>
          <w:lang w:val="bg-BG"/>
        </w:rPr>
        <w:t>интервала на еднократни дози вориконазол до 4</w:t>
      </w:r>
      <w:r w:rsidR="00A91511" w:rsidRPr="000F178E">
        <w:rPr>
          <w:color w:val="000000" w:themeColor="text1"/>
          <w:lang w:val="bg-BG"/>
        </w:rPr>
        <w:t> </w:t>
      </w:r>
      <w:r w:rsidRPr="000F178E">
        <w:rPr>
          <w:color w:val="000000" w:themeColor="text1"/>
          <w:lang w:val="bg-BG"/>
        </w:rPr>
        <w:t>пъти по-високи от обичайната дневна доза. При нито едно от изследваните лица не е бил регистриран интервал, надхвърлящ потенциално клинично значимата граница от 500</w:t>
      </w:r>
      <w:r w:rsidR="00A91511" w:rsidRPr="000F178E">
        <w:rPr>
          <w:color w:val="000000" w:themeColor="text1"/>
          <w:lang w:val="bg-BG"/>
        </w:rPr>
        <w:t> </w:t>
      </w:r>
      <w:r w:rsidRPr="000F178E">
        <w:rPr>
          <w:color w:val="000000" w:themeColor="text1"/>
          <w:lang w:val="bg-BG"/>
        </w:rPr>
        <w:t>msec (вж. точка</w:t>
      </w:r>
      <w:r w:rsidR="00A91511" w:rsidRPr="000F178E">
        <w:rPr>
          <w:color w:val="000000" w:themeColor="text1"/>
          <w:lang w:val="bg-BG"/>
        </w:rPr>
        <w:t> </w:t>
      </w:r>
      <w:r w:rsidRPr="000F178E">
        <w:rPr>
          <w:color w:val="000000" w:themeColor="text1"/>
          <w:lang w:val="bg-BG"/>
        </w:rPr>
        <w:t>5.1).</w:t>
      </w:r>
    </w:p>
    <w:p w14:paraId="487902C3" w14:textId="77777777" w:rsidR="00FF0084" w:rsidRPr="000F178E" w:rsidRDefault="00FF0084">
      <w:pPr>
        <w:spacing w:line="240" w:lineRule="auto"/>
        <w:rPr>
          <w:color w:val="000000" w:themeColor="text1"/>
          <w:u w:val="single"/>
          <w:lang w:val="bg-BG"/>
        </w:rPr>
      </w:pPr>
    </w:p>
    <w:p w14:paraId="656BDF2F"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Чернодробна токсичност</w:t>
      </w:r>
      <w:r w:rsidRPr="000F178E">
        <w:rPr>
          <w:color w:val="000000" w:themeColor="text1"/>
          <w:lang w:val="bg-BG"/>
        </w:rPr>
        <w:t xml:space="preserve"> </w:t>
      </w:r>
    </w:p>
    <w:p w14:paraId="765E00F0" w14:textId="77777777" w:rsidR="00FF0084" w:rsidRPr="000F178E" w:rsidRDefault="00FF0084">
      <w:pPr>
        <w:spacing w:line="240" w:lineRule="auto"/>
        <w:rPr>
          <w:color w:val="000000" w:themeColor="text1"/>
          <w:lang w:val="bg-BG"/>
        </w:rPr>
      </w:pPr>
      <w:r w:rsidRPr="000F178E">
        <w:rPr>
          <w:color w:val="000000" w:themeColor="text1"/>
          <w:lang w:val="bg-BG"/>
        </w:rPr>
        <w:t xml:space="preserve">В клинични проучвания по време на лечение с вориконазол са били </w:t>
      </w:r>
      <w:r w:rsidR="006F532F" w:rsidRPr="000F178E">
        <w:rPr>
          <w:color w:val="000000" w:themeColor="text1"/>
          <w:lang w:val="bg-BG"/>
        </w:rPr>
        <w:t xml:space="preserve">наблюдавани случаи </w:t>
      </w:r>
      <w:r w:rsidRPr="000F178E">
        <w:rPr>
          <w:color w:val="000000" w:themeColor="text1"/>
          <w:lang w:val="bg-BG"/>
        </w:rPr>
        <w:t xml:space="preserve"> на сериозни чернодробни реакции (включително клиничен хепатит, холестаза и фулминантна чернодробна недостатъчност,включително фатални). Отбелязват се примери за чернодробни реакции, настъпващи главно при пациенти със сериозни подлежащи медицински състояния (предимно злокачествени хематологични заболявания). Транзиторни чернодробни реакции, включително хепатит и жълтеница, са настъпили сред пациенти без други идентифицирани рискови фактори. Чернодробната дисфункция обикновено е обратима при прекратяване на лечението (вж. точка</w:t>
      </w:r>
      <w:r w:rsidR="00A91511" w:rsidRPr="000F178E">
        <w:rPr>
          <w:color w:val="000000" w:themeColor="text1"/>
          <w:lang w:val="bg-BG"/>
        </w:rPr>
        <w:t> </w:t>
      </w:r>
      <w:r w:rsidRPr="000F178E">
        <w:rPr>
          <w:color w:val="000000" w:themeColor="text1"/>
          <w:lang w:val="bg-BG"/>
        </w:rPr>
        <w:t>4.8).</w:t>
      </w:r>
    </w:p>
    <w:p w14:paraId="0F56E27D" w14:textId="77777777" w:rsidR="00FF0084" w:rsidRPr="000F178E" w:rsidRDefault="00FF0084">
      <w:pPr>
        <w:spacing w:line="240" w:lineRule="auto"/>
        <w:rPr>
          <w:color w:val="000000" w:themeColor="text1"/>
          <w:u w:val="single"/>
          <w:lang w:val="bg-BG"/>
        </w:rPr>
      </w:pPr>
    </w:p>
    <w:p w14:paraId="133B8D16"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Проследяване на чернодробната функция</w:t>
      </w:r>
      <w:r w:rsidRPr="000F178E">
        <w:rPr>
          <w:color w:val="000000" w:themeColor="text1"/>
          <w:lang w:val="bg-BG"/>
        </w:rPr>
        <w:t xml:space="preserve"> </w:t>
      </w:r>
    </w:p>
    <w:p w14:paraId="6EA036E4" w14:textId="77777777" w:rsidR="00FF0084" w:rsidRPr="000F178E" w:rsidRDefault="00FF0084">
      <w:pPr>
        <w:rPr>
          <w:color w:val="000000" w:themeColor="text1"/>
          <w:lang w:val="bg-BG"/>
        </w:rPr>
      </w:pPr>
      <w:r w:rsidRPr="000F178E">
        <w:rPr>
          <w:color w:val="000000" w:themeColor="text1"/>
          <w:lang w:val="bg-BG"/>
        </w:rPr>
        <w:t>Пациентите, които получават VFEND, трябва да бъдат внимателно проследявани за чернодробна токсичност. Клиничното поведение трябва да включва лабораторна оценка на чернодробната функция (особено AST и ALT) при започване на лечението с VFEND и най-малко веднъж седмично през първия месец от лечението. Лечението трябва да бъде с възможно най-кратка продължителност; ако, обаче, на база на оценката на съотношението полза/риск то бъде продължено (вж. точка</w:t>
      </w:r>
      <w:r w:rsidR="00A91511" w:rsidRPr="000F178E">
        <w:rPr>
          <w:color w:val="000000" w:themeColor="text1"/>
          <w:lang w:val="bg-BG"/>
        </w:rPr>
        <w:t> </w:t>
      </w:r>
      <w:r w:rsidRPr="000F178E">
        <w:rPr>
          <w:color w:val="000000" w:themeColor="text1"/>
          <w:lang w:val="bg-BG"/>
        </w:rPr>
        <w:t>4.2), честотата на проследяване може да бъде намалена до веднъж месечно, ако няма изменения във функционалните чернодробни показатели.</w:t>
      </w:r>
    </w:p>
    <w:p w14:paraId="1366C7FC" w14:textId="77777777" w:rsidR="00FF0084" w:rsidRPr="000F178E" w:rsidRDefault="00FF0084">
      <w:pPr>
        <w:spacing w:line="240" w:lineRule="auto"/>
        <w:rPr>
          <w:color w:val="000000" w:themeColor="text1"/>
          <w:u w:val="single"/>
          <w:lang w:val="bg-BG"/>
        </w:rPr>
      </w:pPr>
    </w:p>
    <w:p w14:paraId="6912CB76" w14:textId="77777777" w:rsidR="00FF0084" w:rsidRPr="000F178E" w:rsidRDefault="00FF0084">
      <w:pPr>
        <w:spacing w:line="240" w:lineRule="auto"/>
        <w:rPr>
          <w:color w:val="000000" w:themeColor="text1"/>
          <w:lang w:val="bg-BG"/>
        </w:rPr>
      </w:pPr>
      <w:r w:rsidRPr="000F178E">
        <w:rPr>
          <w:color w:val="000000" w:themeColor="text1"/>
          <w:lang w:val="bg-BG"/>
        </w:rPr>
        <w:t>Ако настъпи изразено повишаване на функционалните чернодробни показатели, VFEND трябва да се спре, освен ако медицинската преценка на съотношението полза/риск от лечението за пациента оправдава продължаване на прилагането.</w:t>
      </w:r>
    </w:p>
    <w:p w14:paraId="1114618F" w14:textId="77777777" w:rsidR="00FF0084" w:rsidRPr="000F178E" w:rsidRDefault="00FF0084">
      <w:pPr>
        <w:spacing w:line="240" w:lineRule="auto"/>
        <w:rPr>
          <w:color w:val="000000" w:themeColor="text1"/>
          <w:u w:val="single"/>
          <w:lang w:val="bg-BG"/>
        </w:rPr>
      </w:pPr>
    </w:p>
    <w:p w14:paraId="55EF6FCF" w14:textId="77777777" w:rsidR="00FF0084" w:rsidRPr="000F178E" w:rsidRDefault="00FF0084">
      <w:pPr>
        <w:rPr>
          <w:color w:val="000000" w:themeColor="text1"/>
          <w:lang w:val="bg-BG"/>
        </w:rPr>
      </w:pPr>
      <w:r w:rsidRPr="000F178E">
        <w:rPr>
          <w:color w:val="000000" w:themeColor="text1"/>
          <w:lang w:val="bg-BG"/>
        </w:rPr>
        <w:t>Чернодробната функция трябва да се проследява както при деца, така и при възрастни.</w:t>
      </w:r>
    </w:p>
    <w:p w14:paraId="5DA12F44" w14:textId="77777777" w:rsidR="007842B3" w:rsidRPr="000F178E" w:rsidRDefault="007842B3" w:rsidP="007842B3">
      <w:pPr>
        <w:spacing w:line="240" w:lineRule="auto"/>
        <w:rPr>
          <w:color w:val="000000" w:themeColor="text1"/>
          <w:lang w:val="bg-BG"/>
        </w:rPr>
      </w:pPr>
    </w:p>
    <w:p w14:paraId="0B9F2018" w14:textId="77777777" w:rsidR="007842B3" w:rsidRPr="000F178E" w:rsidRDefault="007842B3" w:rsidP="007842B3">
      <w:pPr>
        <w:keepNext/>
        <w:spacing w:line="240" w:lineRule="auto"/>
        <w:rPr>
          <w:color w:val="000000" w:themeColor="text1"/>
          <w:lang w:val="bg-BG"/>
        </w:rPr>
      </w:pPr>
      <w:r w:rsidRPr="000F178E">
        <w:rPr>
          <w:color w:val="000000" w:themeColor="text1"/>
          <w:u w:val="single"/>
          <w:lang w:val="bg-BG"/>
        </w:rPr>
        <w:t>Сериозни дерматологични нежелани реакции</w:t>
      </w:r>
    </w:p>
    <w:p w14:paraId="729EEAC5" w14:textId="77777777" w:rsidR="007842B3" w:rsidRPr="000F178E" w:rsidRDefault="007842B3" w:rsidP="007842B3">
      <w:pPr>
        <w:keepNext/>
        <w:spacing w:line="240" w:lineRule="auto"/>
        <w:rPr>
          <w:color w:val="000000" w:themeColor="text1"/>
          <w:lang w:val="bg-BG"/>
        </w:rPr>
      </w:pPr>
    </w:p>
    <w:p w14:paraId="55A16E4B" w14:textId="77777777" w:rsidR="007842B3" w:rsidRPr="000F178E" w:rsidRDefault="007842B3" w:rsidP="00D167E8">
      <w:pPr>
        <w:pStyle w:val="Paragraph"/>
        <w:numPr>
          <w:ilvl w:val="0"/>
          <w:numId w:val="53"/>
        </w:numPr>
        <w:spacing w:after="0"/>
        <w:ind w:left="540" w:hanging="256"/>
        <w:rPr>
          <w:color w:val="000000" w:themeColor="text1"/>
          <w:sz w:val="22"/>
          <w:szCs w:val="22"/>
          <w:u w:val="single"/>
          <w:lang w:val="bg-BG"/>
        </w:rPr>
      </w:pPr>
      <w:r w:rsidRPr="000F178E">
        <w:rPr>
          <w:color w:val="000000" w:themeColor="text1"/>
          <w:sz w:val="22"/>
          <w:szCs w:val="22"/>
          <w:u w:val="single"/>
          <w:lang w:val="bg-BG"/>
        </w:rPr>
        <w:t>Фототоксичност</w:t>
      </w:r>
    </w:p>
    <w:p w14:paraId="2D110E49" w14:textId="7B73D3E7" w:rsidR="007842B3" w:rsidRPr="000F178E" w:rsidRDefault="00A379DE" w:rsidP="00211B31">
      <w:pPr>
        <w:spacing w:line="240" w:lineRule="auto"/>
        <w:ind w:left="567"/>
        <w:rPr>
          <w:color w:val="000000" w:themeColor="text1"/>
          <w:u w:val="single"/>
          <w:lang w:val="bg-BG"/>
        </w:rPr>
      </w:pPr>
      <w:r w:rsidRPr="000F178E">
        <w:rPr>
          <w:color w:val="000000" w:themeColor="text1"/>
          <w:lang w:val="bg-BG"/>
        </w:rPr>
        <w:t>Освен това VFEND се свързва с фототоксичност, включително реакции като ефелиди, лентиго, актинична кератоза и псевдопорфирия. Има повишен риск от кожни реакции/токсичност при съпътстваща употреба на фотосенсибилизиращи средства (напр. метотрексат и други). Препоръчва се всички пациенти, включително децата, да избягват излагане на пряка слънчева светлина по време на лечение с VFEND и да вземат мерки, като защитно облекло и слънцезащитни продукти с висок слънцезащитен фактор (SPF).</w:t>
      </w:r>
    </w:p>
    <w:p w14:paraId="025DD499" w14:textId="77777777" w:rsidR="007842B3" w:rsidRPr="000F178E" w:rsidRDefault="007842B3" w:rsidP="007842B3">
      <w:pPr>
        <w:spacing w:line="240" w:lineRule="auto"/>
        <w:rPr>
          <w:color w:val="000000" w:themeColor="text1"/>
          <w:u w:val="single"/>
          <w:lang w:val="bg-BG"/>
        </w:rPr>
      </w:pPr>
    </w:p>
    <w:p w14:paraId="64B1AF65" w14:textId="77777777" w:rsidR="007842B3" w:rsidRPr="000F178E" w:rsidRDefault="007842B3" w:rsidP="00177EF5">
      <w:pPr>
        <w:pStyle w:val="Paragraph"/>
        <w:keepNext/>
        <w:keepLines/>
        <w:numPr>
          <w:ilvl w:val="0"/>
          <w:numId w:val="53"/>
        </w:numPr>
        <w:spacing w:after="0"/>
        <w:ind w:left="540" w:hanging="256"/>
        <w:rPr>
          <w:color w:val="000000" w:themeColor="text1"/>
          <w:sz w:val="22"/>
          <w:szCs w:val="22"/>
          <w:u w:val="single"/>
          <w:lang w:val="bg-BG"/>
        </w:rPr>
      </w:pPr>
      <w:r w:rsidRPr="000F178E">
        <w:rPr>
          <w:color w:val="000000" w:themeColor="text1"/>
          <w:sz w:val="22"/>
          <w:szCs w:val="22"/>
          <w:u w:val="single"/>
          <w:lang w:val="bg-BG"/>
        </w:rPr>
        <w:t>Сквамозноклетъчен кожен карцином (СКК)</w:t>
      </w:r>
    </w:p>
    <w:p w14:paraId="0FA2B048" w14:textId="77777777" w:rsidR="007842B3" w:rsidRPr="000F178E" w:rsidRDefault="007842B3" w:rsidP="00177EF5">
      <w:pPr>
        <w:keepNext/>
        <w:keepLines/>
        <w:spacing w:line="240" w:lineRule="auto"/>
        <w:ind w:left="567"/>
        <w:rPr>
          <w:color w:val="000000" w:themeColor="text1"/>
          <w:lang w:val="bg-BG"/>
        </w:rPr>
      </w:pPr>
      <w:r w:rsidRPr="000F178E">
        <w:rPr>
          <w:color w:val="000000" w:themeColor="text1"/>
          <w:lang w:val="bg-BG"/>
        </w:rPr>
        <w:t xml:space="preserve">При пациенти, някои от които са съобщили за предходни фототоксични реакции, има съобщения за </w:t>
      </w:r>
      <w:r w:rsidR="00F43074" w:rsidRPr="000F178E">
        <w:rPr>
          <w:color w:val="000000" w:themeColor="text1"/>
          <w:lang w:val="bg-BG"/>
        </w:rPr>
        <w:t xml:space="preserve">сквамозноклетъчен </w:t>
      </w:r>
      <w:r w:rsidRPr="000F178E">
        <w:rPr>
          <w:color w:val="000000" w:themeColor="text1"/>
          <w:lang w:val="bg-BG"/>
        </w:rPr>
        <w:t>кожен карцином</w:t>
      </w:r>
      <w:r w:rsidR="00340CCA" w:rsidRPr="000F178E">
        <w:rPr>
          <w:color w:val="000000" w:themeColor="text1"/>
          <w:lang w:val="bg-BG"/>
        </w:rPr>
        <w:t xml:space="preserve"> </w:t>
      </w:r>
      <w:r w:rsidR="00340CCA" w:rsidRPr="000F178E">
        <w:rPr>
          <w:color w:val="000000" w:themeColor="text1"/>
          <w:szCs w:val="22"/>
          <w:lang w:val="bg-BG" w:eastAsia="nl-NL"/>
        </w:rPr>
        <w:t>(</w:t>
      </w:r>
      <w:r w:rsidR="00340CCA" w:rsidRPr="000F178E">
        <w:rPr>
          <w:color w:val="000000" w:themeColor="text1"/>
          <w:lang w:val="bg-BG" w:eastAsia="nl-NL"/>
        </w:rPr>
        <w:t>включително кожен СКК</w:t>
      </w:r>
      <w:r w:rsidR="00340CCA" w:rsidRPr="000F178E">
        <w:rPr>
          <w:color w:val="000000" w:themeColor="text1"/>
          <w:szCs w:val="22"/>
          <w:lang w:val="bg-BG" w:eastAsia="nl-NL"/>
        </w:rPr>
        <w:t xml:space="preserve"> </w:t>
      </w:r>
      <w:r w:rsidR="00340CCA" w:rsidRPr="000F178E">
        <w:rPr>
          <w:i/>
          <w:iCs/>
          <w:color w:val="000000" w:themeColor="text1"/>
          <w:szCs w:val="22"/>
          <w:lang w:val="bg-BG" w:eastAsia="nl-NL"/>
        </w:rPr>
        <w:t>in situ</w:t>
      </w:r>
      <w:r w:rsidR="00340CCA" w:rsidRPr="000F178E">
        <w:rPr>
          <w:color w:val="000000" w:themeColor="text1"/>
          <w:lang w:val="bg-BG" w:eastAsia="nl-NL"/>
        </w:rPr>
        <w:t xml:space="preserve"> или болест на</w:t>
      </w:r>
      <w:r w:rsidR="00340CCA" w:rsidRPr="000F178E">
        <w:rPr>
          <w:color w:val="000000" w:themeColor="text1"/>
          <w:szCs w:val="22"/>
          <w:lang w:val="bg-BG" w:eastAsia="nl-NL"/>
        </w:rPr>
        <w:t xml:space="preserve"> Bowen)</w:t>
      </w:r>
      <w:r w:rsidRPr="000F178E">
        <w:rPr>
          <w:color w:val="000000" w:themeColor="text1"/>
          <w:lang w:val="bg-BG"/>
        </w:rPr>
        <w:t>. В случай на поява на фототоксичн</w:t>
      </w:r>
      <w:r w:rsidR="00614A77" w:rsidRPr="000F178E">
        <w:rPr>
          <w:color w:val="000000" w:themeColor="text1"/>
          <w:lang w:val="bg-BG"/>
        </w:rPr>
        <w:t>и</w:t>
      </w:r>
      <w:r w:rsidRPr="000F178E">
        <w:rPr>
          <w:color w:val="000000" w:themeColor="text1"/>
          <w:lang w:val="bg-BG"/>
        </w:rPr>
        <w:t xml:space="preserve"> реакци</w:t>
      </w:r>
      <w:r w:rsidR="00614A77" w:rsidRPr="000F178E">
        <w:rPr>
          <w:color w:val="000000" w:themeColor="text1"/>
          <w:lang w:val="bg-BG"/>
        </w:rPr>
        <w:t>и</w:t>
      </w:r>
      <w:r w:rsidRPr="000F178E">
        <w:rPr>
          <w:color w:val="000000" w:themeColor="text1"/>
          <w:lang w:val="bg-BG"/>
        </w:rPr>
        <w:t>,</w:t>
      </w:r>
      <w:r w:rsidR="00F43074" w:rsidRPr="000F178E">
        <w:rPr>
          <w:color w:val="000000" w:themeColor="text1"/>
          <w:lang w:val="bg-BG"/>
        </w:rPr>
        <w:t xml:space="preserve"> трябва </w:t>
      </w:r>
      <w:r w:rsidR="00C6664F" w:rsidRPr="000F178E">
        <w:rPr>
          <w:color w:val="000000" w:themeColor="text1"/>
          <w:lang w:val="bg-BG"/>
        </w:rPr>
        <w:t xml:space="preserve">да се постави на мултидисциплинарно обсъждане, </w:t>
      </w:r>
      <w:r w:rsidR="00F43074" w:rsidRPr="000F178E">
        <w:rPr>
          <w:color w:val="000000" w:themeColor="text1"/>
          <w:lang w:val="bg-BG"/>
        </w:rPr>
        <w:t>да се обмисли прекратяване на приема на VFEND и прилагане на алтернативни противогъбични средства</w:t>
      </w:r>
      <w:r w:rsidR="00AC0B64" w:rsidRPr="000F178E">
        <w:rPr>
          <w:color w:val="000000" w:themeColor="text1"/>
          <w:lang w:val="bg-BG"/>
        </w:rPr>
        <w:t>;</w:t>
      </w:r>
      <w:r w:rsidRPr="000F178E">
        <w:rPr>
          <w:color w:val="000000" w:themeColor="text1"/>
          <w:lang w:val="bg-BG"/>
        </w:rPr>
        <w:t xml:space="preserve"> пациентът да се консултира с дерматолог. При продължаване на приема на VFEND</w:t>
      </w:r>
      <w:r w:rsidR="00F43074" w:rsidRPr="000F178E">
        <w:rPr>
          <w:color w:val="000000" w:themeColor="text1"/>
          <w:lang w:val="bg-BG"/>
        </w:rPr>
        <w:t xml:space="preserve"> обаче,</w:t>
      </w:r>
      <w:r w:rsidRPr="000F178E">
        <w:rPr>
          <w:color w:val="000000" w:themeColor="text1"/>
          <w:lang w:val="bg-BG"/>
        </w:rPr>
        <w:t xml:space="preserve"> системно и редовно трябва да се извършва дерматологична оценка за ранно откриване и лечение на премалигнени лезии. Приемът на VFEND трябва да бъде прекратен, ако бъдат установени премалигнени кожни лезии или сквамозноклетъчен карцином</w:t>
      </w:r>
      <w:r w:rsidR="00F43074" w:rsidRPr="000F178E">
        <w:rPr>
          <w:color w:val="000000" w:themeColor="text1"/>
          <w:lang w:val="bg-BG"/>
        </w:rPr>
        <w:t xml:space="preserve"> (вж. Дългосрочна терапия по-долу в тази точка)</w:t>
      </w:r>
      <w:r w:rsidRPr="000F178E">
        <w:rPr>
          <w:color w:val="000000" w:themeColor="text1"/>
          <w:lang w:val="bg-BG"/>
        </w:rPr>
        <w:t>.</w:t>
      </w:r>
    </w:p>
    <w:p w14:paraId="6F516490" w14:textId="77777777" w:rsidR="00F43074" w:rsidRPr="000F178E" w:rsidRDefault="00F43074" w:rsidP="00177EF5">
      <w:pPr>
        <w:keepNext/>
        <w:keepLines/>
        <w:autoSpaceDE w:val="0"/>
        <w:autoSpaceDN w:val="0"/>
        <w:adjustRightInd w:val="0"/>
        <w:rPr>
          <w:rFonts w:cs="TimesNewRoman"/>
          <w:color w:val="000000" w:themeColor="text1"/>
          <w:lang w:val="bg-BG" w:eastAsia="nl-NL"/>
        </w:rPr>
      </w:pPr>
    </w:p>
    <w:p w14:paraId="208BE12D" w14:textId="77777777" w:rsidR="00F43074" w:rsidRPr="000F178E" w:rsidRDefault="00F65B8B" w:rsidP="00D167E8">
      <w:pPr>
        <w:pStyle w:val="Paragraph"/>
        <w:numPr>
          <w:ilvl w:val="0"/>
          <w:numId w:val="53"/>
        </w:numPr>
        <w:spacing w:after="0"/>
        <w:ind w:left="540" w:hanging="256"/>
        <w:rPr>
          <w:color w:val="000000" w:themeColor="text1"/>
          <w:sz w:val="22"/>
          <w:szCs w:val="22"/>
          <w:u w:val="single"/>
          <w:lang w:val="bg-BG"/>
        </w:rPr>
      </w:pPr>
      <w:r w:rsidRPr="000F178E">
        <w:rPr>
          <w:color w:val="000000" w:themeColor="text1"/>
          <w:sz w:val="22"/>
          <w:szCs w:val="22"/>
          <w:u w:val="single"/>
          <w:lang w:val="bg-BG"/>
        </w:rPr>
        <w:t>Тежки</w:t>
      </w:r>
      <w:r w:rsidR="00F43074" w:rsidRPr="000F178E">
        <w:rPr>
          <w:color w:val="000000" w:themeColor="text1"/>
          <w:sz w:val="22"/>
          <w:szCs w:val="22"/>
          <w:u w:val="single"/>
          <w:lang w:val="bg-BG"/>
        </w:rPr>
        <w:t xml:space="preserve"> кожни </w:t>
      </w:r>
      <w:r w:rsidRPr="000F178E">
        <w:rPr>
          <w:color w:val="000000" w:themeColor="text1"/>
          <w:sz w:val="22"/>
          <w:szCs w:val="22"/>
          <w:u w:val="single"/>
          <w:lang w:val="bg-BG"/>
        </w:rPr>
        <w:t xml:space="preserve">нежелани </w:t>
      </w:r>
      <w:r w:rsidR="00F43074" w:rsidRPr="000F178E">
        <w:rPr>
          <w:color w:val="000000" w:themeColor="text1"/>
          <w:sz w:val="22"/>
          <w:szCs w:val="22"/>
          <w:u w:val="single"/>
          <w:lang w:val="bg-BG"/>
        </w:rPr>
        <w:t>реакции</w:t>
      </w:r>
    </w:p>
    <w:p w14:paraId="314A2E60" w14:textId="77777777" w:rsidR="00F43074" w:rsidRPr="000F178E" w:rsidRDefault="009506A8" w:rsidP="00DB783B">
      <w:pPr>
        <w:autoSpaceDE w:val="0"/>
        <w:autoSpaceDN w:val="0"/>
        <w:adjustRightInd w:val="0"/>
        <w:ind w:left="567"/>
        <w:rPr>
          <w:color w:val="000000" w:themeColor="text1"/>
          <w:lang w:val="bg-BG"/>
        </w:rPr>
      </w:pPr>
      <w:r w:rsidRPr="000F178E">
        <w:rPr>
          <w:color w:val="000000" w:themeColor="text1"/>
          <w:lang w:val="bg-BG"/>
        </w:rPr>
        <w:t xml:space="preserve">При употребата на вориконазол се съобщава за </w:t>
      </w:r>
      <w:r w:rsidR="00053C90" w:rsidRPr="000F178E">
        <w:rPr>
          <w:color w:val="000000" w:themeColor="text1"/>
          <w:lang w:val="bg-BG"/>
        </w:rPr>
        <w:t>тежки</w:t>
      </w:r>
      <w:r w:rsidRPr="000F178E">
        <w:rPr>
          <w:color w:val="000000" w:themeColor="text1"/>
          <w:lang w:val="bg-BG"/>
        </w:rPr>
        <w:t xml:space="preserve"> кожни </w:t>
      </w:r>
      <w:r w:rsidR="004563D9" w:rsidRPr="000F178E">
        <w:rPr>
          <w:color w:val="000000" w:themeColor="text1"/>
          <w:lang w:val="bg-BG"/>
        </w:rPr>
        <w:t xml:space="preserve">нежелани </w:t>
      </w:r>
      <w:r w:rsidRPr="000F178E">
        <w:rPr>
          <w:color w:val="000000" w:themeColor="text1"/>
          <w:lang w:val="bg-BG"/>
        </w:rPr>
        <w:t xml:space="preserve">реакции (SCAR), </w:t>
      </w:r>
      <w:r w:rsidR="0094040A" w:rsidRPr="000F178E">
        <w:rPr>
          <w:color w:val="000000" w:themeColor="text1"/>
          <w:lang w:val="bg-BG"/>
        </w:rPr>
        <w:t>включително</w:t>
      </w:r>
      <w:r w:rsidR="00F43074" w:rsidRPr="000F178E">
        <w:rPr>
          <w:color w:val="000000" w:themeColor="text1"/>
          <w:lang w:val="bg-BG"/>
        </w:rPr>
        <w:t xml:space="preserve"> синдром на Stevens-Johnson</w:t>
      </w:r>
      <w:r w:rsidRPr="000F178E">
        <w:rPr>
          <w:color w:val="000000" w:themeColor="text1"/>
          <w:lang w:val="bg-BG"/>
        </w:rPr>
        <w:t xml:space="preserve"> (SJS), токсична епидермална некролиза (TEN) и лекарствена реакция с еозинофилия и системни симптоми (DRESS), които може да са животозастрашаващи или фатални</w:t>
      </w:r>
      <w:r w:rsidR="00F43074" w:rsidRPr="000F178E">
        <w:rPr>
          <w:color w:val="000000" w:themeColor="text1"/>
          <w:lang w:val="bg-BG"/>
        </w:rPr>
        <w:t xml:space="preserve">. При развитие на обрив пациентът трябва да бъде внимателно </w:t>
      </w:r>
      <w:r w:rsidR="00D377C6" w:rsidRPr="000F178E">
        <w:rPr>
          <w:color w:val="000000" w:themeColor="text1"/>
          <w:lang w:val="bg-BG"/>
        </w:rPr>
        <w:t>наблюдаван</w:t>
      </w:r>
      <w:r w:rsidR="00F43074" w:rsidRPr="000F178E">
        <w:rPr>
          <w:color w:val="000000" w:themeColor="text1"/>
          <w:lang w:val="bg-BG"/>
        </w:rPr>
        <w:t>, а при прогресиране на лезиите VFEND трябва да бъде спрян.</w:t>
      </w:r>
    </w:p>
    <w:p w14:paraId="05E1E71B" w14:textId="77777777" w:rsidR="0094040A" w:rsidRPr="000F178E" w:rsidRDefault="0094040A" w:rsidP="0094040A">
      <w:pPr>
        <w:pStyle w:val="Paragraph"/>
        <w:spacing w:after="0"/>
        <w:rPr>
          <w:color w:val="000000" w:themeColor="text1"/>
          <w:sz w:val="22"/>
          <w:szCs w:val="22"/>
          <w:u w:val="single"/>
          <w:lang w:val="bg-BG"/>
        </w:rPr>
      </w:pPr>
    </w:p>
    <w:p w14:paraId="466B9C33" w14:textId="77777777" w:rsidR="0094040A" w:rsidRPr="000F178E" w:rsidRDefault="0094040A" w:rsidP="0094040A">
      <w:pPr>
        <w:pStyle w:val="Paragraph"/>
        <w:spacing w:after="0"/>
        <w:rPr>
          <w:color w:val="000000" w:themeColor="text1"/>
          <w:sz w:val="22"/>
          <w:szCs w:val="22"/>
          <w:u w:val="single"/>
          <w:lang w:val="bg-BG"/>
        </w:rPr>
      </w:pPr>
      <w:r w:rsidRPr="000F178E">
        <w:rPr>
          <w:color w:val="000000" w:themeColor="text1"/>
          <w:sz w:val="22"/>
          <w:szCs w:val="22"/>
          <w:u w:val="single"/>
          <w:lang w:val="bg-BG"/>
        </w:rPr>
        <w:t>Събития, свързани с надбъбречните жлези</w:t>
      </w:r>
    </w:p>
    <w:p w14:paraId="29541C82" w14:textId="77777777" w:rsidR="0094040A" w:rsidRPr="000F178E" w:rsidRDefault="0094040A" w:rsidP="00730948">
      <w:pPr>
        <w:pStyle w:val="Paragraph"/>
        <w:spacing w:after="0"/>
        <w:rPr>
          <w:color w:val="000000" w:themeColor="text1"/>
          <w:sz w:val="22"/>
          <w:szCs w:val="22"/>
          <w:lang w:val="bg-BG"/>
        </w:rPr>
      </w:pPr>
      <w:r w:rsidRPr="000F178E">
        <w:rPr>
          <w:color w:val="000000" w:themeColor="text1"/>
          <w:sz w:val="22"/>
          <w:szCs w:val="22"/>
          <w:lang w:val="bg-BG"/>
        </w:rPr>
        <w:t xml:space="preserve">Получени са съобщения за обратими случаи на надбъбречна недостатъчност при пациенти, получаващи </w:t>
      </w:r>
      <w:r w:rsidR="00007A15" w:rsidRPr="000F178E">
        <w:rPr>
          <w:color w:val="000000" w:themeColor="text1"/>
          <w:sz w:val="22"/>
          <w:szCs w:val="22"/>
          <w:lang w:val="bg-BG"/>
        </w:rPr>
        <w:t xml:space="preserve">азоли, включително </w:t>
      </w:r>
      <w:r w:rsidRPr="000F178E">
        <w:rPr>
          <w:color w:val="000000" w:themeColor="text1"/>
          <w:sz w:val="22"/>
          <w:szCs w:val="22"/>
          <w:lang w:val="bg-BG"/>
        </w:rPr>
        <w:t>вориконазол.</w:t>
      </w:r>
      <w:r w:rsidR="00007A15" w:rsidRPr="000F178E">
        <w:rPr>
          <w:color w:val="000000" w:themeColor="text1"/>
          <w:sz w:val="22"/>
          <w:szCs w:val="22"/>
          <w:lang w:val="bg-BG"/>
        </w:rPr>
        <w:t xml:space="preserve"> Съобщава се за надбъбречна недостатъчност при пациенти, получаващи азоли със или без съпътстващи кортикостероиди. При пациентите, получаващи азоли без кортикостероиди, надбъбречната недостатъчност е свързана с директно инхибиране на стероидогенезата от азоли. При пациентите, получаващи кортикостероиди, свързаното с вориконазол CYP3A4 инхибиране на техния метаболизъм може да доведе до </w:t>
      </w:r>
      <w:r w:rsidR="008F7EFF" w:rsidRPr="000F178E">
        <w:rPr>
          <w:color w:val="000000" w:themeColor="text1"/>
          <w:sz w:val="22"/>
          <w:szCs w:val="22"/>
          <w:lang w:val="bg-BG"/>
        </w:rPr>
        <w:t xml:space="preserve">кортикостероиден </w:t>
      </w:r>
      <w:r w:rsidR="00007A15" w:rsidRPr="000F178E">
        <w:rPr>
          <w:color w:val="000000" w:themeColor="text1"/>
          <w:sz w:val="22"/>
          <w:szCs w:val="22"/>
          <w:lang w:val="bg-BG"/>
        </w:rPr>
        <w:t xml:space="preserve">излишък и потискане на надбъбречната функция (вж. точка 4.5). Съобщава се също за синдром на Cushing със или без последваща надбъбречна недостатъчност при пациентите, получаващи вориконазол </w:t>
      </w:r>
      <w:r w:rsidR="00CA02CB" w:rsidRPr="000F178E">
        <w:rPr>
          <w:color w:val="000000" w:themeColor="text1"/>
          <w:sz w:val="22"/>
          <w:szCs w:val="22"/>
          <w:lang w:val="bg-BG"/>
        </w:rPr>
        <w:t xml:space="preserve">съпътстващo </w:t>
      </w:r>
      <w:r w:rsidR="00007A15" w:rsidRPr="000F178E">
        <w:rPr>
          <w:color w:val="000000" w:themeColor="text1"/>
          <w:sz w:val="22"/>
          <w:szCs w:val="22"/>
          <w:lang w:val="bg-BG"/>
        </w:rPr>
        <w:t>с кортикостероиди.</w:t>
      </w:r>
    </w:p>
    <w:p w14:paraId="1AD661C0" w14:textId="77777777" w:rsidR="0094040A" w:rsidRPr="000F178E" w:rsidRDefault="0094040A" w:rsidP="0094040A">
      <w:pPr>
        <w:pStyle w:val="Paragraph"/>
        <w:spacing w:after="0"/>
        <w:rPr>
          <w:color w:val="000000" w:themeColor="text1"/>
          <w:sz w:val="22"/>
          <w:szCs w:val="22"/>
          <w:lang w:val="bg-BG" w:eastAsia="nl-NL"/>
        </w:rPr>
      </w:pPr>
    </w:p>
    <w:p w14:paraId="2D70B0E8" w14:textId="77777777" w:rsidR="00DB783B" w:rsidRPr="000F178E" w:rsidRDefault="0094040A" w:rsidP="0094040A">
      <w:pPr>
        <w:autoSpaceDE w:val="0"/>
        <w:autoSpaceDN w:val="0"/>
        <w:adjustRightInd w:val="0"/>
        <w:rPr>
          <w:rFonts w:cs="TimesNewRoman"/>
          <w:color w:val="000000" w:themeColor="text1"/>
          <w:lang w:val="bg-BG" w:eastAsia="nl-NL"/>
        </w:rPr>
      </w:pPr>
      <w:bookmarkStart w:id="12" w:name="_Hlk46248422"/>
      <w:r w:rsidRPr="000F178E">
        <w:rPr>
          <w:color w:val="000000" w:themeColor="text1"/>
          <w:szCs w:val="22"/>
          <w:lang w:val="bg-BG"/>
        </w:rPr>
        <w:t xml:space="preserve">Пациентите, получаващи дългосрочно лечение с вориконазол и кортикостероиди (включително инхалаторни </w:t>
      </w:r>
      <w:r w:rsidR="00D20815" w:rsidRPr="000F178E">
        <w:rPr>
          <w:color w:val="000000" w:themeColor="text1"/>
          <w:szCs w:val="22"/>
          <w:lang w:val="bg-BG"/>
        </w:rPr>
        <w:t xml:space="preserve">кортикостероиди, като будезонид, </w:t>
      </w:r>
      <w:r w:rsidR="00041084" w:rsidRPr="000F178E">
        <w:rPr>
          <w:color w:val="000000" w:themeColor="text1"/>
          <w:szCs w:val="22"/>
          <w:lang w:val="bg-BG"/>
        </w:rPr>
        <w:t xml:space="preserve">и интраназални </w:t>
      </w:r>
      <w:r w:rsidRPr="000F178E">
        <w:rPr>
          <w:color w:val="000000" w:themeColor="text1"/>
          <w:szCs w:val="22"/>
          <w:lang w:val="bg-BG"/>
        </w:rPr>
        <w:t xml:space="preserve">кортикостероиди), трябва да </w:t>
      </w:r>
      <w:r w:rsidR="002442C2" w:rsidRPr="000F178E">
        <w:rPr>
          <w:color w:val="000000" w:themeColor="text1"/>
          <w:szCs w:val="22"/>
          <w:lang w:val="bg-BG"/>
        </w:rPr>
        <w:t xml:space="preserve">бъдат внимателно </w:t>
      </w:r>
      <w:r w:rsidRPr="000F178E">
        <w:rPr>
          <w:color w:val="000000" w:themeColor="text1"/>
          <w:szCs w:val="22"/>
          <w:lang w:val="bg-BG"/>
        </w:rPr>
        <w:t>проследява</w:t>
      </w:r>
      <w:r w:rsidR="002442C2" w:rsidRPr="000F178E">
        <w:rPr>
          <w:color w:val="000000" w:themeColor="text1"/>
          <w:szCs w:val="22"/>
          <w:lang w:val="bg-BG"/>
        </w:rPr>
        <w:t>ни</w:t>
      </w:r>
      <w:r w:rsidRPr="000F178E">
        <w:rPr>
          <w:color w:val="000000" w:themeColor="text1"/>
          <w:szCs w:val="22"/>
          <w:lang w:val="bg-BG"/>
        </w:rPr>
        <w:t xml:space="preserve"> за дисфункция на надбъбречния кортекс</w:t>
      </w:r>
      <w:r w:rsidR="00D20815" w:rsidRPr="000F178E">
        <w:rPr>
          <w:color w:val="000000" w:themeColor="text1"/>
          <w:szCs w:val="22"/>
          <w:lang w:val="bg-BG"/>
        </w:rPr>
        <w:t>,</w:t>
      </w:r>
      <w:r w:rsidRPr="000F178E">
        <w:rPr>
          <w:color w:val="000000" w:themeColor="text1"/>
          <w:szCs w:val="22"/>
          <w:lang w:val="bg-BG"/>
        </w:rPr>
        <w:t xml:space="preserve"> както по време</w:t>
      </w:r>
      <w:r w:rsidR="00930AB8" w:rsidRPr="000F178E">
        <w:rPr>
          <w:color w:val="000000" w:themeColor="text1"/>
          <w:szCs w:val="22"/>
          <w:lang w:val="bg-BG"/>
        </w:rPr>
        <w:t xml:space="preserve"> </w:t>
      </w:r>
      <w:r w:rsidR="00660FBB" w:rsidRPr="000F178E">
        <w:rPr>
          <w:color w:val="000000" w:themeColor="text1"/>
          <w:szCs w:val="22"/>
          <w:lang w:val="bg-BG"/>
        </w:rPr>
        <w:t>на</w:t>
      </w:r>
      <w:r w:rsidRPr="000F178E">
        <w:rPr>
          <w:color w:val="000000" w:themeColor="text1"/>
          <w:szCs w:val="22"/>
          <w:lang w:val="bg-BG"/>
        </w:rPr>
        <w:t xml:space="preserve">, така и при прекратяване </w:t>
      </w:r>
      <w:r w:rsidR="00062DE7" w:rsidRPr="000F178E">
        <w:rPr>
          <w:color w:val="000000" w:themeColor="text1"/>
          <w:szCs w:val="22"/>
          <w:lang w:val="bg-BG"/>
        </w:rPr>
        <w:t>на лечение</w:t>
      </w:r>
      <w:r w:rsidR="00062DE7" w:rsidRPr="000F178E" w:rsidDel="00062DE7">
        <w:rPr>
          <w:color w:val="000000" w:themeColor="text1"/>
          <w:szCs w:val="22"/>
          <w:lang w:val="bg-BG"/>
        </w:rPr>
        <w:t xml:space="preserve"> </w:t>
      </w:r>
      <w:r w:rsidR="00062DE7" w:rsidRPr="000F178E">
        <w:rPr>
          <w:color w:val="000000" w:themeColor="text1"/>
          <w:szCs w:val="22"/>
          <w:lang w:val="bg-BG"/>
        </w:rPr>
        <w:t xml:space="preserve">с </w:t>
      </w:r>
      <w:r w:rsidRPr="000F178E">
        <w:rPr>
          <w:color w:val="000000" w:themeColor="text1"/>
          <w:szCs w:val="22"/>
          <w:lang w:val="bg-BG"/>
        </w:rPr>
        <w:t>вориконазол (вж. точка 4.5).</w:t>
      </w:r>
      <w:r w:rsidR="00CB09E0" w:rsidRPr="000F178E">
        <w:rPr>
          <w:color w:val="000000" w:themeColor="text1"/>
          <w:szCs w:val="22"/>
          <w:lang w:val="bg-BG"/>
        </w:rPr>
        <w:t xml:space="preserve"> Пациентите трябва да бъдат инструктирани да потърсят</w:t>
      </w:r>
      <w:r w:rsidR="00DB1A85" w:rsidRPr="000F178E">
        <w:rPr>
          <w:color w:val="000000" w:themeColor="text1"/>
          <w:szCs w:val="22"/>
          <w:lang w:val="bg-BG"/>
        </w:rPr>
        <w:t xml:space="preserve"> незабавно </w:t>
      </w:r>
      <w:r w:rsidR="00CB09E0" w:rsidRPr="000F178E">
        <w:rPr>
          <w:color w:val="000000" w:themeColor="text1"/>
          <w:szCs w:val="22"/>
          <w:lang w:val="bg-BG"/>
        </w:rPr>
        <w:t xml:space="preserve">медицинска помощ, ако </w:t>
      </w:r>
      <w:r w:rsidR="00AE6BA1" w:rsidRPr="000F178E">
        <w:rPr>
          <w:color w:val="000000" w:themeColor="text1"/>
          <w:szCs w:val="22"/>
          <w:lang w:val="bg-BG"/>
        </w:rPr>
        <w:t>развият</w:t>
      </w:r>
      <w:r w:rsidR="00CB09E0" w:rsidRPr="000F178E">
        <w:rPr>
          <w:color w:val="000000" w:themeColor="text1"/>
          <w:szCs w:val="22"/>
          <w:lang w:val="bg-BG"/>
        </w:rPr>
        <w:t xml:space="preserve"> признаци и симптоми на синдром на Cushing или надбъбречна недостатъчност.</w:t>
      </w:r>
    </w:p>
    <w:bookmarkEnd w:id="12"/>
    <w:p w14:paraId="573F89EC" w14:textId="77777777" w:rsidR="0094040A" w:rsidRPr="000F178E" w:rsidRDefault="0094040A" w:rsidP="007842B3">
      <w:pPr>
        <w:autoSpaceDE w:val="0"/>
        <w:autoSpaceDN w:val="0"/>
        <w:adjustRightInd w:val="0"/>
        <w:rPr>
          <w:rFonts w:cs="TimesNewRoman"/>
          <w:color w:val="000000" w:themeColor="text1"/>
          <w:lang w:val="bg-BG" w:eastAsia="nl-NL"/>
        </w:rPr>
      </w:pPr>
    </w:p>
    <w:p w14:paraId="3B9B142D" w14:textId="77777777" w:rsidR="00DB783B" w:rsidRPr="000F178E" w:rsidRDefault="00DB783B" w:rsidP="00DB783B">
      <w:pPr>
        <w:keepNext/>
        <w:spacing w:line="240" w:lineRule="auto"/>
        <w:rPr>
          <w:color w:val="000000" w:themeColor="text1"/>
          <w:u w:val="single"/>
          <w:lang w:val="bg-BG"/>
        </w:rPr>
      </w:pPr>
      <w:r w:rsidRPr="000F178E">
        <w:rPr>
          <w:color w:val="000000" w:themeColor="text1"/>
          <w:u w:val="single"/>
          <w:lang w:val="bg-BG"/>
        </w:rPr>
        <w:t>Дългосрочна терапия</w:t>
      </w:r>
    </w:p>
    <w:p w14:paraId="4761DC56" w14:textId="77777777" w:rsidR="00DB783B" w:rsidRPr="000F178E" w:rsidRDefault="00DB783B" w:rsidP="002D20A1">
      <w:pPr>
        <w:autoSpaceDE w:val="0"/>
        <w:autoSpaceDN w:val="0"/>
        <w:adjustRightInd w:val="0"/>
        <w:rPr>
          <w:color w:val="000000" w:themeColor="text1"/>
          <w:lang w:val="bg-BG"/>
        </w:rPr>
      </w:pPr>
      <w:r w:rsidRPr="000F178E">
        <w:rPr>
          <w:color w:val="000000" w:themeColor="text1"/>
          <w:lang w:val="bg-BG"/>
        </w:rPr>
        <w:t xml:space="preserve">Продължителната експозиция (лечение или профилактика) с времетраене над 180 дни (6 месеца) изисква внимателна оценка на съотношението полза/риск и по тази причина лекарите трябва да имат предвид необходимостта от ограничаване експозицията на VFEND (вж точки 4.2 и 5.1). </w:t>
      </w:r>
    </w:p>
    <w:p w14:paraId="104EAEDB" w14:textId="77777777" w:rsidR="00DB783B" w:rsidRPr="000F178E" w:rsidRDefault="00DB783B" w:rsidP="002D20A1">
      <w:pPr>
        <w:autoSpaceDE w:val="0"/>
        <w:autoSpaceDN w:val="0"/>
        <w:adjustRightInd w:val="0"/>
        <w:rPr>
          <w:color w:val="000000" w:themeColor="text1"/>
          <w:lang w:val="bg-BG"/>
        </w:rPr>
      </w:pPr>
    </w:p>
    <w:p w14:paraId="3596B258" w14:textId="30F751A9" w:rsidR="00DB783B" w:rsidRPr="000F178E" w:rsidRDefault="00DB783B" w:rsidP="002D20A1">
      <w:pPr>
        <w:autoSpaceDE w:val="0"/>
        <w:autoSpaceDN w:val="0"/>
        <w:adjustRightInd w:val="0"/>
        <w:rPr>
          <w:rFonts w:cs="TimesNewRoman"/>
          <w:color w:val="000000" w:themeColor="text1"/>
          <w:lang w:val="bg-BG" w:eastAsia="nl-NL"/>
        </w:rPr>
      </w:pPr>
      <w:r w:rsidRPr="000F178E">
        <w:rPr>
          <w:color w:val="000000" w:themeColor="text1"/>
          <w:lang w:val="bg-BG"/>
        </w:rPr>
        <w:t xml:space="preserve">Има съобщения за сквамозноклетъчен кожен карцином (СКК) </w:t>
      </w:r>
      <w:r w:rsidR="00340CCA" w:rsidRPr="000F178E">
        <w:rPr>
          <w:color w:val="000000" w:themeColor="text1"/>
          <w:szCs w:val="22"/>
          <w:lang w:val="bg-BG" w:eastAsia="nl-NL"/>
        </w:rPr>
        <w:t>(</w:t>
      </w:r>
      <w:r w:rsidR="00340CCA" w:rsidRPr="000F178E">
        <w:rPr>
          <w:color w:val="000000" w:themeColor="text1"/>
          <w:lang w:val="bg-BG" w:eastAsia="nl-NL"/>
        </w:rPr>
        <w:t>включително кожен СКК</w:t>
      </w:r>
      <w:r w:rsidR="00340CCA" w:rsidRPr="000F178E">
        <w:rPr>
          <w:color w:val="000000" w:themeColor="text1"/>
          <w:szCs w:val="22"/>
          <w:lang w:val="bg-BG" w:eastAsia="nl-NL"/>
        </w:rPr>
        <w:t xml:space="preserve"> </w:t>
      </w:r>
      <w:r w:rsidR="00340CCA" w:rsidRPr="000F178E">
        <w:rPr>
          <w:i/>
          <w:iCs/>
          <w:color w:val="000000" w:themeColor="text1"/>
          <w:szCs w:val="22"/>
          <w:lang w:val="bg-BG" w:eastAsia="nl-NL"/>
        </w:rPr>
        <w:t>in situ</w:t>
      </w:r>
      <w:r w:rsidR="00340CCA" w:rsidRPr="000F178E">
        <w:rPr>
          <w:color w:val="000000" w:themeColor="text1"/>
          <w:lang w:val="bg-BG" w:eastAsia="nl-NL"/>
        </w:rPr>
        <w:t xml:space="preserve"> или болест на</w:t>
      </w:r>
      <w:r w:rsidR="00340CCA" w:rsidRPr="000F178E">
        <w:rPr>
          <w:color w:val="000000" w:themeColor="text1"/>
          <w:szCs w:val="22"/>
          <w:lang w:val="bg-BG" w:eastAsia="nl-NL"/>
        </w:rPr>
        <w:t xml:space="preserve"> Bowen) </w:t>
      </w:r>
      <w:r w:rsidRPr="000F178E">
        <w:rPr>
          <w:color w:val="000000" w:themeColor="text1"/>
          <w:lang w:val="bg-BG"/>
        </w:rPr>
        <w:t>във връзка с дългосрочна терапия с VFEND</w:t>
      </w:r>
      <w:r w:rsidR="00C20DB1" w:rsidRPr="000F178E">
        <w:rPr>
          <w:color w:val="000000" w:themeColor="text1"/>
          <w:lang w:val="bg-BG"/>
        </w:rPr>
        <w:t xml:space="preserve"> </w:t>
      </w:r>
      <w:r w:rsidR="00C20DB1" w:rsidRPr="000F178E">
        <w:rPr>
          <w:color w:val="000000" w:themeColor="text1"/>
          <w:szCs w:val="22"/>
          <w:lang w:val="bg-BG"/>
        </w:rPr>
        <w:t>(вж. точка 4.8).</w:t>
      </w:r>
      <w:r w:rsidRPr="000F178E">
        <w:rPr>
          <w:color w:val="000000" w:themeColor="text1"/>
          <w:lang w:val="bg-BG"/>
        </w:rPr>
        <w:t xml:space="preserve"> </w:t>
      </w:r>
    </w:p>
    <w:p w14:paraId="7144A8F1" w14:textId="77777777" w:rsidR="00DB783B" w:rsidRPr="000F178E" w:rsidRDefault="00DB783B" w:rsidP="002D20A1">
      <w:pPr>
        <w:autoSpaceDE w:val="0"/>
        <w:autoSpaceDN w:val="0"/>
        <w:adjustRightInd w:val="0"/>
        <w:rPr>
          <w:rFonts w:cs="TimesNewRoman"/>
          <w:color w:val="000000" w:themeColor="text1"/>
          <w:u w:val="single"/>
          <w:lang w:val="bg-BG" w:eastAsia="nl-NL"/>
        </w:rPr>
      </w:pPr>
    </w:p>
    <w:p w14:paraId="7212109F" w14:textId="1B04810F" w:rsidR="00DB783B" w:rsidRPr="000F178E" w:rsidRDefault="00DB783B" w:rsidP="002D20A1">
      <w:pPr>
        <w:autoSpaceDE w:val="0"/>
        <w:autoSpaceDN w:val="0"/>
        <w:adjustRightInd w:val="0"/>
        <w:rPr>
          <w:rFonts w:cs="TimesNewRoman"/>
          <w:color w:val="000000" w:themeColor="text1"/>
          <w:lang w:val="bg-BG" w:eastAsia="nl-NL"/>
        </w:rPr>
      </w:pPr>
      <w:r w:rsidRPr="000F178E">
        <w:rPr>
          <w:rFonts w:cs="TimesNewRoman"/>
          <w:color w:val="000000" w:themeColor="text1"/>
          <w:lang w:val="bg-BG" w:eastAsia="nl-NL"/>
        </w:rPr>
        <w:t xml:space="preserve">При пациенти с трансплантации се съобщава за неинфекциозен периостит с повишени стойности на флуорид и алкална фосфатаза. Ако при пациента се появи костна болка и се установят </w:t>
      </w:r>
      <w:r w:rsidR="00E571D7" w:rsidRPr="000F178E">
        <w:rPr>
          <w:rFonts w:cs="TimesNewRoman"/>
          <w:color w:val="000000" w:themeColor="text1"/>
          <w:lang w:val="bg-BG" w:eastAsia="nl-NL"/>
        </w:rPr>
        <w:t>рентгенологични</w:t>
      </w:r>
      <w:r w:rsidRPr="000F178E">
        <w:rPr>
          <w:rFonts w:cs="TimesNewRoman"/>
          <w:color w:val="000000" w:themeColor="text1"/>
          <w:lang w:val="bg-BG" w:eastAsia="nl-NL"/>
        </w:rPr>
        <w:t xml:space="preserve"> находки, </w:t>
      </w:r>
      <w:r w:rsidR="00E571D7" w:rsidRPr="000F178E">
        <w:rPr>
          <w:rFonts w:cs="TimesNewRoman"/>
          <w:color w:val="000000" w:themeColor="text1"/>
          <w:lang w:val="bg-BG" w:eastAsia="nl-NL"/>
        </w:rPr>
        <w:t>съответстващи на</w:t>
      </w:r>
      <w:r w:rsidRPr="000F178E">
        <w:rPr>
          <w:rFonts w:cs="TimesNewRoman"/>
          <w:color w:val="000000" w:themeColor="text1"/>
          <w:lang w:val="bg-BG" w:eastAsia="nl-NL"/>
        </w:rPr>
        <w:t xml:space="preserve"> периостит, трябва да се обмисли прекратяване на VFEND след мултидисциплинарно обсъждане</w:t>
      </w:r>
      <w:r w:rsidR="00C20DB1" w:rsidRPr="000F178E">
        <w:rPr>
          <w:rFonts w:cs="TimesNewRoman"/>
          <w:color w:val="000000" w:themeColor="text1"/>
          <w:lang w:val="bg-BG" w:eastAsia="nl-NL"/>
        </w:rPr>
        <w:t xml:space="preserve"> </w:t>
      </w:r>
      <w:r w:rsidR="00C20DB1" w:rsidRPr="000F178E">
        <w:rPr>
          <w:color w:val="000000" w:themeColor="text1"/>
          <w:szCs w:val="22"/>
          <w:lang w:val="bg-BG"/>
        </w:rPr>
        <w:t>(вж. точка 4.8).</w:t>
      </w:r>
      <w:r w:rsidRPr="000F178E">
        <w:rPr>
          <w:rFonts w:cs="TimesNewRoman"/>
          <w:color w:val="000000" w:themeColor="text1"/>
          <w:lang w:val="bg-BG" w:eastAsia="nl-NL"/>
        </w:rPr>
        <w:t xml:space="preserve"> </w:t>
      </w:r>
    </w:p>
    <w:p w14:paraId="3A149355" w14:textId="77777777" w:rsidR="00FF0084" w:rsidRPr="000F178E" w:rsidRDefault="00FF0084">
      <w:pPr>
        <w:spacing w:line="240" w:lineRule="auto"/>
        <w:rPr>
          <w:color w:val="000000" w:themeColor="text1"/>
          <w:u w:val="single"/>
          <w:lang w:val="bg-BG"/>
        </w:rPr>
      </w:pPr>
    </w:p>
    <w:p w14:paraId="4264E930" w14:textId="77777777" w:rsidR="00FF0084" w:rsidRPr="000F178E" w:rsidRDefault="00FF0084" w:rsidP="00E81452">
      <w:pPr>
        <w:keepNext/>
        <w:widowControl w:val="0"/>
        <w:spacing w:line="240" w:lineRule="auto"/>
        <w:rPr>
          <w:color w:val="000000" w:themeColor="text1"/>
          <w:lang w:val="bg-BG"/>
        </w:rPr>
      </w:pPr>
      <w:r w:rsidRPr="000F178E">
        <w:rPr>
          <w:color w:val="000000" w:themeColor="text1"/>
          <w:u w:val="single"/>
          <w:lang w:val="bg-BG"/>
        </w:rPr>
        <w:t>Зрителни нежелани реакции</w:t>
      </w:r>
      <w:r w:rsidRPr="000F178E">
        <w:rPr>
          <w:color w:val="000000" w:themeColor="text1"/>
          <w:lang w:val="bg-BG"/>
        </w:rPr>
        <w:t xml:space="preserve"> </w:t>
      </w:r>
    </w:p>
    <w:p w14:paraId="3452B0F4" w14:textId="77777777" w:rsidR="00FF0084" w:rsidRPr="000F178E" w:rsidRDefault="00FF0084" w:rsidP="00DA69E3">
      <w:pPr>
        <w:widowControl w:val="0"/>
        <w:spacing w:line="240" w:lineRule="auto"/>
        <w:rPr>
          <w:color w:val="000000" w:themeColor="text1"/>
          <w:lang w:val="bg-BG"/>
        </w:rPr>
      </w:pPr>
      <w:r w:rsidRPr="000F178E">
        <w:rPr>
          <w:color w:val="000000" w:themeColor="text1"/>
          <w:lang w:val="bg-BG"/>
        </w:rPr>
        <w:t>Има съобщения за продължителни зрителни нежелани реакции, включително замъглено зрение, неврит на зрителния нерв и папиларен едем (вж. точка</w:t>
      </w:r>
      <w:r w:rsidR="00A91511" w:rsidRPr="000F178E">
        <w:rPr>
          <w:color w:val="000000" w:themeColor="text1"/>
          <w:lang w:val="bg-BG"/>
        </w:rPr>
        <w:t> </w:t>
      </w:r>
      <w:r w:rsidRPr="000F178E">
        <w:rPr>
          <w:color w:val="000000" w:themeColor="text1"/>
          <w:lang w:val="bg-BG"/>
        </w:rPr>
        <w:t>4.8).</w:t>
      </w:r>
    </w:p>
    <w:p w14:paraId="635B444D" w14:textId="77777777" w:rsidR="00FF0084" w:rsidRPr="000F178E" w:rsidRDefault="00FF0084">
      <w:pPr>
        <w:spacing w:line="240" w:lineRule="auto"/>
        <w:rPr>
          <w:color w:val="000000" w:themeColor="text1"/>
          <w:u w:val="single"/>
          <w:lang w:val="bg-BG"/>
        </w:rPr>
      </w:pPr>
    </w:p>
    <w:p w14:paraId="3F5818A3"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Бъбречни нежелани реакции</w:t>
      </w:r>
      <w:r w:rsidRPr="000F178E">
        <w:rPr>
          <w:color w:val="000000" w:themeColor="text1"/>
          <w:lang w:val="bg-BG"/>
        </w:rPr>
        <w:t xml:space="preserve"> </w:t>
      </w:r>
    </w:p>
    <w:p w14:paraId="31B5F6D0" w14:textId="77777777" w:rsidR="00FF0084" w:rsidRPr="000F178E" w:rsidRDefault="00FF0084">
      <w:pPr>
        <w:spacing w:line="240" w:lineRule="auto"/>
        <w:rPr>
          <w:color w:val="000000" w:themeColor="text1"/>
          <w:lang w:val="bg-BG"/>
        </w:rPr>
      </w:pPr>
      <w:r w:rsidRPr="000F178E">
        <w:rPr>
          <w:color w:val="000000" w:themeColor="text1"/>
          <w:lang w:val="bg-BG"/>
        </w:rPr>
        <w:t>При тежко болни пациенти, провеждащи лечение с VFEND, е наблюдавана остра бъбречна недостатъчност. Пациентите, лекувани с вориконазол, обикновено са лекувани едновременно с нефротоксични лекарствени продукти и имат съпътстващи състояния, които могат да доведат до понижена бъбречна функция (вж. точка</w:t>
      </w:r>
      <w:r w:rsidR="00A91511" w:rsidRPr="000F178E">
        <w:rPr>
          <w:color w:val="000000" w:themeColor="text1"/>
          <w:lang w:val="bg-BG"/>
        </w:rPr>
        <w:t> </w:t>
      </w:r>
      <w:r w:rsidRPr="000F178E">
        <w:rPr>
          <w:color w:val="000000" w:themeColor="text1"/>
          <w:lang w:val="bg-BG"/>
        </w:rPr>
        <w:t>4.8).</w:t>
      </w:r>
    </w:p>
    <w:p w14:paraId="2CCA5BFC" w14:textId="77777777" w:rsidR="00FF0084" w:rsidRPr="000F178E" w:rsidRDefault="00FF0084">
      <w:pPr>
        <w:spacing w:line="240" w:lineRule="auto"/>
        <w:rPr>
          <w:color w:val="000000" w:themeColor="text1"/>
          <w:u w:val="single"/>
          <w:lang w:val="bg-BG"/>
        </w:rPr>
      </w:pPr>
    </w:p>
    <w:p w14:paraId="6A37A4E4"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Проследяване на бъбречната функция</w:t>
      </w:r>
      <w:r w:rsidRPr="000F178E">
        <w:rPr>
          <w:color w:val="000000" w:themeColor="text1"/>
          <w:lang w:val="bg-BG"/>
        </w:rPr>
        <w:t xml:space="preserve"> </w:t>
      </w:r>
    </w:p>
    <w:p w14:paraId="73BDB091" w14:textId="77777777" w:rsidR="00FF0084" w:rsidRPr="000F178E" w:rsidRDefault="00FF0084">
      <w:pPr>
        <w:spacing w:line="240" w:lineRule="auto"/>
        <w:rPr>
          <w:color w:val="000000" w:themeColor="text1"/>
          <w:lang w:val="bg-BG"/>
        </w:rPr>
      </w:pPr>
      <w:r w:rsidRPr="000F178E">
        <w:rPr>
          <w:color w:val="000000" w:themeColor="text1"/>
          <w:lang w:val="bg-BG"/>
        </w:rPr>
        <w:t>Пациентите трябва да бъдат проследявани за развитие на абнормна бъбречна функция. Това задължително включва лабораторна оценка, по-специално на серумния креатинин.</w:t>
      </w:r>
    </w:p>
    <w:p w14:paraId="4F2BA08A" w14:textId="77777777" w:rsidR="00FF0084" w:rsidRPr="000F178E" w:rsidRDefault="00FF0084">
      <w:pPr>
        <w:spacing w:line="240" w:lineRule="auto"/>
        <w:rPr>
          <w:color w:val="000000" w:themeColor="text1"/>
          <w:u w:val="single"/>
          <w:lang w:val="bg-BG"/>
        </w:rPr>
      </w:pPr>
    </w:p>
    <w:p w14:paraId="57BA9D55" w14:textId="77777777" w:rsidR="00FF0084" w:rsidRPr="000F178E" w:rsidRDefault="00FF0084" w:rsidP="003834E6">
      <w:pPr>
        <w:keepNext/>
        <w:rPr>
          <w:color w:val="000000" w:themeColor="text1"/>
          <w:szCs w:val="22"/>
          <w:lang w:val="bg-BG"/>
        </w:rPr>
      </w:pPr>
      <w:r w:rsidRPr="000F178E">
        <w:rPr>
          <w:color w:val="000000" w:themeColor="text1"/>
          <w:szCs w:val="22"/>
          <w:u w:val="single"/>
          <w:lang w:val="bg-BG"/>
        </w:rPr>
        <w:t>Проследяване на функцията на панкреаса</w:t>
      </w:r>
      <w:r w:rsidRPr="000F178E">
        <w:rPr>
          <w:color w:val="000000" w:themeColor="text1"/>
          <w:szCs w:val="22"/>
          <w:lang w:val="bg-BG"/>
        </w:rPr>
        <w:t xml:space="preserve"> </w:t>
      </w:r>
    </w:p>
    <w:p w14:paraId="2D329F7F" w14:textId="77777777" w:rsidR="00FF0084" w:rsidRPr="000F178E" w:rsidRDefault="00FF0084">
      <w:pPr>
        <w:rPr>
          <w:color w:val="000000" w:themeColor="text1"/>
          <w:szCs w:val="22"/>
          <w:lang w:val="bg-BG"/>
        </w:rPr>
      </w:pPr>
      <w:r w:rsidRPr="000F178E">
        <w:rPr>
          <w:color w:val="000000" w:themeColor="text1"/>
          <w:szCs w:val="22"/>
          <w:lang w:val="bg-BG"/>
        </w:rPr>
        <w:t>Пациенти, особено деца, с рискови фактори за остър панкреатит (напр., скорошна химиотерапия, трансплантация на хемопоетични стволови клетки [HSCT]), трябва да бъдат под непосредствено наблюдение по време на лечение с VFEND. Може да се обмисли проследяване на серумната амилаза или липаза в тази клинична ситуация.</w:t>
      </w:r>
    </w:p>
    <w:p w14:paraId="0A1D87E8" w14:textId="77777777" w:rsidR="00FF0084" w:rsidRPr="000F178E" w:rsidRDefault="00FF0084">
      <w:pPr>
        <w:spacing w:line="240" w:lineRule="auto"/>
        <w:rPr>
          <w:color w:val="000000" w:themeColor="text1"/>
          <w:u w:val="single"/>
          <w:lang w:val="bg-BG"/>
        </w:rPr>
      </w:pPr>
    </w:p>
    <w:p w14:paraId="29F38EAC"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Педиатрична популация</w:t>
      </w:r>
      <w:r w:rsidRPr="000F178E">
        <w:rPr>
          <w:color w:val="000000" w:themeColor="text1"/>
          <w:lang w:val="bg-BG"/>
        </w:rPr>
        <w:t xml:space="preserve"> </w:t>
      </w:r>
    </w:p>
    <w:p w14:paraId="7FB52995" w14:textId="77777777" w:rsidR="00FF0084" w:rsidRPr="000F178E" w:rsidRDefault="00FF0084">
      <w:pPr>
        <w:spacing w:line="240" w:lineRule="auto"/>
        <w:rPr>
          <w:color w:val="000000" w:themeColor="text1"/>
          <w:lang w:val="bg-BG"/>
        </w:rPr>
      </w:pPr>
      <w:r w:rsidRPr="000F178E">
        <w:rPr>
          <w:color w:val="000000" w:themeColor="text1"/>
          <w:lang w:val="bg-BG"/>
        </w:rPr>
        <w:t>Безопасността и ефективността при педиатрични пациенти на възраст под две години не е установена (вж. точки</w:t>
      </w:r>
      <w:r w:rsidR="00AC2FEC" w:rsidRPr="000F178E">
        <w:rPr>
          <w:color w:val="000000" w:themeColor="text1"/>
          <w:lang w:val="bg-BG"/>
        </w:rPr>
        <w:t> </w:t>
      </w:r>
      <w:r w:rsidRPr="000F178E">
        <w:rPr>
          <w:color w:val="000000" w:themeColor="text1"/>
          <w:lang w:val="bg-BG"/>
        </w:rPr>
        <w:t>4.8 и</w:t>
      </w:r>
      <w:r w:rsidR="001442CF" w:rsidRPr="000F178E">
        <w:rPr>
          <w:color w:val="000000" w:themeColor="text1"/>
          <w:lang w:val="bg-BG"/>
        </w:rPr>
        <w:t> </w:t>
      </w:r>
      <w:r w:rsidRPr="000F178E">
        <w:rPr>
          <w:color w:val="000000" w:themeColor="text1"/>
          <w:lang w:val="bg-BG"/>
        </w:rPr>
        <w:t xml:space="preserve">5.1). Вориконазол е показан за педиатрични пациенти на възраст две години или по-големи. </w:t>
      </w:r>
      <w:r w:rsidR="001E19B9" w:rsidRPr="000F178E">
        <w:rPr>
          <w:color w:val="000000" w:themeColor="text1"/>
          <w:lang w:val="bg-BG"/>
        </w:rPr>
        <w:t>В педиатричната популация е наблюдавана по-</w:t>
      </w:r>
      <w:r w:rsidR="001442CF" w:rsidRPr="000F178E">
        <w:rPr>
          <w:color w:val="000000" w:themeColor="text1"/>
          <w:lang w:val="bg-BG"/>
        </w:rPr>
        <w:t>висока</w:t>
      </w:r>
      <w:r w:rsidR="001E19B9" w:rsidRPr="000F178E">
        <w:rPr>
          <w:color w:val="000000" w:themeColor="text1"/>
          <w:lang w:val="bg-BG"/>
        </w:rPr>
        <w:t xml:space="preserve"> честота на повишаване на стойностите на чернодробните ензими (вж. точка</w:t>
      </w:r>
      <w:r w:rsidR="001442CF" w:rsidRPr="000F178E">
        <w:rPr>
          <w:color w:val="000000" w:themeColor="text1"/>
          <w:lang w:val="bg-BG"/>
        </w:rPr>
        <w:t> </w:t>
      </w:r>
      <w:r w:rsidR="001E19B9" w:rsidRPr="000F178E">
        <w:rPr>
          <w:color w:val="000000" w:themeColor="text1"/>
          <w:lang w:val="bg-BG"/>
        </w:rPr>
        <w:t xml:space="preserve">4.8). </w:t>
      </w:r>
      <w:r w:rsidRPr="000F178E">
        <w:rPr>
          <w:color w:val="000000" w:themeColor="text1"/>
          <w:lang w:val="bg-BG"/>
        </w:rPr>
        <w:t>Чернодробната функция трябва да се проследява и при деца, и при възрастни. Пероралната бионаличност може да бъде ограничена при педиатрични пациенти на възраст от 2</w:t>
      </w:r>
      <w:r w:rsidR="001442CF" w:rsidRPr="000F178E">
        <w:rPr>
          <w:color w:val="000000" w:themeColor="text1"/>
          <w:lang w:val="bg-BG"/>
        </w:rPr>
        <w:t> </w:t>
      </w:r>
      <w:r w:rsidRPr="000F178E">
        <w:rPr>
          <w:color w:val="000000" w:themeColor="text1"/>
          <w:lang w:val="bg-BG"/>
        </w:rPr>
        <w:t>до &lt;12</w:t>
      </w:r>
      <w:r w:rsidR="00AC2FEC" w:rsidRPr="000F178E">
        <w:rPr>
          <w:color w:val="000000" w:themeColor="text1"/>
          <w:lang w:val="bg-BG"/>
        </w:rPr>
        <w:t> </w:t>
      </w:r>
      <w:r w:rsidRPr="000F178E">
        <w:rPr>
          <w:color w:val="000000" w:themeColor="text1"/>
          <w:lang w:val="bg-BG"/>
        </w:rPr>
        <w:t>години с малабсорбция и много ниско телесно тегло за възрастта. В този случай се препоръчва интравенозно приложение на вориконазол.</w:t>
      </w:r>
    </w:p>
    <w:p w14:paraId="640935CF" w14:textId="77777777" w:rsidR="00FF0084" w:rsidRPr="000F178E" w:rsidRDefault="00FF0084">
      <w:pPr>
        <w:spacing w:line="240" w:lineRule="auto"/>
        <w:rPr>
          <w:color w:val="000000" w:themeColor="text1"/>
          <w:u w:val="single"/>
          <w:lang w:val="bg-BG"/>
        </w:rPr>
      </w:pPr>
    </w:p>
    <w:p w14:paraId="2E21A5F2" w14:textId="77777777" w:rsidR="005C34EF" w:rsidRPr="000F178E" w:rsidRDefault="005C34EF" w:rsidP="005C34EF">
      <w:pPr>
        <w:pStyle w:val="Paragraph"/>
        <w:keepNext/>
        <w:numPr>
          <w:ilvl w:val="0"/>
          <w:numId w:val="53"/>
        </w:numPr>
        <w:spacing w:after="0"/>
        <w:ind w:left="567" w:hanging="283"/>
        <w:rPr>
          <w:color w:val="000000" w:themeColor="text1"/>
          <w:sz w:val="22"/>
          <w:szCs w:val="22"/>
          <w:u w:val="single"/>
          <w:lang w:val="bg-BG"/>
        </w:rPr>
      </w:pPr>
      <w:r w:rsidRPr="000F178E">
        <w:rPr>
          <w:color w:val="000000" w:themeColor="text1"/>
          <w:sz w:val="22"/>
          <w:szCs w:val="22"/>
          <w:u w:val="single"/>
          <w:lang w:val="bg-BG"/>
        </w:rPr>
        <w:t>Сериозни дерматологични нежелани реакции (включително СКК)</w:t>
      </w:r>
    </w:p>
    <w:p w14:paraId="5BE805FC" w14:textId="77777777" w:rsidR="005C34EF" w:rsidRPr="000F178E" w:rsidRDefault="005C34EF" w:rsidP="005C34EF">
      <w:pPr>
        <w:ind w:left="567"/>
        <w:rPr>
          <w:color w:val="000000" w:themeColor="text1"/>
          <w:szCs w:val="22"/>
          <w:lang w:val="bg-BG"/>
        </w:rPr>
      </w:pPr>
      <w:r w:rsidRPr="000F178E">
        <w:rPr>
          <w:color w:val="000000" w:themeColor="text1"/>
          <w:szCs w:val="22"/>
          <w:lang w:val="bg-BG"/>
        </w:rPr>
        <w:t>Честотата на фототоксичните реакции е по-висока в педиатричната популация. Тъй като се съобщава за еволюция към СКК, при тази популация от пациенти се изискват строги мерки за фотозащита. При децата, които получат фотосъстаряващи увреждания, например бенки или ефелиди, се препоръчва избягване на излагането на слънце и наблюдение от дерматолог, дори и след прекратяване на лечението.</w:t>
      </w:r>
    </w:p>
    <w:p w14:paraId="213208BC" w14:textId="77777777" w:rsidR="00FF0084" w:rsidRPr="000F178E" w:rsidRDefault="00FF0084">
      <w:pPr>
        <w:pStyle w:val="Default"/>
        <w:rPr>
          <w:color w:val="000000" w:themeColor="text1"/>
          <w:sz w:val="22"/>
          <w:szCs w:val="22"/>
          <w:lang w:val="bg-BG"/>
        </w:rPr>
      </w:pPr>
    </w:p>
    <w:p w14:paraId="1785C5C1" w14:textId="77777777" w:rsidR="00FF0084" w:rsidRPr="000F178E" w:rsidRDefault="00FF0084" w:rsidP="003834E6">
      <w:pPr>
        <w:pStyle w:val="Default"/>
        <w:keepNext/>
        <w:rPr>
          <w:color w:val="000000" w:themeColor="text1"/>
          <w:sz w:val="22"/>
          <w:szCs w:val="22"/>
          <w:u w:val="single"/>
          <w:lang w:val="bg-BG"/>
        </w:rPr>
      </w:pPr>
      <w:r w:rsidRPr="000F178E">
        <w:rPr>
          <w:color w:val="000000" w:themeColor="text1"/>
          <w:sz w:val="22"/>
          <w:szCs w:val="22"/>
          <w:u w:val="single"/>
          <w:lang w:val="bg-BG"/>
        </w:rPr>
        <w:t>Профилактика</w:t>
      </w:r>
    </w:p>
    <w:p w14:paraId="02002C19"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В случай на свързаните с лечението нежелани събития (хепатотоксичност, тежки кожни реакции, включващи фототоксичност и СКК, тежки или продължителни зрителни нарушения и периостит), трябва да се обмисли спиране на вориконазола и </w:t>
      </w:r>
      <w:r w:rsidR="00422D4A" w:rsidRPr="000F178E">
        <w:rPr>
          <w:color w:val="000000" w:themeColor="text1"/>
          <w:sz w:val="22"/>
          <w:szCs w:val="22"/>
          <w:lang w:val="bg-BG"/>
        </w:rPr>
        <w:t>употреба</w:t>
      </w:r>
      <w:r w:rsidRPr="000F178E">
        <w:rPr>
          <w:color w:val="000000" w:themeColor="text1"/>
          <w:sz w:val="22"/>
          <w:szCs w:val="22"/>
          <w:lang w:val="bg-BG"/>
        </w:rPr>
        <w:t xml:space="preserve"> на алтернативни </w:t>
      </w:r>
      <w:r w:rsidR="00422D4A" w:rsidRPr="000F178E">
        <w:rPr>
          <w:color w:val="000000" w:themeColor="text1"/>
          <w:sz w:val="22"/>
          <w:szCs w:val="22"/>
          <w:lang w:val="bg-BG"/>
        </w:rPr>
        <w:t>противо</w:t>
      </w:r>
      <w:r w:rsidRPr="000F178E">
        <w:rPr>
          <w:color w:val="000000" w:themeColor="text1"/>
          <w:sz w:val="22"/>
          <w:szCs w:val="22"/>
          <w:lang w:val="bg-BG"/>
        </w:rPr>
        <w:t xml:space="preserve">гъбични </w:t>
      </w:r>
      <w:r w:rsidR="00422D4A" w:rsidRPr="000F178E">
        <w:rPr>
          <w:color w:val="000000" w:themeColor="text1"/>
          <w:sz w:val="22"/>
          <w:szCs w:val="22"/>
          <w:lang w:val="bg-BG"/>
        </w:rPr>
        <w:t>средства</w:t>
      </w:r>
      <w:r w:rsidRPr="000F178E">
        <w:rPr>
          <w:color w:val="000000" w:themeColor="text1"/>
          <w:sz w:val="22"/>
          <w:szCs w:val="22"/>
          <w:lang w:val="bg-BG"/>
        </w:rPr>
        <w:t>.</w:t>
      </w:r>
    </w:p>
    <w:p w14:paraId="5BA86A49" w14:textId="77777777" w:rsidR="00D05068" w:rsidRPr="000F178E" w:rsidRDefault="00D05068">
      <w:pPr>
        <w:pStyle w:val="Default"/>
        <w:rPr>
          <w:color w:val="000000" w:themeColor="text1"/>
          <w:sz w:val="22"/>
          <w:szCs w:val="22"/>
          <w:lang w:val="bg-BG"/>
        </w:rPr>
      </w:pPr>
    </w:p>
    <w:p w14:paraId="67025CFE"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Фенитоин (CYP2C9 субстрат и мощен CYP450 индуктор)</w:t>
      </w:r>
      <w:r w:rsidRPr="000F178E">
        <w:rPr>
          <w:color w:val="000000" w:themeColor="text1"/>
          <w:lang w:val="bg-BG"/>
        </w:rPr>
        <w:t xml:space="preserve"> </w:t>
      </w:r>
    </w:p>
    <w:p w14:paraId="60B67162" w14:textId="77777777" w:rsidR="00FF0084" w:rsidRPr="000F178E" w:rsidRDefault="00FF0084">
      <w:pPr>
        <w:spacing w:line="240" w:lineRule="auto"/>
        <w:rPr>
          <w:color w:val="000000" w:themeColor="text1"/>
          <w:lang w:val="bg-BG"/>
        </w:rPr>
      </w:pPr>
      <w:r w:rsidRPr="000F178E">
        <w:rPr>
          <w:color w:val="000000" w:themeColor="text1"/>
          <w:lang w:val="bg-BG"/>
        </w:rPr>
        <w:t>Препоръчва се внимателно проследяване на фенитоиновите нива при едновременно приложение на фенитоин и вориконазол. Едновременното приложение на вориконазол и фенитоин трябва да се избягва, освен ако ползата не надвишава риска (вж. точка</w:t>
      </w:r>
      <w:r w:rsidR="00422D4A" w:rsidRPr="000F178E">
        <w:rPr>
          <w:color w:val="000000" w:themeColor="text1"/>
          <w:lang w:val="bg-BG"/>
        </w:rPr>
        <w:t> </w:t>
      </w:r>
      <w:r w:rsidRPr="000F178E">
        <w:rPr>
          <w:color w:val="000000" w:themeColor="text1"/>
          <w:lang w:val="bg-BG"/>
        </w:rPr>
        <w:t>4.5).</w:t>
      </w:r>
    </w:p>
    <w:p w14:paraId="5228B922" w14:textId="77777777" w:rsidR="00FF0084" w:rsidRPr="000F178E" w:rsidRDefault="00FF0084">
      <w:pPr>
        <w:spacing w:line="240" w:lineRule="auto"/>
        <w:rPr>
          <w:color w:val="000000" w:themeColor="text1"/>
          <w:lang w:val="bg-BG"/>
        </w:rPr>
      </w:pPr>
    </w:p>
    <w:p w14:paraId="7F5322D7" w14:textId="77777777" w:rsidR="00B27ACC" w:rsidRPr="000F178E" w:rsidRDefault="00B27ACC" w:rsidP="00B27ACC">
      <w:pPr>
        <w:pStyle w:val="CM55"/>
        <w:keepNext/>
        <w:spacing w:after="0"/>
        <w:ind w:right="91"/>
        <w:rPr>
          <w:color w:val="000000" w:themeColor="text1"/>
          <w:sz w:val="22"/>
          <w:szCs w:val="22"/>
          <w:lang w:val="bg-BG"/>
        </w:rPr>
      </w:pPr>
      <w:r w:rsidRPr="000F178E">
        <w:rPr>
          <w:color w:val="000000" w:themeColor="text1"/>
          <w:sz w:val="22"/>
          <w:szCs w:val="22"/>
          <w:u w:val="single"/>
          <w:lang w:val="bg-BG"/>
        </w:rPr>
        <w:t>Ефавиренц (CYP450 индуктор; CYP3A4 инхибитор и субстрат)</w:t>
      </w:r>
    </w:p>
    <w:p w14:paraId="336C9BFA" w14:textId="77777777" w:rsidR="00B27ACC" w:rsidRPr="000F178E" w:rsidRDefault="00B27ACC" w:rsidP="00B27ACC">
      <w:pPr>
        <w:spacing w:line="240" w:lineRule="auto"/>
        <w:rPr>
          <w:color w:val="000000" w:themeColor="text1"/>
          <w:szCs w:val="22"/>
          <w:lang w:val="bg-BG"/>
        </w:rPr>
      </w:pPr>
      <w:r w:rsidRPr="000F178E">
        <w:rPr>
          <w:color w:val="000000" w:themeColor="text1"/>
          <w:szCs w:val="22"/>
          <w:lang w:val="bg-BG"/>
        </w:rPr>
        <w:t>Когато вориконазол се прилага едновременно с ефавиренц, дозата на вориконазол трябва да се повиши до 400 mg на всеки 12 часа, а дозата на ефавиренц трябва да се намали до 300 mg на всеки 24 часа (вж. точки 4.2, 4.3 и 4.5).</w:t>
      </w:r>
    </w:p>
    <w:p w14:paraId="68A881B0" w14:textId="77777777" w:rsidR="00B27ACC" w:rsidRPr="000F178E" w:rsidRDefault="00B27ACC" w:rsidP="00B27ACC">
      <w:pPr>
        <w:spacing w:line="240" w:lineRule="auto"/>
        <w:rPr>
          <w:color w:val="000000" w:themeColor="text1"/>
          <w:szCs w:val="22"/>
          <w:lang w:val="bg-BG"/>
        </w:rPr>
      </w:pPr>
    </w:p>
    <w:p w14:paraId="23841BCC" w14:textId="77777777" w:rsidR="00B27ACC" w:rsidRPr="000F178E" w:rsidRDefault="00B27ACC" w:rsidP="00B27ACC">
      <w:pPr>
        <w:pStyle w:val="CM3"/>
        <w:keepNext/>
        <w:widowControl/>
        <w:spacing w:line="240" w:lineRule="auto"/>
        <w:rPr>
          <w:color w:val="000000" w:themeColor="text1"/>
          <w:sz w:val="22"/>
          <w:szCs w:val="22"/>
          <w:lang w:val="bg-BG"/>
        </w:rPr>
      </w:pPr>
      <w:r w:rsidRPr="000F178E">
        <w:rPr>
          <w:color w:val="000000" w:themeColor="text1"/>
          <w:sz w:val="22"/>
          <w:u w:val="single"/>
          <w:lang w:val="bg-BG"/>
        </w:rPr>
        <w:t>Гласдегиб (CYP3A4 субстрат)</w:t>
      </w:r>
      <w:r w:rsidRPr="000F178E">
        <w:rPr>
          <w:color w:val="000000" w:themeColor="text1"/>
          <w:sz w:val="22"/>
          <w:lang w:val="bg-BG"/>
        </w:rPr>
        <w:t xml:space="preserve"> </w:t>
      </w:r>
    </w:p>
    <w:p w14:paraId="1E2B394D" w14:textId="77777777" w:rsidR="00B27ACC" w:rsidRPr="000F178E" w:rsidRDefault="00B27ACC" w:rsidP="00B27ACC">
      <w:pPr>
        <w:spacing w:line="240" w:lineRule="auto"/>
        <w:rPr>
          <w:color w:val="000000" w:themeColor="text1"/>
          <w:lang w:val="bg-BG"/>
        </w:rPr>
      </w:pPr>
      <w:r w:rsidRPr="000F178E">
        <w:rPr>
          <w:color w:val="000000" w:themeColor="text1"/>
          <w:lang w:val="bg-BG"/>
        </w:rPr>
        <w:t xml:space="preserve">Очаква се едновременното приложение на вориконазол да повиши плазмените концентрации на гласдегиб и да увеличи риска от удължаване на QTc (вж. точка 4.5). </w:t>
      </w:r>
      <w:r w:rsidR="00CA02CB" w:rsidRPr="000F178E">
        <w:rPr>
          <w:color w:val="000000" w:themeColor="text1"/>
          <w:lang w:val="bg-BG"/>
        </w:rPr>
        <w:t xml:space="preserve">Ако </w:t>
      </w:r>
      <w:bookmarkStart w:id="13" w:name="_Hlk84406285"/>
      <w:r w:rsidR="00CA02CB" w:rsidRPr="000F178E">
        <w:rPr>
          <w:color w:val="000000" w:themeColor="text1"/>
          <w:lang w:val="bg-BG"/>
        </w:rPr>
        <w:t>съпътстващата</w:t>
      </w:r>
      <w:bookmarkEnd w:id="13"/>
      <w:r w:rsidR="00CA02CB" w:rsidRPr="000F178E">
        <w:rPr>
          <w:color w:val="000000" w:themeColor="text1"/>
          <w:lang w:val="bg-BG"/>
        </w:rPr>
        <w:t xml:space="preserve"> употреба не може да се избегне, се препоръчва често проследяване на ЕКГ.</w:t>
      </w:r>
    </w:p>
    <w:p w14:paraId="7B4210CB" w14:textId="77777777" w:rsidR="00B27ACC" w:rsidRPr="000F178E" w:rsidRDefault="00B27ACC" w:rsidP="00B27ACC">
      <w:pPr>
        <w:spacing w:line="240" w:lineRule="auto"/>
        <w:rPr>
          <w:color w:val="000000" w:themeColor="text1"/>
          <w:szCs w:val="22"/>
          <w:lang w:val="bg-BG"/>
        </w:rPr>
      </w:pPr>
    </w:p>
    <w:p w14:paraId="308B2313" w14:textId="77777777" w:rsidR="00B27ACC" w:rsidRPr="000F178E" w:rsidRDefault="00B27ACC" w:rsidP="00B27ACC">
      <w:pPr>
        <w:keepNext/>
        <w:spacing w:line="240" w:lineRule="auto"/>
        <w:rPr>
          <w:color w:val="000000" w:themeColor="text1"/>
          <w:u w:val="single"/>
          <w:lang w:val="bg-BG"/>
        </w:rPr>
      </w:pPr>
      <w:r w:rsidRPr="000F178E">
        <w:rPr>
          <w:color w:val="000000" w:themeColor="text1"/>
          <w:u w:val="single"/>
          <w:lang w:val="bg-BG"/>
        </w:rPr>
        <w:t>Инхибитори на тирозин киназа (CYP3A4 субстрат)</w:t>
      </w:r>
    </w:p>
    <w:p w14:paraId="64CD55F5" w14:textId="77777777" w:rsidR="00B27ACC" w:rsidRPr="000F178E" w:rsidRDefault="00B27ACC" w:rsidP="00B27ACC">
      <w:pPr>
        <w:spacing w:line="240" w:lineRule="auto"/>
        <w:rPr>
          <w:color w:val="000000" w:themeColor="text1"/>
          <w:lang w:val="bg-BG"/>
        </w:rPr>
      </w:pPr>
      <w:r w:rsidRPr="000F178E">
        <w:rPr>
          <w:color w:val="000000" w:themeColor="text1"/>
          <w:lang w:val="bg-BG"/>
        </w:rPr>
        <w:t xml:space="preserve">Очаква се едновременното приложение на вориконазол с инхибитори на тирозин киназа, метаболизирани от CYP3A4, да повиши плазмените концентрации на инхибитора на тирозин киназа и риска от нежелани реакции. </w:t>
      </w:r>
      <w:r w:rsidR="00CA02CB" w:rsidRPr="000F178E">
        <w:rPr>
          <w:color w:val="000000" w:themeColor="text1"/>
          <w:lang w:val="bg-BG"/>
        </w:rPr>
        <w:t>Ако съпътстващата употреба не може да се избегне, се препоръчват намаляване на дозата</w:t>
      </w:r>
      <w:r w:rsidRPr="000F178E">
        <w:rPr>
          <w:color w:val="000000" w:themeColor="text1"/>
          <w:lang w:val="bg-BG"/>
        </w:rPr>
        <w:t xml:space="preserve"> на инхибитора на тирозин киназа и внимателно клинично проследяване (вж. точка 4.5).</w:t>
      </w:r>
    </w:p>
    <w:p w14:paraId="346791D7" w14:textId="77777777" w:rsidR="00FF0084" w:rsidRPr="000F178E" w:rsidRDefault="00FF0084">
      <w:pPr>
        <w:spacing w:line="240" w:lineRule="auto"/>
        <w:rPr>
          <w:color w:val="000000" w:themeColor="text1"/>
          <w:u w:val="single"/>
          <w:lang w:val="bg-BG"/>
        </w:rPr>
      </w:pPr>
    </w:p>
    <w:p w14:paraId="0452A5EC" w14:textId="77777777" w:rsidR="00FF0084" w:rsidRPr="000F178E" w:rsidRDefault="00FF0084">
      <w:pPr>
        <w:keepNext/>
        <w:spacing w:line="240" w:lineRule="auto"/>
        <w:rPr>
          <w:color w:val="000000" w:themeColor="text1"/>
          <w:u w:val="single"/>
          <w:lang w:val="bg-BG"/>
        </w:rPr>
      </w:pPr>
      <w:r w:rsidRPr="000F178E">
        <w:rPr>
          <w:color w:val="000000" w:themeColor="text1"/>
          <w:u w:val="single"/>
          <w:lang w:val="bg-BG"/>
        </w:rPr>
        <w:t xml:space="preserve">Рифабутин (мощен CYP450 индуктор) </w:t>
      </w:r>
    </w:p>
    <w:p w14:paraId="71B406C7" w14:textId="77777777" w:rsidR="00FF0084" w:rsidRPr="000F178E" w:rsidRDefault="00FF0084">
      <w:pPr>
        <w:keepNext/>
        <w:spacing w:line="240" w:lineRule="auto"/>
        <w:rPr>
          <w:color w:val="000000" w:themeColor="text1"/>
          <w:lang w:val="bg-BG"/>
        </w:rPr>
      </w:pPr>
      <w:r w:rsidRPr="000F178E">
        <w:rPr>
          <w:color w:val="000000" w:themeColor="text1"/>
          <w:lang w:val="bg-BG"/>
        </w:rPr>
        <w:t>При едновременно приложение на рифабутин и вориконазол се препоръчва внимателно проследяване на пълната кръвна картина и за нежелани лекарствени реакции към рифабутин (напр. увеит). Едновременно приложение на вориконазол и рифабутин трябва да се избягва, освен ако ползата не надвишава риска (вж. точка</w:t>
      </w:r>
      <w:r w:rsidR="00422D4A" w:rsidRPr="000F178E">
        <w:rPr>
          <w:color w:val="000000" w:themeColor="text1"/>
          <w:lang w:val="bg-BG"/>
        </w:rPr>
        <w:t> </w:t>
      </w:r>
      <w:r w:rsidRPr="000F178E">
        <w:rPr>
          <w:color w:val="000000" w:themeColor="text1"/>
          <w:lang w:val="bg-BG"/>
        </w:rPr>
        <w:t>4.5).</w:t>
      </w:r>
    </w:p>
    <w:p w14:paraId="2274FB67" w14:textId="77777777" w:rsidR="00FF0084" w:rsidRPr="000F178E" w:rsidRDefault="00FF0084">
      <w:pPr>
        <w:spacing w:line="240" w:lineRule="auto"/>
        <w:rPr>
          <w:color w:val="000000" w:themeColor="text1"/>
          <w:lang w:val="bg-BG"/>
        </w:rPr>
      </w:pPr>
    </w:p>
    <w:p w14:paraId="7CDD62AD" w14:textId="77777777" w:rsidR="00FF0084" w:rsidRPr="000F178E" w:rsidRDefault="00FF0084">
      <w:pPr>
        <w:pStyle w:val="CM55"/>
        <w:keepNext/>
        <w:widowControl/>
        <w:spacing w:after="0"/>
        <w:ind w:right="159"/>
        <w:rPr>
          <w:color w:val="000000" w:themeColor="text1"/>
          <w:sz w:val="22"/>
          <w:szCs w:val="22"/>
          <w:u w:val="single"/>
          <w:lang w:val="bg-BG"/>
        </w:rPr>
      </w:pPr>
      <w:r w:rsidRPr="000F178E">
        <w:rPr>
          <w:color w:val="000000" w:themeColor="text1"/>
          <w:sz w:val="22"/>
          <w:szCs w:val="22"/>
          <w:u w:val="single"/>
          <w:lang w:val="bg-BG"/>
        </w:rPr>
        <w:t xml:space="preserve">Ритонавир (мощен CYP450 индуктор; CYP3A4 инхибитор и субстрат) </w:t>
      </w:r>
    </w:p>
    <w:p w14:paraId="541F72E5" w14:textId="77777777" w:rsidR="00FF0084" w:rsidRPr="000F178E" w:rsidRDefault="00FF0084">
      <w:pPr>
        <w:pStyle w:val="CM55"/>
        <w:keepNext/>
        <w:widowControl/>
        <w:spacing w:after="0"/>
        <w:ind w:right="159"/>
        <w:rPr>
          <w:color w:val="000000" w:themeColor="text1"/>
          <w:sz w:val="22"/>
          <w:szCs w:val="22"/>
          <w:lang w:val="bg-BG"/>
        </w:rPr>
      </w:pPr>
      <w:r w:rsidRPr="000F178E">
        <w:rPr>
          <w:color w:val="000000" w:themeColor="text1"/>
          <w:sz w:val="22"/>
          <w:szCs w:val="22"/>
          <w:lang w:val="bg-BG"/>
        </w:rPr>
        <w:t>Едновременно прилагане на вориконазол и ниски дози ритонавир (100 mg два пъти дневно) трябва да се избягва, освен ако оценката на съотношението полза/риск за пациента не оправдава употребата на вориконазол (вж. точки</w:t>
      </w:r>
      <w:r w:rsidR="00422D4A" w:rsidRPr="000F178E">
        <w:rPr>
          <w:color w:val="000000" w:themeColor="text1"/>
          <w:sz w:val="22"/>
          <w:szCs w:val="22"/>
          <w:lang w:val="bg-BG"/>
        </w:rPr>
        <w:t> </w:t>
      </w:r>
      <w:r w:rsidRPr="000F178E">
        <w:rPr>
          <w:color w:val="000000" w:themeColor="text1"/>
          <w:sz w:val="22"/>
          <w:szCs w:val="22"/>
          <w:lang w:val="bg-BG"/>
        </w:rPr>
        <w:t>4.3 и</w:t>
      </w:r>
      <w:r w:rsidR="00027E68" w:rsidRPr="000F178E">
        <w:rPr>
          <w:color w:val="000000" w:themeColor="text1"/>
          <w:sz w:val="22"/>
          <w:szCs w:val="22"/>
          <w:lang w:val="bg-BG"/>
        </w:rPr>
        <w:t> </w:t>
      </w:r>
      <w:r w:rsidRPr="000F178E">
        <w:rPr>
          <w:color w:val="000000" w:themeColor="text1"/>
          <w:sz w:val="22"/>
          <w:szCs w:val="22"/>
          <w:lang w:val="bg-BG"/>
        </w:rPr>
        <w:t xml:space="preserve">4.5). </w:t>
      </w:r>
    </w:p>
    <w:p w14:paraId="55879255" w14:textId="77777777" w:rsidR="00FF0084" w:rsidRPr="000F178E" w:rsidRDefault="00FF0084">
      <w:pPr>
        <w:pStyle w:val="Default"/>
        <w:rPr>
          <w:color w:val="000000" w:themeColor="text1"/>
          <w:sz w:val="22"/>
          <w:szCs w:val="22"/>
          <w:lang w:val="bg-BG"/>
        </w:rPr>
      </w:pPr>
    </w:p>
    <w:p w14:paraId="4D05AA3C" w14:textId="77777777" w:rsidR="00FF0084" w:rsidRPr="000F178E" w:rsidRDefault="00FF0084" w:rsidP="003834E6">
      <w:pPr>
        <w:pStyle w:val="CM55"/>
        <w:keepNext/>
        <w:spacing w:after="0"/>
        <w:ind w:right="248"/>
        <w:rPr>
          <w:b/>
          <w:snapToGrid w:val="0"/>
          <w:color w:val="000000" w:themeColor="text1"/>
          <w:sz w:val="22"/>
          <w:szCs w:val="22"/>
          <w:u w:val="single"/>
          <w:lang w:val="bg-BG"/>
        </w:rPr>
      </w:pPr>
      <w:r w:rsidRPr="000F178E">
        <w:rPr>
          <w:iCs/>
          <w:color w:val="000000" w:themeColor="text1"/>
          <w:sz w:val="22"/>
          <w:szCs w:val="22"/>
          <w:u w:val="single"/>
          <w:lang w:val="bg-BG"/>
        </w:rPr>
        <w:t xml:space="preserve">Еверолимус </w:t>
      </w:r>
      <w:r w:rsidRPr="000F178E">
        <w:rPr>
          <w:snapToGrid w:val="0"/>
          <w:color w:val="000000" w:themeColor="text1"/>
          <w:sz w:val="22"/>
          <w:szCs w:val="22"/>
          <w:u w:val="single"/>
          <w:lang w:val="bg-BG"/>
        </w:rPr>
        <w:t>(субстрат на CYP3A4, субстрат на гликопротеин</w:t>
      </w:r>
      <w:r w:rsidR="00422D4A" w:rsidRPr="000F178E">
        <w:rPr>
          <w:snapToGrid w:val="0"/>
          <w:color w:val="000000" w:themeColor="text1"/>
          <w:sz w:val="22"/>
          <w:szCs w:val="22"/>
          <w:u w:val="single"/>
          <w:lang w:val="bg-BG"/>
        </w:rPr>
        <w:t> </w:t>
      </w:r>
      <w:r w:rsidRPr="000F178E">
        <w:rPr>
          <w:snapToGrid w:val="0"/>
          <w:color w:val="000000" w:themeColor="text1"/>
          <w:sz w:val="22"/>
          <w:szCs w:val="22"/>
          <w:u w:val="single"/>
          <w:lang w:val="bg-BG"/>
        </w:rPr>
        <w:t>Р)</w:t>
      </w:r>
      <w:r w:rsidRPr="000F178E">
        <w:rPr>
          <w:b/>
          <w:snapToGrid w:val="0"/>
          <w:color w:val="000000" w:themeColor="text1"/>
          <w:sz w:val="22"/>
          <w:szCs w:val="22"/>
          <w:u w:val="single"/>
          <w:lang w:val="bg-BG"/>
        </w:rPr>
        <w:t xml:space="preserve"> </w:t>
      </w:r>
    </w:p>
    <w:p w14:paraId="6D609417" w14:textId="77777777" w:rsidR="00FF0084" w:rsidRPr="000F178E" w:rsidRDefault="00FF0084">
      <w:pPr>
        <w:pStyle w:val="CM55"/>
        <w:spacing w:after="0"/>
        <w:ind w:right="248"/>
        <w:rPr>
          <w:iCs/>
          <w:color w:val="000000" w:themeColor="text1"/>
          <w:sz w:val="22"/>
          <w:szCs w:val="22"/>
          <w:lang w:val="bg-BG"/>
        </w:rPr>
      </w:pPr>
      <w:r w:rsidRPr="000F178E">
        <w:rPr>
          <w:snapToGrid w:val="0"/>
          <w:color w:val="000000" w:themeColor="text1"/>
          <w:sz w:val="22"/>
          <w:szCs w:val="22"/>
          <w:lang w:val="bg-BG"/>
        </w:rPr>
        <w:t>Едновременното приложение на вориконазол с еверолимус не се препоръчва, тъй като се очаква вориконазол да повиши значително концентрациите на еверолимус. Понастоящем няма достатъчно данни, за да се направят препоръки относно дозирането в тази ситуация (вж. точка</w:t>
      </w:r>
      <w:r w:rsidR="00422D4A" w:rsidRPr="000F178E">
        <w:rPr>
          <w:snapToGrid w:val="0"/>
          <w:color w:val="000000" w:themeColor="text1"/>
          <w:sz w:val="22"/>
          <w:szCs w:val="22"/>
          <w:lang w:val="bg-BG"/>
        </w:rPr>
        <w:t> </w:t>
      </w:r>
      <w:r w:rsidRPr="000F178E">
        <w:rPr>
          <w:snapToGrid w:val="0"/>
          <w:color w:val="000000" w:themeColor="text1"/>
          <w:sz w:val="22"/>
          <w:szCs w:val="22"/>
          <w:lang w:val="bg-BG"/>
        </w:rPr>
        <w:t>4.5)</w:t>
      </w:r>
      <w:r w:rsidRPr="000F178E">
        <w:rPr>
          <w:iCs/>
          <w:color w:val="000000" w:themeColor="text1"/>
          <w:sz w:val="22"/>
          <w:szCs w:val="22"/>
          <w:lang w:val="bg-BG"/>
        </w:rPr>
        <w:t>.</w:t>
      </w:r>
    </w:p>
    <w:p w14:paraId="2D1E1D75" w14:textId="77777777" w:rsidR="00396FC1" w:rsidRPr="0066741A" w:rsidRDefault="00396FC1" w:rsidP="00396FC1">
      <w:pPr>
        <w:pStyle w:val="Default"/>
        <w:rPr>
          <w:color w:val="000000" w:themeColor="text1"/>
          <w:lang w:val="bg-BG"/>
        </w:rPr>
      </w:pPr>
    </w:p>
    <w:p w14:paraId="775CE8F1"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Метадон (CYP3A4 субстрат)</w:t>
      </w:r>
      <w:r w:rsidRPr="000F178E">
        <w:rPr>
          <w:color w:val="000000" w:themeColor="text1"/>
          <w:lang w:val="bg-BG"/>
        </w:rPr>
        <w:t xml:space="preserve"> </w:t>
      </w:r>
    </w:p>
    <w:p w14:paraId="426164C7" w14:textId="77777777" w:rsidR="00FF0084" w:rsidRPr="000F178E" w:rsidRDefault="00FF0084">
      <w:pPr>
        <w:spacing w:line="240" w:lineRule="auto"/>
        <w:rPr>
          <w:color w:val="000000" w:themeColor="text1"/>
          <w:lang w:val="bg-BG"/>
        </w:rPr>
      </w:pPr>
      <w:r w:rsidRPr="000F178E">
        <w:rPr>
          <w:color w:val="000000" w:themeColor="text1"/>
          <w:lang w:val="bg-BG"/>
        </w:rPr>
        <w:t>При едновременно приложение с вориконазол се препоръчва често проследяване на нежеланите реакции и токсичността, свързани с метадон, включително удължаване на QTc, тъй като след едновременно приложение с вориконазол е наблюдавано повишение на концентрациите на метадон. Възможно е да се наложи намаляване на дозата на метадон (вж. точка</w:t>
      </w:r>
      <w:r w:rsidR="00422D4A" w:rsidRPr="000F178E">
        <w:rPr>
          <w:color w:val="000000" w:themeColor="text1"/>
          <w:lang w:val="bg-BG"/>
        </w:rPr>
        <w:t> </w:t>
      </w:r>
      <w:r w:rsidRPr="000F178E">
        <w:rPr>
          <w:color w:val="000000" w:themeColor="text1"/>
          <w:lang w:val="bg-BG"/>
        </w:rPr>
        <w:t>4.5).</w:t>
      </w:r>
    </w:p>
    <w:p w14:paraId="2D64109E" w14:textId="77777777" w:rsidR="00FF0084" w:rsidRPr="000F178E" w:rsidRDefault="00FF0084">
      <w:pPr>
        <w:spacing w:line="240" w:lineRule="auto"/>
        <w:rPr>
          <w:color w:val="000000" w:themeColor="text1"/>
          <w:lang w:val="bg-BG"/>
        </w:rPr>
      </w:pPr>
    </w:p>
    <w:p w14:paraId="72DE4D92"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Краткодействащи опиати (CYP3A4 субстрат)</w:t>
      </w:r>
      <w:r w:rsidRPr="000F178E">
        <w:rPr>
          <w:color w:val="000000" w:themeColor="text1"/>
          <w:lang w:val="bg-BG"/>
        </w:rPr>
        <w:t xml:space="preserve"> </w:t>
      </w:r>
    </w:p>
    <w:p w14:paraId="5552C184" w14:textId="77777777" w:rsidR="00FF0084" w:rsidRPr="000F178E" w:rsidRDefault="00FF0084">
      <w:pPr>
        <w:spacing w:line="240" w:lineRule="auto"/>
        <w:rPr>
          <w:color w:val="000000" w:themeColor="text1"/>
          <w:lang w:val="bg-BG"/>
        </w:rPr>
      </w:pPr>
      <w:r w:rsidRPr="000F178E">
        <w:rPr>
          <w:color w:val="000000" w:themeColor="text1"/>
          <w:lang w:val="bg-BG"/>
        </w:rPr>
        <w:t>Трябва да се обмисли намаляване на дозата на алфентанил, фентанил и други краткодействащи опиати със сходна на алфентанил структура, които се метаболизират чрез CYP3A4 (напр. суфентанил), когато се прилагат едновременно с вориконазол (вж. точка</w:t>
      </w:r>
      <w:r w:rsidR="00B63404" w:rsidRPr="000F178E">
        <w:rPr>
          <w:color w:val="000000" w:themeColor="text1"/>
          <w:lang w:val="bg-BG"/>
        </w:rPr>
        <w:t> </w:t>
      </w:r>
      <w:r w:rsidRPr="000F178E">
        <w:rPr>
          <w:color w:val="000000" w:themeColor="text1"/>
          <w:lang w:val="bg-BG"/>
        </w:rPr>
        <w:t>4.5). Тъй като полуживотът на алфентанил е 4</w:t>
      </w:r>
      <w:r w:rsidRPr="000F178E">
        <w:rPr>
          <w:color w:val="000000" w:themeColor="text1"/>
          <w:lang w:val="bg-BG"/>
        </w:rPr>
        <w:noBreakHyphen/>
        <w:t xml:space="preserve">кратно удължен, когато алфентанил се прилага едновременно с вориконазол, и при публикувано независимо проучване едновременното прилагане на вориконазол с фентанил води до увеличаване на средните стойности на </w:t>
      </w:r>
      <w:r w:rsidRPr="000F178E">
        <w:rPr>
          <w:color w:val="000000" w:themeColor="text1"/>
          <w:szCs w:val="22"/>
          <w:lang w:val="bg-BG"/>
        </w:rPr>
        <w:t>AUC</w:t>
      </w:r>
      <w:r w:rsidRPr="000F178E">
        <w:rPr>
          <w:color w:val="000000" w:themeColor="text1"/>
          <w:szCs w:val="22"/>
          <w:vertAlign w:val="subscript"/>
          <w:lang w:val="bg-BG"/>
        </w:rPr>
        <w:t>0-∞</w:t>
      </w:r>
      <w:r w:rsidRPr="000F178E">
        <w:rPr>
          <w:color w:val="000000" w:themeColor="text1"/>
          <w:szCs w:val="22"/>
          <w:lang w:val="bg-BG"/>
        </w:rPr>
        <w:t xml:space="preserve"> на фентанил,</w:t>
      </w:r>
      <w:r w:rsidRPr="000F178E">
        <w:rPr>
          <w:color w:val="000000" w:themeColor="text1"/>
          <w:lang w:val="bg-BG"/>
        </w:rPr>
        <w:t xml:space="preserve"> може да е необходимо често проследяване за свързаните с опиати нежелани реакции (включително по-дълго респираторно проследяване).</w:t>
      </w:r>
    </w:p>
    <w:p w14:paraId="62D6B8F2" w14:textId="77777777" w:rsidR="00FF0084" w:rsidRPr="000F178E" w:rsidRDefault="00FF0084">
      <w:pPr>
        <w:spacing w:line="240" w:lineRule="auto"/>
        <w:rPr>
          <w:color w:val="000000" w:themeColor="text1"/>
          <w:lang w:val="bg-BG"/>
        </w:rPr>
      </w:pPr>
    </w:p>
    <w:p w14:paraId="62820D81" w14:textId="77777777" w:rsidR="00FF0084" w:rsidRPr="000F178E" w:rsidRDefault="00FF0084" w:rsidP="003834E6">
      <w:pPr>
        <w:pStyle w:val="Paragraph"/>
        <w:keepNext/>
        <w:spacing w:after="0"/>
        <w:rPr>
          <w:b/>
          <w:snapToGrid w:val="0"/>
          <w:color w:val="000000" w:themeColor="text1"/>
          <w:sz w:val="22"/>
          <w:szCs w:val="22"/>
          <w:lang w:val="bg-BG"/>
        </w:rPr>
      </w:pPr>
      <w:r w:rsidRPr="000F178E">
        <w:rPr>
          <w:snapToGrid w:val="0"/>
          <w:color w:val="000000" w:themeColor="text1"/>
          <w:sz w:val="22"/>
          <w:szCs w:val="22"/>
          <w:u w:val="single"/>
          <w:lang w:val="bg-BG"/>
        </w:rPr>
        <w:t>Дългодействащи</w:t>
      </w:r>
      <w:r w:rsidRPr="000F178E">
        <w:rPr>
          <w:color w:val="000000" w:themeColor="text1"/>
          <w:sz w:val="22"/>
          <w:szCs w:val="22"/>
          <w:u w:val="single"/>
          <w:lang w:val="bg-BG" w:eastAsia="nl-NL"/>
        </w:rPr>
        <w:t xml:space="preserve"> опиати </w:t>
      </w:r>
      <w:r w:rsidRPr="000F178E">
        <w:rPr>
          <w:snapToGrid w:val="0"/>
          <w:color w:val="000000" w:themeColor="text1"/>
          <w:sz w:val="22"/>
          <w:szCs w:val="22"/>
          <w:u w:val="single"/>
          <w:lang w:val="bg-BG"/>
        </w:rPr>
        <w:t>(CYP3A4 субстрат)</w:t>
      </w:r>
      <w:r w:rsidRPr="000F178E">
        <w:rPr>
          <w:b/>
          <w:snapToGrid w:val="0"/>
          <w:color w:val="000000" w:themeColor="text1"/>
          <w:sz w:val="22"/>
          <w:szCs w:val="22"/>
          <w:lang w:val="bg-BG"/>
        </w:rPr>
        <w:t xml:space="preserve"> </w:t>
      </w:r>
    </w:p>
    <w:p w14:paraId="324CF5CA" w14:textId="77777777" w:rsidR="00FF0084" w:rsidRPr="000F178E" w:rsidRDefault="00FF0084">
      <w:pPr>
        <w:pStyle w:val="Paragraph"/>
        <w:spacing w:after="0"/>
        <w:rPr>
          <w:snapToGrid w:val="0"/>
          <w:color w:val="000000" w:themeColor="text1"/>
          <w:sz w:val="22"/>
          <w:szCs w:val="22"/>
          <w:lang w:val="bg-BG"/>
        </w:rPr>
      </w:pPr>
      <w:r w:rsidRPr="000F178E">
        <w:rPr>
          <w:snapToGrid w:val="0"/>
          <w:color w:val="000000" w:themeColor="text1"/>
          <w:sz w:val="22"/>
          <w:szCs w:val="22"/>
          <w:lang w:val="bg-BG"/>
        </w:rPr>
        <w:t>Намаляване на дозата на оксикодон и други дългодействащи опиати, метаболизирани от CYP3A4 (напр. хидрокодон) трябва да се има предвид при едновременно приложение с вориконазол. Може да се наложи често проследяване за свързаните с опиати нежелани реакции (вж. точка</w:t>
      </w:r>
      <w:r w:rsidR="00B63404" w:rsidRPr="000F178E">
        <w:rPr>
          <w:snapToGrid w:val="0"/>
          <w:color w:val="000000" w:themeColor="text1"/>
          <w:sz w:val="22"/>
          <w:szCs w:val="22"/>
          <w:lang w:val="bg-BG"/>
        </w:rPr>
        <w:t> </w:t>
      </w:r>
      <w:r w:rsidRPr="000F178E">
        <w:rPr>
          <w:snapToGrid w:val="0"/>
          <w:color w:val="000000" w:themeColor="text1"/>
          <w:sz w:val="22"/>
          <w:szCs w:val="22"/>
          <w:lang w:val="bg-BG"/>
        </w:rPr>
        <w:t>4.5).</w:t>
      </w:r>
    </w:p>
    <w:p w14:paraId="4D7E1DC0" w14:textId="77777777" w:rsidR="00FF0084" w:rsidRPr="000F178E" w:rsidRDefault="00FF0084">
      <w:pPr>
        <w:pStyle w:val="Paragraph"/>
        <w:spacing w:after="0"/>
        <w:rPr>
          <w:snapToGrid w:val="0"/>
          <w:color w:val="000000" w:themeColor="text1"/>
          <w:sz w:val="22"/>
          <w:szCs w:val="22"/>
          <w:lang w:val="bg-BG"/>
        </w:rPr>
      </w:pPr>
    </w:p>
    <w:p w14:paraId="7A4820A5" w14:textId="77777777" w:rsidR="00FF0084" w:rsidRPr="000F178E" w:rsidRDefault="00FF0084" w:rsidP="003834E6">
      <w:pPr>
        <w:keepNext/>
        <w:spacing w:line="240" w:lineRule="auto"/>
        <w:rPr>
          <w:bCs/>
          <w:color w:val="000000" w:themeColor="text1"/>
          <w:szCs w:val="22"/>
          <w:u w:val="single"/>
          <w:lang w:val="bg-BG"/>
        </w:rPr>
      </w:pPr>
      <w:r w:rsidRPr="000F178E">
        <w:rPr>
          <w:bCs/>
          <w:color w:val="000000" w:themeColor="text1"/>
          <w:szCs w:val="22"/>
          <w:u w:val="single"/>
          <w:lang w:val="bg-BG"/>
        </w:rPr>
        <w:t xml:space="preserve">Флуконазол (CYP2C9, CYP2C19 и CYP3A4 инхибитор) </w:t>
      </w:r>
    </w:p>
    <w:p w14:paraId="3C19483D" w14:textId="77777777" w:rsidR="00FF0084" w:rsidRPr="000F178E" w:rsidRDefault="00FF0084">
      <w:pPr>
        <w:spacing w:line="240" w:lineRule="auto"/>
        <w:rPr>
          <w:bCs/>
          <w:color w:val="000000" w:themeColor="text1"/>
          <w:szCs w:val="22"/>
          <w:lang w:val="bg-BG"/>
        </w:rPr>
      </w:pPr>
      <w:r w:rsidRPr="000F178E">
        <w:rPr>
          <w:bCs/>
          <w:color w:val="000000" w:themeColor="text1"/>
          <w:szCs w:val="22"/>
          <w:lang w:val="bg-BG"/>
        </w:rPr>
        <w:t xml:space="preserve">Едновременно прилагане на перорален вориконазол и перорален флуконазол води до значимо повишаване на </w:t>
      </w:r>
      <w:r w:rsidRPr="000F178E">
        <w:rPr>
          <w:color w:val="000000" w:themeColor="text1"/>
          <w:szCs w:val="22"/>
          <w:lang w:val="bg-BG"/>
        </w:rPr>
        <w:t>C</w:t>
      </w:r>
      <w:r w:rsidRPr="000F178E">
        <w:rPr>
          <w:color w:val="000000" w:themeColor="text1"/>
          <w:szCs w:val="22"/>
          <w:vertAlign w:val="subscript"/>
          <w:lang w:val="bg-BG"/>
        </w:rPr>
        <w:t>max</w:t>
      </w:r>
      <w:r w:rsidRPr="000F178E">
        <w:rPr>
          <w:color w:val="000000" w:themeColor="text1"/>
          <w:szCs w:val="22"/>
          <w:lang w:val="bg-BG"/>
        </w:rPr>
        <w:t xml:space="preserve"> и AUC</w:t>
      </w:r>
      <w:r w:rsidRPr="000F178E">
        <w:rPr>
          <w:rFonts w:eastAsia="SymbolMT"/>
          <w:color w:val="000000" w:themeColor="text1"/>
          <w:szCs w:val="22"/>
          <w:vertAlign w:val="subscript"/>
          <w:lang w:val="bg-BG"/>
        </w:rPr>
        <w:t>τ</w:t>
      </w:r>
      <w:r w:rsidRPr="000F178E">
        <w:rPr>
          <w:rFonts w:eastAsia="SymbolMT"/>
          <w:color w:val="000000" w:themeColor="text1"/>
          <w:szCs w:val="22"/>
          <w:lang w:val="bg-BG"/>
        </w:rPr>
        <w:t xml:space="preserve"> на вориконазол при здрави доброволци. Намалената доза и/или честота на прилагане на вориконазол и флуконазол, които биха елиминирали този ефект, не са установени. Препоръчително е проследяване на нежеланите реакции, свързани с вориконазол, ако вориконазол се прилага след флуконазол (вж. точка</w:t>
      </w:r>
      <w:r w:rsidR="00B63404" w:rsidRPr="000F178E">
        <w:rPr>
          <w:rFonts w:eastAsia="SymbolMT"/>
          <w:color w:val="000000" w:themeColor="text1"/>
          <w:szCs w:val="22"/>
          <w:lang w:val="bg-BG"/>
        </w:rPr>
        <w:t> </w:t>
      </w:r>
      <w:r w:rsidRPr="000F178E">
        <w:rPr>
          <w:rFonts w:eastAsia="SymbolMT"/>
          <w:color w:val="000000" w:themeColor="text1"/>
          <w:szCs w:val="22"/>
          <w:lang w:val="bg-BG"/>
        </w:rPr>
        <w:t>4.5).</w:t>
      </w:r>
    </w:p>
    <w:p w14:paraId="30F50E06" w14:textId="77777777" w:rsidR="0094040A" w:rsidRPr="000F178E" w:rsidRDefault="0094040A">
      <w:pPr>
        <w:spacing w:line="240" w:lineRule="auto"/>
        <w:rPr>
          <w:color w:val="000000" w:themeColor="text1"/>
          <w:lang w:val="bg-BG"/>
        </w:rPr>
      </w:pPr>
    </w:p>
    <w:p w14:paraId="4427C90E" w14:textId="77777777" w:rsidR="0094040A" w:rsidRPr="000F178E" w:rsidRDefault="0094040A" w:rsidP="00B27ACC">
      <w:pPr>
        <w:pStyle w:val="Default"/>
        <w:keepNext/>
        <w:widowControl/>
        <w:rPr>
          <w:color w:val="000000" w:themeColor="text1"/>
          <w:sz w:val="22"/>
          <w:szCs w:val="22"/>
          <w:u w:val="single"/>
          <w:lang w:val="bg-BG"/>
        </w:rPr>
      </w:pPr>
      <w:r w:rsidRPr="000F178E">
        <w:rPr>
          <w:color w:val="000000" w:themeColor="text1"/>
          <w:sz w:val="22"/>
          <w:szCs w:val="22"/>
          <w:u w:val="single"/>
          <w:lang w:val="bg-BG"/>
        </w:rPr>
        <w:t>Помощни вещества</w:t>
      </w:r>
    </w:p>
    <w:p w14:paraId="455905DD" w14:textId="77777777" w:rsidR="0094040A" w:rsidRPr="000F178E" w:rsidRDefault="0094040A" w:rsidP="00B27ACC">
      <w:pPr>
        <w:pStyle w:val="Default"/>
        <w:keepNext/>
        <w:widowControl/>
        <w:rPr>
          <w:color w:val="000000" w:themeColor="text1"/>
          <w:sz w:val="22"/>
          <w:szCs w:val="22"/>
          <w:u w:val="single"/>
          <w:lang w:val="bg-BG"/>
        </w:rPr>
      </w:pPr>
    </w:p>
    <w:p w14:paraId="0342B8B8" w14:textId="77777777" w:rsidR="0094040A" w:rsidRPr="000F178E" w:rsidRDefault="0094040A" w:rsidP="00B27ACC">
      <w:pPr>
        <w:pStyle w:val="Default"/>
        <w:keepNext/>
        <w:widowControl/>
        <w:rPr>
          <w:i/>
          <w:color w:val="000000" w:themeColor="text1"/>
          <w:sz w:val="22"/>
          <w:szCs w:val="22"/>
          <w:u w:val="single"/>
          <w:lang w:val="bg-BG"/>
        </w:rPr>
      </w:pPr>
      <w:r w:rsidRPr="000F178E">
        <w:rPr>
          <w:i/>
          <w:color w:val="000000" w:themeColor="text1"/>
          <w:sz w:val="22"/>
          <w:szCs w:val="22"/>
          <w:u w:val="single"/>
          <w:lang w:val="bg-BG"/>
        </w:rPr>
        <w:t>Лактоза</w:t>
      </w:r>
    </w:p>
    <w:p w14:paraId="31B51E9F" w14:textId="77777777" w:rsidR="00FF0084" w:rsidRPr="000F178E" w:rsidRDefault="0094040A">
      <w:pPr>
        <w:spacing w:line="240" w:lineRule="auto"/>
        <w:rPr>
          <w:color w:val="000000" w:themeColor="text1"/>
          <w:lang w:val="bg-BG"/>
        </w:rPr>
      </w:pPr>
      <w:r w:rsidRPr="000F178E">
        <w:rPr>
          <w:color w:val="000000" w:themeColor="text1"/>
          <w:lang w:val="bg-BG"/>
        </w:rPr>
        <w:t>Този лекарствен продукт</w:t>
      </w:r>
      <w:r w:rsidR="00FF0084" w:rsidRPr="000F178E">
        <w:rPr>
          <w:color w:val="000000" w:themeColor="text1"/>
          <w:lang w:val="bg-BG"/>
        </w:rPr>
        <w:t xml:space="preserve"> съдържа лактоза и не трябва да се прилага при пациенти с редки наследствени проблеми </w:t>
      </w:r>
      <w:r w:rsidR="00D97C62" w:rsidRPr="000F178E">
        <w:rPr>
          <w:color w:val="000000" w:themeColor="text1"/>
          <w:lang w:val="bg-BG"/>
        </w:rPr>
        <w:t xml:space="preserve">на </w:t>
      </w:r>
      <w:r w:rsidR="00FF0084" w:rsidRPr="000F178E">
        <w:rPr>
          <w:color w:val="000000" w:themeColor="text1"/>
          <w:lang w:val="bg-BG"/>
        </w:rPr>
        <w:t xml:space="preserve">непоносимост към галактоза, </w:t>
      </w:r>
      <w:r w:rsidR="00CD6A8C" w:rsidRPr="000F178E">
        <w:rPr>
          <w:color w:val="000000" w:themeColor="text1"/>
          <w:lang w:val="bg-BG"/>
        </w:rPr>
        <w:t>пълен</w:t>
      </w:r>
      <w:r w:rsidR="00FF0084" w:rsidRPr="000F178E">
        <w:rPr>
          <w:color w:val="000000" w:themeColor="text1"/>
          <w:lang w:val="bg-BG"/>
        </w:rPr>
        <w:t xml:space="preserve"> лактазен дефицит или глюкозо-галактозна малабсорбция.</w:t>
      </w:r>
    </w:p>
    <w:p w14:paraId="0C6480F3" w14:textId="77777777" w:rsidR="0094040A" w:rsidRPr="000F178E" w:rsidRDefault="0094040A">
      <w:pPr>
        <w:spacing w:line="240" w:lineRule="auto"/>
        <w:rPr>
          <w:color w:val="000000" w:themeColor="text1"/>
          <w:lang w:val="bg-BG"/>
        </w:rPr>
      </w:pPr>
    </w:p>
    <w:p w14:paraId="06B3A3D3" w14:textId="77777777" w:rsidR="00D07353" w:rsidRPr="000F178E" w:rsidRDefault="00D07353" w:rsidP="00E66611">
      <w:pPr>
        <w:keepNext/>
        <w:autoSpaceDE w:val="0"/>
        <w:autoSpaceDN w:val="0"/>
        <w:adjustRightInd w:val="0"/>
        <w:rPr>
          <w:i/>
          <w:color w:val="000000" w:themeColor="text1"/>
          <w:szCs w:val="22"/>
          <w:u w:val="single"/>
          <w:lang w:val="bg-BG"/>
        </w:rPr>
      </w:pPr>
      <w:r w:rsidRPr="000F178E">
        <w:rPr>
          <w:i/>
          <w:color w:val="000000" w:themeColor="text1"/>
          <w:szCs w:val="22"/>
          <w:u w:val="single"/>
          <w:lang w:val="bg-BG"/>
        </w:rPr>
        <w:t>Натрий</w:t>
      </w:r>
    </w:p>
    <w:p w14:paraId="34A09C50" w14:textId="77777777" w:rsidR="0094040A" w:rsidRPr="000F178E" w:rsidRDefault="00D07353" w:rsidP="00E66611">
      <w:pPr>
        <w:pStyle w:val="CommentText"/>
        <w:keepNext/>
        <w:rPr>
          <w:color w:val="000000" w:themeColor="text1"/>
          <w:sz w:val="22"/>
          <w:szCs w:val="22"/>
          <w:lang w:val="bg-BG"/>
        </w:rPr>
      </w:pPr>
      <w:r w:rsidRPr="000F178E">
        <w:rPr>
          <w:color w:val="000000" w:themeColor="text1"/>
          <w:sz w:val="22"/>
          <w:szCs w:val="22"/>
          <w:lang w:val="bg-BG"/>
        </w:rPr>
        <w:t>Този лекарствен продукт съдържа по-малко от 1 mmol натрий (23 mg) на таблетка. Пациентите на диета с ниско съдържание на натрий трябва да бъдат информирани, че този лекарствен продукт практически не съдържа натрий.</w:t>
      </w:r>
    </w:p>
    <w:p w14:paraId="1099678E" w14:textId="77777777" w:rsidR="00FF0084" w:rsidRPr="000F178E" w:rsidRDefault="00FF0084">
      <w:pPr>
        <w:spacing w:line="240" w:lineRule="auto"/>
        <w:rPr>
          <w:color w:val="000000" w:themeColor="text1"/>
          <w:lang w:val="bg-BG"/>
        </w:rPr>
      </w:pPr>
    </w:p>
    <w:p w14:paraId="682678CB" w14:textId="77777777" w:rsidR="00FF0084" w:rsidRPr="000F178E" w:rsidRDefault="00FF0084" w:rsidP="003834E6">
      <w:pPr>
        <w:keepNext/>
        <w:ind w:left="567" w:hanging="567"/>
        <w:rPr>
          <w:color w:val="000000" w:themeColor="text1"/>
          <w:lang w:val="bg-BG"/>
        </w:rPr>
      </w:pPr>
      <w:r w:rsidRPr="000F178E">
        <w:rPr>
          <w:b/>
          <w:color w:val="000000" w:themeColor="text1"/>
          <w:lang w:val="bg-BG"/>
        </w:rPr>
        <w:t>4.5</w:t>
      </w:r>
      <w:r w:rsidRPr="000F178E">
        <w:rPr>
          <w:b/>
          <w:color w:val="000000" w:themeColor="text1"/>
          <w:lang w:val="bg-BG"/>
        </w:rPr>
        <w:tab/>
        <w:t>Взаимодействие с други лекарствени продукти и други форми на взаимодействие</w:t>
      </w:r>
    </w:p>
    <w:p w14:paraId="26F4E528" w14:textId="77777777" w:rsidR="00FF0084" w:rsidRPr="000F178E" w:rsidRDefault="00FF0084" w:rsidP="003834E6">
      <w:pPr>
        <w:keepNext/>
        <w:ind w:left="567" w:hanging="567"/>
        <w:rPr>
          <w:b/>
          <w:color w:val="000000" w:themeColor="text1"/>
          <w:lang w:val="bg-BG"/>
        </w:rPr>
      </w:pPr>
    </w:p>
    <w:p w14:paraId="1C07E81B" w14:textId="77777777" w:rsidR="00FF0084" w:rsidRPr="000F178E" w:rsidRDefault="00FF0084">
      <w:pPr>
        <w:pStyle w:val="CM56"/>
        <w:spacing w:after="0"/>
        <w:ind w:right="248"/>
        <w:rPr>
          <w:color w:val="000000" w:themeColor="text1"/>
          <w:sz w:val="22"/>
          <w:lang w:val="bg-BG"/>
        </w:rPr>
      </w:pPr>
      <w:r w:rsidRPr="000F178E">
        <w:rPr>
          <w:color w:val="000000" w:themeColor="text1"/>
          <w:sz w:val="22"/>
          <w:lang w:val="bg-BG"/>
        </w:rPr>
        <w:t xml:space="preserve">Вориконазол се метаболизира от и инхибира активността на цитохром P450 изоензимите CYP2C19, CYP2C9 и CYP3A4. Инхибитори или индуктори на тези изоензими могат съответно да повишат или понижат плазмените концентрации на вориконазол и има вероятност вориконазол да повиши плазмените концентрации на субстанции, </w:t>
      </w:r>
      <w:bookmarkStart w:id="14" w:name="_Hlk46328506"/>
      <w:r w:rsidRPr="000F178E">
        <w:rPr>
          <w:color w:val="000000" w:themeColor="text1"/>
          <w:sz w:val="22"/>
          <w:lang w:val="bg-BG"/>
        </w:rPr>
        <w:t>метаболизирани от тези CYP450 изоензими</w:t>
      </w:r>
      <w:r w:rsidR="00257B68" w:rsidRPr="000F178E">
        <w:rPr>
          <w:color w:val="000000" w:themeColor="text1"/>
          <w:sz w:val="22"/>
          <w:lang w:val="bg-BG"/>
        </w:rPr>
        <w:t>, по</w:t>
      </w:r>
      <w:r w:rsidR="0056776D" w:rsidRPr="000F178E">
        <w:rPr>
          <w:color w:val="000000" w:themeColor="text1"/>
          <w:sz w:val="22"/>
          <w:lang w:val="bg-BG"/>
        </w:rPr>
        <w:t>-</w:t>
      </w:r>
      <w:r w:rsidR="00257B68" w:rsidRPr="000F178E">
        <w:rPr>
          <w:color w:val="000000" w:themeColor="text1"/>
          <w:sz w:val="22"/>
          <w:lang w:val="bg-BG"/>
        </w:rPr>
        <w:t xml:space="preserve">конкретно за </w:t>
      </w:r>
      <w:r w:rsidR="009F1365" w:rsidRPr="000F178E">
        <w:rPr>
          <w:color w:val="000000" w:themeColor="text1"/>
          <w:sz w:val="22"/>
          <w:lang w:val="bg-BG"/>
        </w:rPr>
        <w:t>вещества</w:t>
      </w:r>
      <w:r w:rsidR="00257B68" w:rsidRPr="000F178E">
        <w:rPr>
          <w:color w:val="000000" w:themeColor="text1"/>
          <w:sz w:val="22"/>
          <w:lang w:val="bg-BG"/>
        </w:rPr>
        <w:t xml:space="preserve">, метаболизирани </w:t>
      </w:r>
      <w:r w:rsidR="009F1365" w:rsidRPr="000F178E">
        <w:rPr>
          <w:color w:val="000000" w:themeColor="text1"/>
          <w:sz w:val="22"/>
          <w:lang w:val="bg-BG"/>
        </w:rPr>
        <w:t>чрез</w:t>
      </w:r>
      <w:r w:rsidR="00257B68" w:rsidRPr="000F178E">
        <w:rPr>
          <w:color w:val="000000" w:themeColor="text1"/>
          <w:sz w:val="22"/>
          <w:lang w:val="bg-BG"/>
        </w:rPr>
        <w:t xml:space="preserve"> CYP3A4, тъй като вориконазол е силен CYP3A4 инхибитор</w:t>
      </w:r>
      <w:r w:rsidR="00CE079C" w:rsidRPr="000F178E">
        <w:rPr>
          <w:color w:val="000000" w:themeColor="text1"/>
          <w:sz w:val="22"/>
          <w:lang w:val="bg-BG"/>
        </w:rPr>
        <w:t>, въпреки че увеличаването на AUC e</w:t>
      </w:r>
      <w:r w:rsidR="00257B68" w:rsidRPr="000F178E">
        <w:rPr>
          <w:color w:val="000000" w:themeColor="text1"/>
          <w:sz w:val="22"/>
          <w:lang w:val="bg-BG"/>
        </w:rPr>
        <w:t xml:space="preserve"> зависим</w:t>
      </w:r>
      <w:r w:rsidR="00CE079C" w:rsidRPr="000F178E">
        <w:rPr>
          <w:color w:val="000000" w:themeColor="text1"/>
          <w:sz w:val="22"/>
          <w:lang w:val="bg-BG"/>
        </w:rPr>
        <w:t>o</w:t>
      </w:r>
      <w:r w:rsidR="00257B68" w:rsidRPr="000F178E">
        <w:rPr>
          <w:color w:val="000000" w:themeColor="text1"/>
          <w:sz w:val="22"/>
          <w:lang w:val="bg-BG"/>
        </w:rPr>
        <w:t xml:space="preserve"> от субстрат</w:t>
      </w:r>
      <w:r w:rsidR="00CE079C" w:rsidRPr="000F178E">
        <w:rPr>
          <w:color w:val="000000" w:themeColor="text1"/>
          <w:sz w:val="22"/>
          <w:lang w:val="bg-BG"/>
        </w:rPr>
        <w:t xml:space="preserve">a </w:t>
      </w:r>
      <w:r w:rsidR="00CE079C" w:rsidRPr="000F178E">
        <w:rPr>
          <w:color w:val="000000" w:themeColor="text1"/>
          <w:sz w:val="22"/>
          <w:szCs w:val="22"/>
          <w:lang w:val="bg-BG"/>
        </w:rPr>
        <w:t>(вж. таблицата по-долу</w:t>
      </w:r>
      <w:r w:rsidR="00257B68" w:rsidRPr="000F178E">
        <w:rPr>
          <w:color w:val="000000" w:themeColor="text1"/>
          <w:sz w:val="22"/>
          <w:szCs w:val="22"/>
          <w:lang w:val="bg-BG"/>
        </w:rPr>
        <w:t>)</w:t>
      </w:r>
      <w:r w:rsidRPr="000F178E">
        <w:rPr>
          <w:color w:val="000000" w:themeColor="text1"/>
          <w:sz w:val="22"/>
          <w:lang w:val="bg-BG"/>
        </w:rPr>
        <w:t xml:space="preserve">. </w:t>
      </w:r>
    </w:p>
    <w:bookmarkEnd w:id="14"/>
    <w:p w14:paraId="76600C9A" w14:textId="77777777" w:rsidR="00FF0084" w:rsidRPr="000F178E" w:rsidRDefault="00FF0084">
      <w:pPr>
        <w:rPr>
          <w:color w:val="000000" w:themeColor="text1"/>
          <w:lang w:val="bg-BG" w:eastAsia="en-GB"/>
        </w:rPr>
      </w:pPr>
    </w:p>
    <w:p w14:paraId="5DD06402" w14:textId="77777777" w:rsidR="00FF0084" w:rsidRPr="000F178E" w:rsidRDefault="00FF0084">
      <w:pPr>
        <w:pStyle w:val="CM56"/>
        <w:spacing w:after="0"/>
        <w:ind w:right="248"/>
        <w:rPr>
          <w:color w:val="000000" w:themeColor="text1"/>
          <w:sz w:val="22"/>
          <w:lang w:val="bg-BG"/>
        </w:rPr>
      </w:pPr>
      <w:r w:rsidRPr="000F178E">
        <w:rPr>
          <w:color w:val="000000" w:themeColor="text1"/>
          <w:sz w:val="22"/>
          <w:lang w:val="bg-BG"/>
        </w:rPr>
        <w:t xml:space="preserve">Ако не е уточнено друго, проучванията за лекарствени взаимодействия са проведени при здрави възрастни индивиди от мъжки пол, като е прилагано многократно дозиране до достигане на стационарно състояние с перорален вориконазол от 200 mg два пъти дневно. Тези резултати са релевантни и към други популации и пътища на въвеждане.  </w:t>
      </w:r>
    </w:p>
    <w:p w14:paraId="1E998881" w14:textId="77777777" w:rsidR="00FF0084" w:rsidRPr="000F178E" w:rsidRDefault="00FF0084">
      <w:pPr>
        <w:pStyle w:val="CM56"/>
        <w:spacing w:after="0"/>
        <w:ind w:right="248"/>
        <w:rPr>
          <w:color w:val="000000" w:themeColor="text1"/>
          <w:sz w:val="22"/>
          <w:lang w:val="bg-BG"/>
        </w:rPr>
      </w:pPr>
    </w:p>
    <w:p w14:paraId="0316864C" w14:textId="77777777" w:rsidR="00FF0084" w:rsidRPr="000F178E" w:rsidRDefault="00FF0084">
      <w:pPr>
        <w:pStyle w:val="CM56"/>
        <w:spacing w:after="0"/>
        <w:ind w:right="248"/>
        <w:rPr>
          <w:color w:val="000000" w:themeColor="text1"/>
          <w:sz w:val="22"/>
          <w:lang w:val="bg-BG"/>
        </w:rPr>
      </w:pPr>
      <w:r w:rsidRPr="000F178E">
        <w:rPr>
          <w:color w:val="000000" w:themeColor="text1"/>
          <w:sz w:val="22"/>
          <w:lang w:val="bg-BG"/>
        </w:rPr>
        <w:t>Вориконазол трябва да се прилага с внимание при пациенти, приемащи съпътстваща терапия, за която е известно, че удължава QTс интервала. Едновременно прилагане е противопоказано и в случаите, когато вориконазол може да повиши плазмените концентрации на субстанции, метаболизирани от CYP3A4 изоензими (някои антихистамини, хинидин, цизаприд, пимозид</w:t>
      </w:r>
      <w:r w:rsidR="00CD6A8C" w:rsidRPr="000F178E">
        <w:rPr>
          <w:color w:val="000000" w:themeColor="text1"/>
          <w:sz w:val="22"/>
          <w:lang w:val="bg-BG"/>
        </w:rPr>
        <w:t xml:space="preserve"> и ивабрадин</w:t>
      </w:r>
      <w:r w:rsidRPr="000F178E">
        <w:rPr>
          <w:color w:val="000000" w:themeColor="text1"/>
          <w:sz w:val="22"/>
          <w:lang w:val="bg-BG"/>
        </w:rPr>
        <w:t>) (вж. по-долу и точка</w:t>
      </w:r>
      <w:r w:rsidR="00B63404" w:rsidRPr="000F178E">
        <w:rPr>
          <w:color w:val="000000" w:themeColor="text1"/>
          <w:sz w:val="22"/>
          <w:lang w:val="bg-BG"/>
        </w:rPr>
        <w:t> </w:t>
      </w:r>
      <w:r w:rsidRPr="000F178E">
        <w:rPr>
          <w:color w:val="000000" w:themeColor="text1"/>
          <w:sz w:val="22"/>
          <w:lang w:val="bg-BG"/>
        </w:rPr>
        <w:t>4.3).</w:t>
      </w:r>
    </w:p>
    <w:p w14:paraId="122AC563" w14:textId="77777777" w:rsidR="00FF0084" w:rsidRPr="000F178E" w:rsidRDefault="00FF0084">
      <w:pPr>
        <w:pStyle w:val="CM56"/>
        <w:spacing w:after="0"/>
        <w:ind w:right="248"/>
        <w:rPr>
          <w:color w:val="000000" w:themeColor="text1"/>
          <w:sz w:val="22"/>
          <w:lang w:val="bg-BG"/>
        </w:rPr>
      </w:pPr>
    </w:p>
    <w:p w14:paraId="0DE32E27" w14:textId="77777777" w:rsidR="00FF0084" w:rsidRPr="000F178E" w:rsidRDefault="00FF0084">
      <w:pPr>
        <w:pStyle w:val="CM56"/>
        <w:keepNext/>
        <w:widowControl/>
        <w:spacing w:after="0"/>
        <w:ind w:right="249"/>
        <w:rPr>
          <w:color w:val="000000" w:themeColor="text1"/>
          <w:sz w:val="22"/>
          <w:u w:val="single"/>
          <w:lang w:val="bg-BG"/>
        </w:rPr>
      </w:pPr>
      <w:r w:rsidRPr="000F178E">
        <w:rPr>
          <w:color w:val="000000" w:themeColor="text1"/>
          <w:sz w:val="22"/>
          <w:u w:val="single"/>
          <w:lang w:val="bg-BG"/>
        </w:rPr>
        <w:t>Таблица с взаимодействия</w:t>
      </w:r>
    </w:p>
    <w:p w14:paraId="5F6E47B6" w14:textId="59F3EA51" w:rsidR="00FF0084" w:rsidRPr="000F178E" w:rsidRDefault="00FF0084" w:rsidP="003834E6">
      <w:pPr>
        <w:pStyle w:val="CM56"/>
        <w:widowControl/>
        <w:spacing w:after="0"/>
        <w:ind w:right="249"/>
        <w:rPr>
          <w:color w:val="000000" w:themeColor="text1"/>
          <w:sz w:val="22"/>
          <w:lang w:val="bg-BG"/>
        </w:rPr>
      </w:pPr>
      <w:r w:rsidRPr="000F178E">
        <w:rPr>
          <w:color w:val="000000" w:themeColor="text1"/>
          <w:sz w:val="22"/>
          <w:lang w:val="bg-BG"/>
        </w:rPr>
        <w:t>Взаимодействията между вориконазол и други лекарствени продукти са описани в таблицата по-долу (веднъж дневно като „</w:t>
      </w:r>
      <w:r w:rsidR="00475CDE">
        <w:rPr>
          <w:color w:val="000000" w:themeColor="text1"/>
          <w:sz w:val="22"/>
          <w:lang w:val="en-US"/>
        </w:rPr>
        <w:t>QD</w:t>
      </w:r>
      <w:r w:rsidRPr="000F178E">
        <w:rPr>
          <w:color w:val="000000" w:themeColor="text1"/>
          <w:sz w:val="22"/>
          <w:lang w:val="bg-BG"/>
        </w:rPr>
        <w:t>”, два пъти дневно като „</w:t>
      </w:r>
      <w:r w:rsidR="00475CDE">
        <w:rPr>
          <w:color w:val="000000" w:themeColor="text1"/>
          <w:sz w:val="22"/>
          <w:lang w:val="en-US"/>
        </w:rPr>
        <w:t>BID</w:t>
      </w:r>
      <w:r w:rsidRPr="000F178E">
        <w:rPr>
          <w:color w:val="000000" w:themeColor="text1"/>
          <w:sz w:val="22"/>
          <w:lang w:val="bg-BG"/>
        </w:rPr>
        <w:t>”, три пъти дневно като „</w:t>
      </w:r>
      <w:r w:rsidR="00475CDE">
        <w:rPr>
          <w:color w:val="000000" w:themeColor="text1"/>
          <w:sz w:val="22"/>
          <w:lang w:val="en-US"/>
        </w:rPr>
        <w:t>TID</w:t>
      </w:r>
      <w:r w:rsidRPr="000F178E">
        <w:rPr>
          <w:color w:val="000000" w:themeColor="text1"/>
          <w:sz w:val="22"/>
          <w:lang w:val="bg-BG"/>
        </w:rPr>
        <w:t>” и неопределено като „</w:t>
      </w:r>
      <w:r w:rsidR="00475CDE">
        <w:rPr>
          <w:color w:val="000000" w:themeColor="text1"/>
          <w:sz w:val="22"/>
          <w:lang w:val="en-US"/>
        </w:rPr>
        <w:t>ND</w:t>
      </w:r>
      <w:r w:rsidRPr="000F178E">
        <w:rPr>
          <w:color w:val="000000" w:themeColor="text1"/>
          <w:sz w:val="22"/>
          <w:lang w:val="bg-BG"/>
        </w:rPr>
        <w:t>”)</w:t>
      </w:r>
      <w:r w:rsidR="00475CDE">
        <w:rPr>
          <w:color w:val="000000" w:themeColor="text1"/>
          <w:sz w:val="22"/>
          <w:lang w:val="bg-BG"/>
        </w:rPr>
        <w:t>, подредени</w:t>
      </w:r>
      <w:r w:rsidR="00645B99">
        <w:rPr>
          <w:color w:val="000000" w:themeColor="text1"/>
          <w:sz w:val="22"/>
          <w:lang w:val="bg-BG"/>
        </w:rPr>
        <w:t xml:space="preserve"> </w:t>
      </w:r>
      <w:r w:rsidR="002F7999">
        <w:rPr>
          <w:color w:val="000000" w:themeColor="text1"/>
          <w:sz w:val="22"/>
          <w:lang w:val="bg-BG"/>
        </w:rPr>
        <w:t>по терапевтичен клас</w:t>
      </w:r>
      <w:r w:rsidRPr="000F178E">
        <w:rPr>
          <w:color w:val="000000" w:themeColor="text1"/>
          <w:sz w:val="22"/>
          <w:lang w:val="bg-BG"/>
        </w:rPr>
        <w:t>. Посоката на стрелката за всеки фармакокинетичен параметър е базирана на 90% доверителен интервал на средно геометричното отношение в рамките на (↔), под (↓) или над (↑) границите от 80</w:t>
      </w:r>
      <w:r w:rsidR="00027E68" w:rsidRPr="000F178E">
        <w:rPr>
          <w:color w:val="000000" w:themeColor="text1"/>
          <w:sz w:val="22"/>
          <w:lang w:val="bg-BG"/>
        </w:rPr>
        <w:noBreakHyphen/>
      </w:r>
      <w:r w:rsidRPr="000F178E">
        <w:rPr>
          <w:color w:val="000000" w:themeColor="text1"/>
          <w:sz w:val="22"/>
          <w:lang w:val="bg-BG"/>
        </w:rPr>
        <w:t>125%. Звездата (*) показва двупосочно взаимодействие. AUC</w:t>
      </w:r>
      <w:r w:rsidR="00C20DB1" w:rsidRPr="0066741A">
        <w:rPr>
          <w:rFonts w:ascii="Symbol" w:hAnsi="Symbol"/>
          <w:color w:val="000000" w:themeColor="text1"/>
          <w:sz w:val="22"/>
          <w:vertAlign w:val="subscript"/>
          <w:lang w:val="bg-BG"/>
        </w:rPr>
        <w:sym w:font="Symbol" w:char="0074"/>
      </w:r>
      <w:r w:rsidR="00C20DB1" w:rsidRPr="0066741A">
        <w:rPr>
          <w:rFonts w:ascii="Symbol" w:hAnsi="Symbol"/>
          <w:color w:val="000000" w:themeColor="text1"/>
          <w:sz w:val="22"/>
          <w:lang w:val="bg-BG"/>
        </w:rPr>
        <w:t></w:t>
      </w:r>
      <w:r w:rsidRPr="000F178E">
        <w:rPr>
          <w:color w:val="000000" w:themeColor="text1"/>
          <w:sz w:val="22"/>
          <w:lang w:val="bg-BG"/>
        </w:rPr>
        <w:t xml:space="preserve"> AUC</w:t>
      </w:r>
      <w:r w:rsidRPr="000F178E">
        <w:rPr>
          <w:color w:val="000000" w:themeColor="text1"/>
          <w:sz w:val="22"/>
          <w:vertAlign w:val="subscript"/>
          <w:lang w:val="bg-BG"/>
        </w:rPr>
        <w:t>t</w:t>
      </w:r>
      <w:r w:rsidRPr="000F178E">
        <w:rPr>
          <w:color w:val="000000" w:themeColor="text1"/>
          <w:sz w:val="22"/>
          <w:lang w:val="bg-BG"/>
        </w:rPr>
        <w:t xml:space="preserve"> и AUC</w:t>
      </w:r>
      <w:r w:rsidRPr="000F178E">
        <w:rPr>
          <w:color w:val="000000" w:themeColor="text1"/>
          <w:sz w:val="22"/>
          <w:vertAlign w:val="subscript"/>
          <w:lang w:val="bg-BG"/>
        </w:rPr>
        <w:t>0</w:t>
      </w:r>
      <w:r w:rsidR="00C20DB1" w:rsidRPr="0066741A">
        <w:rPr>
          <w:rFonts w:ascii="Symbol" w:hAnsi="Symbol"/>
          <w:color w:val="000000" w:themeColor="text1"/>
          <w:sz w:val="22"/>
          <w:vertAlign w:val="subscript"/>
          <w:lang w:val="bg-BG"/>
        </w:rPr>
        <w:t></w:t>
      </w:r>
      <w:r w:rsidR="00C20DB1" w:rsidRPr="0066741A">
        <w:rPr>
          <w:rFonts w:ascii="Symbol" w:hAnsi="Symbol"/>
          <w:color w:val="000000" w:themeColor="text1"/>
          <w:sz w:val="22"/>
          <w:vertAlign w:val="subscript"/>
          <w:lang w:val="bg-BG"/>
        </w:rPr>
        <w:sym w:font="Symbol" w:char="00A5"/>
      </w:r>
      <w:r w:rsidRPr="000F178E">
        <w:rPr>
          <w:color w:val="000000" w:themeColor="text1"/>
          <w:sz w:val="22"/>
          <w:lang w:val="bg-BG"/>
        </w:rPr>
        <w:t xml:space="preserve"> представляват площта под кривата в един дозов интервал от нулевото време до времето с установимо измерване и съответно от нулевото време до безкрайност.</w:t>
      </w:r>
    </w:p>
    <w:p w14:paraId="24C1FE24" w14:textId="77777777" w:rsidR="00FF0084" w:rsidRPr="0066741A" w:rsidRDefault="00FF0084">
      <w:pPr>
        <w:pStyle w:val="Default"/>
        <w:rPr>
          <w:ins w:id="15" w:author="RWS_1" w:date="2025-11-26T10:41:00Z"/>
          <w:color w:val="000000" w:themeColor="text1"/>
          <w:lang w:val="bg-BG"/>
        </w:rPr>
      </w:pPr>
    </w:p>
    <w:p w14:paraId="16176512" w14:textId="0BC7689B" w:rsidR="007C3E41" w:rsidRDefault="007C3E41">
      <w:pPr>
        <w:pStyle w:val="Default"/>
        <w:rPr>
          <w:ins w:id="16" w:author="RWS_1" w:date="2025-11-26T10:41:00Z"/>
          <w:color w:val="auto"/>
          <w:sz w:val="22"/>
          <w:lang w:val="bg-BG"/>
        </w:rPr>
      </w:pPr>
      <w:ins w:id="17" w:author="RWS_1" w:date="2025-11-26T10:41:00Z">
        <w:r w:rsidRPr="007C3E41">
          <w:rPr>
            <w:color w:val="auto"/>
            <w:sz w:val="22"/>
            <w:lang w:val="bg-BG"/>
            <w:rPrChange w:id="18" w:author="RWS_1" w:date="2025-11-26T10:41:00Z">
              <w:rPr>
                <w:color w:val="auto"/>
                <w:sz w:val="22"/>
              </w:rPr>
            </w:rPrChange>
          </w:rPr>
          <w:t>Лекарствените продукти, изброени в таблицата, са ориентировъчни и не се считат за изчерпателен списък на всички възможни лекарствени продукти, които са противопоказани или може да взаимодействат с вориконазол.</w:t>
        </w:r>
      </w:ins>
    </w:p>
    <w:p w14:paraId="01B9E523" w14:textId="77777777" w:rsidR="007C3E41" w:rsidRPr="0066741A" w:rsidRDefault="007C3E41">
      <w:pPr>
        <w:pStyle w:val="Default"/>
        <w:rPr>
          <w:color w:val="000000" w:themeColor="text1"/>
          <w:lang w:val="bg-BG"/>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4B670F" w14:paraId="3FBEF5B9" w14:textId="77777777" w:rsidTr="00181DCF">
        <w:trPr>
          <w:cantSplit/>
        </w:trPr>
        <w:tc>
          <w:tcPr>
            <w:tcW w:w="2892" w:type="dxa"/>
          </w:tcPr>
          <w:p w14:paraId="6F46846F" w14:textId="77777777" w:rsidR="004B670F" w:rsidRPr="00D62A6F" w:rsidRDefault="004B670F" w:rsidP="00181DCF">
            <w:pPr>
              <w:kinsoku w:val="0"/>
              <w:overflowPunct w:val="0"/>
              <w:autoSpaceDE w:val="0"/>
              <w:autoSpaceDN w:val="0"/>
              <w:adjustRightInd w:val="0"/>
              <w:spacing w:line="276" w:lineRule="auto"/>
              <w:ind w:left="40"/>
              <w:rPr>
                <w:szCs w:val="22"/>
              </w:rPr>
            </w:pPr>
            <w:r>
              <w:rPr>
                <w:b/>
              </w:rPr>
              <w:t xml:space="preserve">Лекарствен продукт </w:t>
            </w:r>
          </w:p>
        </w:tc>
        <w:tc>
          <w:tcPr>
            <w:tcW w:w="3270" w:type="dxa"/>
          </w:tcPr>
          <w:p w14:paraId="7F538092" w14:textId="77777777" w:rsidR="004B670F" w:rsidRPr="00D62A6F" w:rsidRDefault="004B670F" w:rsidP="00181DCF">
            <w:pPr>
              <w:kinsoku w:val="0"/>
              <w:overflowPunct w:val="0"/>
              <w:autoSpaceDE w:val="0"/>
              <w:autoSpaceDN w:val="0"/>
              <w:adjustRightInd w:val="0"/>
              <w:spacing w:line="276" w:lineRule="auto"/>
              <w:ind w:left="38" w:right="208"/>
              <w:rPr>
                <w:szCs w:val="22"/>
              </w:rPr>
            </w:pPr>
            <w:r>
              <w:rPr>
                <w:b/>
              </w:rPr>
              <w:t>Взаимодействие</w:t>
            </w:r>
            <w:r>
              <w:rPr>
                <w:b/>
              </w:rPr>
              <w:br/>
              <w:t>Средни геометрични промени (%)</w:t>
            </w:r>
          </w:p>
        </w:tc>
        <w:tc>
          <w:tcPr>
            <w:tcW w:w="3081" w:type="dxa"/>
          </w:tcPr>
          <w:p w14:paraId="417850C2" w14:textId="76D79903" w:rsidR="004B670F" w:rsidRPr="00D62A6F" w:rsidRDefault="004B670F" w:rsidP="000E1AFF">
            <w:pPr>
              <w:kinsoku w:val="0"/>
              <w:overflowPunct w:val="0"/>
              <w:autoSpaceDE w:val="0"/>
              <w:autoSpaceDN w:val="0"/>
              <w:adjustRightInd w:val="0"/>
              <w:spacing w:line="276" w:lineRule="auto"/>
              <w:ind w:left="18"/>
              <w:rPr>
                <w:szCs w:val="22"/>
              </w:rPr>
            </w:pPr>
            <w:r>
              <w:rPr>
                <w:b/>
              </w:rPr>
              <w:t xml:space="preserve">Препоръки </w:t>
            </w:r>
            <w:r w:rsidR="000E1AFF">
              <w:rPr>
                <w:b/>
                <w:lang w:val="bg-BG"/>
              </w:rPr>
              <w:t>при</w:t>
            </w:r>
            <w:r>
              <w:rPr>
                <w:b/>
              </w:rPr>
              <w:br/>
              <w:t>едновременно приложение</w:t>
            </w:r>
          </w:p>
        </w:tc>
      </w:tr>
      <w:tr w:rsidR="004B670F" w14:paraId="504B0F18" w14:textId="77777777" w:rsidTr="00181DCF">
        <w:trPr>
          <w:cantSplit/>
        </w:trPr>
        <w:tc>
          <w:tcPr>
            <w:tcW w:w="9243" w:type="dxa"/>
            <w:gridSpan w:val="3"/>
          </w:tcPr>
          <w:p w14:paraId="1BE58C7B" w14:textId="48160DD6" w:rsidR="004B670F" w:rsidRPr="00D62A6F" w:rsidRDefault="004B670F">
            <w:pPr>
              <w:keepNext/>
              <w:kinsoku w:val="0"/>
              <w:overflowPunct w:val="0"/>
              <w:autoSpaceDE w:val="0"/>
              <w:autoSpaceDN w:val="0"/>
              <w:adjustRightInd w:val="0"/>
              <w:spacing w:line="276" w:lineRule="auto"/>
              <w:ind w:left="17"/>
              <w:rPr>
                <w:b/>
                <w:szCs w:val="22"/>
              </w:rPr>
              <w:pPrChange w:id="19" w:author="REG_13" w:date="2025-12-02T13:56:00Z" w16du:dateUtc="2025-12-02T11:56:00Z">
                <w:pPr>
                  <w:kinsoku w:val="0"/>
                  <w:overflowPunct w:val="0"/>
                  <w:autoSpaceDE w:val="0"/>
                  <w:autoSpaceDN w:val="0"/>
                  <w:adjustRightInd w:val="0"/>
                  <w:spacing w:line="276" w:lineRule="auto"/>
                  <w:ind w:left="18"/>
                </w:pPr>
              </w:pPrChange>
            </w:pPr>
            <w:r>
              <w:rPr>
                <w:b/>
                <w:i/>
              </w:rPr>
              <w:t>Антиацид</w:t>
            </w:r>
            <w:r w:rsidR="00CF7921">
              <w:rPr>
                <w:b/>
                <w:i/>
                <w:lang w:val="bg-BG"/>
              </w:rPr>
              <w:t>и</w:t>
            </w:r>
          </w:p>
        </w:tc>
      </w:tr>
      <w:tr w:rsidR="004B670F" w14:paraId="656E6E90" w14:textId="77777777" w:rsidTr="00181DCF">
        <w:trPr>
          <w:cantSplit/>
        </w:trPr>
        <w:tc>
          <w:tcPr>
            <w:tcW w:w="2892" w:type="dxa"/>
          </w:tcPr>
          <w:p w14:paraId="6A8EDF56"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Циметидин (400 mg BID)</w:t>
            </w:r>
            <w:r>
              <w:rPr>
                <w:sz w:val="22"/>
              </w:rPr>
              <w:br/>
            </w:r>
            <w:r>
              <w:rPr>
                <w:i/>
                <w:sz w:val="22"/>
              </w:rPr>
              <w:t>[неспецифичен CYP450 инхибитор и повишава pH в стомаха]</w:t>
            </w:r>
          </w:p>
        </w:tc>
        <w:tc>
          <w:tcPr>
            <w:tcW w:w="3270" w:type="dxa"/>
          </w:tcPr>
          <w:p w14:paraId="061ADB5C" w14:textId="41973FE2" w:rsidR="004B670F" w:rsidRPr="008C49F1"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18%</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sidR="00AA67FB" w:rsidRPr="0066741A">
              <w:rPr>
                <w:rFonts w:ascii="Symbol" w:hAnsi="Symbol"/>
                <w:sz w:val="22"/>
                <w:lang w:val="bg-BG"/>
              </w:rPr>
              <w:t></w:t>
            </w:r>
            <w:r>
              <w:rPr>
                <w:sz w:val="22"/>
              </w:rPr>
              <w:t>23%</w:t>
            </w:r>
          </w:p>
        </w:tc>
        <w:tc>
          <w:tcPr>
            <w:tcW w:w="3081" w:type="dxa"/>
          </w:tcPr>
          <w:p w14:paraId="4F5E083A"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tc>
      </w:tr>
      <w:tr w:rsidR="004B670F" w:rsidRPr="00DD37C4" w14:paraId="2FDE4C64" w14:textId="77777777" w:rsidTr="00181DCF">
        <w:trPr>
          <w:cantSplit/>
        </w:trPr>
        <w:tc>
          <w:tcPr>
            <w:tcW w:w="2892" w:type="dxa"/>
          </w:tcPr>
          <w:p w14:paraId="58946DD1" w14:textId="77777777" w:rsidR="004B670F" w:rsidRPr="0066741A" w:rsidRDefault="004B670F" w:rsidP="00181DCF">
            <w:pPr>
              <w:pStyle w:val="TableText"/>
              <w:tabs>
                <w:tab w:val="left" w:pos="360"/>
              </w:tabs>
              <w:overflowPunct w:val="0"/>
              <w:autoSpaceDE w:val="0"/>
              <w:autoSpaceDN w:val="0"/>
              <w:adjustRightInd w:val="0"/>
              <w:textAlignment w:val="baseline"/>
              <w:rPr>
                <w:b/>
                <w:bCs/>
                <w:szCs w:val="22"/>
              </w:rPr>
            </w:pPr>
            <w:r>
              <w:rPr>
                <w:sz w:val="22"/>
              </w:rPr>
              <w:t>Омепразол (40 mg QD)</w:t>
            </w:r>
            <w:r>
              <w:rPr>
                <w:sz w:val="22"/>
                <w:vertAlign w:val="superscript"/>
              </w:rPr>
              <w:t>*</w:t>
            </w:r>
            <w:r>
              <w:rPr>
                <w:sz w:val="22"/>
              </w:rPr>
              <w:br/>
            </w:r>
            <w:r>
              <w:rPr>
                <w:i/>
                <w:sz w:val="22"/>
              </w:rPr>
              <w:t>[CYP2C19 инхибитор; CYP2C19 и CYP3A4 субстрат]</w:t>
            </w:r>
          </w:p>
        </w:tc>
        <w:tc>
          <w:tcPr>
            <w:tcW w:w="3270" w:type="dxa"/>
          </w:tcPr>
          <w:p w14:paraId="5145CD28" w14:textId="77777777" w:rsidR="004B670F" w:rsidRPr="008C49F1"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Омепразол C</w:t>
            </w:r>
            <w:r>
              <w:rPr>
                <w:sz w:val="22"/>
                <w:vertAlign w:val="subscript"/>
              </w:rPr>
              <w:t>max</w:t>
            </w:r>
            <w:r>
              <w:rPr>
                <w:sz w:val="22"/>
              </w:rPr>
              <w:t xml:space="preserve"> </w:t>
            </w:r>
            <w:r w:rsidRPr="0066741A">
              <w:rPr>
                <w:rFonts w:ascii="Symbol" w:hAnsi="Symbol"/>
                <w:sz w:val="22"/>
              </w:rPr>
              <w:t></w:t>
            </w:r>
            <w:r>
              <w:rPr>
                <w:sz w:val="22"/>
              </w:rPr>
              <w:t xml:space="preserve"> 116%</w:t>
            </w:r>
            <w:r>
              <w:rPr>
                <w:sz w:val="22"/>
              </w:rPr>
              <w:br/>
              <w:t>Омепразол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280%</w:t>
            </w:r>
          </w:p>
          <w:p w14:paraId="7DDC5663" w14:textId="77777777" w:rsidR="004B670F" w:rsidRPr="008C49F1"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15%</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41%</w:t>
            </w:r>
          </w:p>
          <w:p w14:paraId="08EB1286" w14:textId="77777777" w:rsidR="004B670F" w:rsidRPr="0044691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3D324A37" w14:textId="77777777" w:rsidR="004B670F" w:rsidRPr="00475CDE" w:rsidRDefault="004B670F" w:rsidP="00181DCF">
            <w:pPr>
              <w:kinsoku w:val="0"/>
              <w:overflowPunct w:val="0"/>
              <w:autoSpaceDE w:val="0"/>
              <w:autoSpaceDN w:val="0"/>
              <w:adjustRightInd w:val="0"/>
              <w:spacing w:line="276" w:lineRule="auto"/>
              <w:ind w:left="38" w:right="208"/>
              <w:rPr>
                <w:b/>
                <w:szCs w:val="22"/>
                <w:lang w:val="bg-BG"/>
              </w:rPr>
            </w:pPr>
            <w:r w:rsidRPr="00475CDE">
              <w:rPr>
                <w:lang w:val="bg-BG"/>
              </w:rPr>
              <w:t xml:space="preserve">Други инхибитори на протонната помпа, които са субстрати на </w:t>
            </w:r>
            <w:r>
              <w:t>CYP</w:t>
            </w:r>
            <w:r w:rsidRPr="00475CDE">
              <w:rPr>
                <w:lang w:val="bg-BG"/>
              </w:rPr>
              <w:t>2</w:t>
            </w:r>
            <w:r>
              <w:t>C</w:t>
            </w:r>
            <w:r w:rsidRPr="00475CDE">
              <w:rPr>
                <w:lang w:val="bg-BG"/>
              </w:rPr>
              <w:t>19, също може да се инхибират от вориконазол и това може да доведе до повишени плазмени концентрации на тези лекарствени продукти.</w:t>
            </w:r>
          </w:p>
        </w:tc>
        <w:tc>
          <w:tcPr>
            <w:tcW w:w="3081" w:type="dxa"/>
          </w:tcPr>
          <w:p w14:paraId="4D55E7E9" w14:textId="77777777" w:rsidR="004B670F" w:rsidRPr="00475CDE" w:rsidRDefault="004B670F" w:rsidP="00181DCF">
            <w:pPr>
              <w:pStyle w:val="TableText"/>
              <w:overflowPunct w:val="0"/>
              <w:autoSpaceDE w:val="0"/>
              <w:autoSpaceDN w:val="0"/>
              <w:adjustRightInd w:val="0"/>
              <w:textAlignment w:val="baseline"/>
              <w:rPr>
                <w:rFonts w:cs="Times New Roman"/>
                <w:sz w:val="22"/>
                <w:szCs w:val="22"/>
                <w:lang w:val="bg-BG"/>
              </w:rPr>
            </w:pPr>
            <w:r w:rsidRPr="00475CDE">
              <w:rPr>
                <w:sz w:val="22"/>
                <w:lang w:val="bg-BG"/>
              </w:rPr>
              <w:t xml:space="preserve">Не се препоръчва корекция на дозата на вориконазол. </w:t>
            </w:r>
          </w:p>
          <w:p w14:paraId="73AEBDDE" w14:textId="77777777" w:rsidR="004B670F" w:rsidRPr="00475CDE" w:rsidRDefault="004B670F" w:rsidP="00181DCF">
            <w:pPr>
              <w:pStyle w:val="TableText"/>
              <w:overflowPunct w:val="0"/>
              <w:autoSpaceDE w:val="0"/>
              <w:autoSpaceDN w:val="0"/>
              <w:adjustRightInd w:val="0"/>
              <w:textAlignment w:val="baseline"/>
              <w:rPr>
                <w:rFonts w:cs="Times New Roman"/>
                <w:sz w:val="22"/>
                <w:szCs w:val="22"/>
                <w:lang w:val="bg-BG"/>
              </w:rPr>
            </w:pPr>
          </w:p>
          <w:p w14:paraId="11B6E0E4" w14:textId="111DAD6D" w:rsidR="004B670F" w:rsidRPr="00475CDE" w:rsidRDefault="00F92A8E" w:rsidP="00181DCF">
            <w:pPr>
              <w:kinsoku w:val="0"/>
              <w:overflowPunct w:val="0"/>
              <w:autoSpaceDE w:val="0"/>
              <w:autoSpaceDN w:val="0"/>
              <w:adjustRightInd w:val="0"/>
              <w:spacing w:line="276" w:lineRule="auto"/>
              <w:ind w:left="18"/>
              <w:rPr>
                <w:b/>
                <w:szCs w:val="22"/>
                <w:lang w:val="bg-BG"/>
              </w:rPr>
            </w:pPr>
            <w:r>
              <w:rPr>
                <w:lang w:val="bg-BG"/>
              </w:rPr>
              <w:t>При</w:t>
            </w:r>
            <w:r w:rsidR="004B670F" w:rsidRPr="00475CDE">
              <w:rPr>
                <w:lang w:val="bg-BG"/>
              </w:rPr>
              <w:t xml:space="preserve"> започва</w:t>
            </w:r>
            <w:r>
              <w:rPr>
                <w:lang w:val="bg-BG"/>
              </w:rPr>
              <w:t>не на лечение с</w:t>
            </w:r>
            <w:r w:rsidR="004B670F" w:rsidRPr="00475CDE">
              <w:rPr>
                <w:lang w:val="bg-BG"/>
              </w:rPr>
              <w:t xml:space="preserve"> вориконазол при пациенти, които вече приемат омепразол в дози 40</w:t>
            </w:r>
            <w:r w:rsidR="004B670F">
              <w:t> mg</w:t>
            </w:r>
            <w:r w:rsidR="004B670F" w:rsidRPr="00475CDE">
              <w:rPr>
                <w:lang w:val="bg-BG"/>
              </w:rPr>
              <w:t xml:space="preserve"> или по-високи, се препоръчва дозата на омепразол да бъде намалена наполовина. </w:t>
            </w:r>
          </w:p>
        </w:tc>
      </w:tr>
      <w:tr w:rsidR="004B670F" w14:paraId="3EB797B2" w14:textId="77777777" w:rsidTr="00181DCF">
        <w:trPr>
          <w:cantSplit/>
        </w:trPr>
        <w:tc>
          <w:tcPr>
            <w:tcW w:w="2892" w:type="dxa"/>
          </w:tcPr>
          <w:p w14:paraId="7E256FB1" w14:textId="77777777" w:rsidR="004B670F" w:rsidRPr="00475CDE" w:rsidRDefault="004B670F" w:rsidP="00181DCF">
            <w:pPr>
              <w:pStyle w:val="TableText"/>
              <w:tabs>
                <w:tab w:val="left" w:pos="360"/>
              </w:tabs>
              <w:overflowPunct w:val="0"/>
              <w:autoSpaceDE w:val="0"/>
              <w:autoSpaceDN w:val="0"/>
              <w:adjustRightInd w:val="0"/>
              <w:textAlignment w:val="baseline"/>
              <w:rPr>
                <w:rFonts w:cs="Times New Roman"/>
                <w:sz w:val="22"/>
                <w:szCs w:val="22"/>
                <w:lang w:val="bg-BG"/>
              </w:rPr>
            </w:pPr>
            <w:r w:rsidRPr="00475CDE">
              <w:rPr>
                <w:sz w:val="22"/>
                <w:lang w:val="bg-BG"/>
              </w:rPr>
              <w:t>Ранитидин (150</w:t>
            </w:r>
            <w:r>
              <w:rPr>
                <w:sz w:val="22"/>
              </w:rPr>
              <w:t> mg</w:t>
            </w:r>
            <w:r w:rsidRPr="00475CDE">
              <w:rPr>
                <w:sz w:val="22"/>
                <w:lang w:val="bg-BG"/>
              </w:rPr>
              <w:t xml:space="preserve"> </w:t>
            </w:r>
            <w:r>
              <w:rPr>
                <w:sz w:val="22"/>
              </w:rPr>
              <w:t>BID</w:t>
            </w:r>
            <w:r w:rsidRPr="00475CDE">
              <w:rPr>
                <w:sz w:val="22"/>
                <w:lang w:val="bg-BG"/>
              </w:rPr>
              <w:t>)</w:t>
            </w:r>
            <w:r w:rsidRPr="00475CDE">
              <w:rPr>
                <w:sz w:val="22"/>
                <w:lang w:val="bg-BG"/>
              </w:rPr>
              <w:br/>
            </w:r>
            <w:r w:rsidRPr="00475CDE">
              <w:rPr>
                <w:i/>
                <w:sz w:val="22"/>
                <w:lang w:val="bg-BG"/>
              </w:rPr>
              <w:t xml:space="preserve">[повишава </w:t>
            </w:r>
            <w:r>
              <w:rPr>
                <w:i/>
                <w:sz w:val="22"/>
              </w:rPr>
              <w:t>pH</w:t>
            </w:r>
            <w:r w:rsidRPr="00475CDE">
              <w:rPr>
                <w:i/>
                <w:sz w:val="22"/>
                <w:lang w:val="bg-BG"/>
              </w:rPr>
              <w:t xml:space="preserve"> в стомаха]</w:t>
            </w:r>
          </w:p>
        </w:tc>
        <w:tc>
          <w:tcPr>
            <w:tcW w:w="3270" w:type="dxa"/>
          </w:tcPr>
          <w:p w14:paraId="7D3AD18F" w14:textId="648B3608" w:rsidR="004B670F" w:rsidRPr="008C49F1"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00334E98" w:rsidRPr="00857066">
              <w:rPr>
                <w:rFonts w:cs="Times New Roman"/>
                <w:sz w:val="22"/>
                <w:szCs w:val="22"/>
              </w:rPr>
              <w:t>↔</w:t>
            </w:r>
          </w:p>
        </w:tc>
        <w:tc>
          <w:tcPr>
            <w:tcW w:w="3081" w:type="dxa"/>
          </w:tcPr>
          <w:p w14:paraId="54864951"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tc>
      </w:tr>
      <w:tr w:rsidR="004B670F" w14:paraId="467C54FE" w14:textId="77777777" w:rsidTr="00181DCF">
        <w:trPr>
          <w:cantSplit/>
        </w:trPr>
        <w:tc>
          <w:tcPr>
            <w:tcW w:w="9243" w:type="dxa"/>
            <w:gridSpan w:val="3"/>
          </w:tcPr>
          <w:p w14:paraId="24435764" w14:textId="77777777" w:rsidR="004B670F" w:rsidRPr="00705BAC" w:rsidRDefault="004B670F" w:rsidP="00181DCF">
            <w:pPr>
              <w:rPr>
                <w:b/>
                <w:bCs/>
                <w:i/>
                <w:iCs/>
                <w:spacing w:val="-11"/>
                <w:szCs w:val="22"/>
              </w:rPr>
            </w:pPr>
            <w:r w:rsidRPr="00705BAC">
              <w:rPr>
                <w:b/>
                <w:i/>
              </w:rPr>
              <w:t>Антиаритмични средства</w:t>
            </w:r>
          </w:p>
        </w:tc>
      </w:tr>
      <w:tr w:rsidR="004B670F" w14:paraId="4418AD10" w14:textId="77777777" w:rsidTr="00181DCF">
        <w:trPr>
          <w:cantSplit/>
        </w:trPr>
        <w:tc>
          <w:tcPr>
            <w:tcW w:w="2892" w:type="dxa"/>
          </w:tcPr>
          <w:p w14:paraId="2AD580EC" w14:textId="77777777" w:rsidR="004B670F" w:rsidRPr="008557B5" w:rsidRDefault="004B670F" w:rsidP="00181DCF">
            <w:pPr>
              <w:pStyle w:val="Default"/>
              <w:tabs>
                <w:tab w:val="left" w:pos="1527"/>
              </w:tabs>
              <w:rPr>
                <w:spacing w:val="-11"/>
                <w:sz w:val="22"/>
                <w:szCs w:val="22"/>
              </w:rPr>
            </w:pPr>
            <w:r>
              <w:rPr>
                <w:sz w:val="22"/>
              </w:rPr>
              <w:t>Дигоксин (0,25 mg QD)</w:t>
            </w:r>
            <w:r>
              <w:rPr>
                <w:sz w:val="22"/>
              </w:rPr>
              <w:br/>
            </w:r>
            <w:r>
              <w:rPr>
                <w:i/>
                <w:sz w:val="22"/>
              </w:rPr>
              <w:t>[P-gp субстрат]</w:t>
            </w:r>
          </w:p>
        </w:tc>
        <w:tc>
          <w:tcPr>
            <w:tcW w:w="3270" w:type="dxa"/>
          </w:tcPr>
          <w:p w14:paraId="5BBF9FBF" w14:textId="2347F37A" w:rsidR="004B670F" w:rsidRPr="0066741A" w:rsidRDefault="004B670F" w:rsidP="00181DCF">
            <w:pPr>
              <w:pStyle w:val="Default"/>
              <w:rPr>
                <w:rFonts w:ascii="Cambria" w:hAnsi="Cambria"/>
                <w:b/>
                <w:bCs/>
                <w:i/>
                <w:iCs/>
                <w:color w:val="auto"/>
                <w:spacing w:val="-11"/>
                <w:sz w:val="22"/>
                <w:szCs w:val="22"/>
              </w:rPr>
            </w:pPr>
            <w:r>
              <w:rPr>
                <w:sz w:val="22"/>
              </w:rPr>
              <w:t>Дигоксин C</w:t>
            </w:r>
            <w:r>
              <w:rPr>
                <w:sz w:val="22"/>
                <w:vertAlign w:val="subscript"/>
              </w:rPr>
              <w:t>max</w:t>
            </w:r>
            <w:r>
              <w:rPr>
                <w:sz w:val="22"/>
              </w:rPr>
              <w:t xml:space="preserve"> </w:t>
            </w:r>
            <w:r w:rsidR="00334E98" w:rsidRPr="00857066">
              <w:rPr>
                <w:sz w:val="22"/>
                <w:szCs w:val="22"/>
              </w:rPr>
              <w:t>↔</w:t>
            </w:r>
            <w:r>
              <w:rPr>
                <w:sz w:val="22"/>
              </w:rPr>
              <w:br/>
              <w:t>Дигоксин AUC</w:t>
            </w:r>
            <w:r w:rsidRPr="0066741A">
              <w:rPr>
                <w:rFonts w:ascii="Symbol" w:hAnsi="Symbol"/>
                <w:sz w:val="22"/>
                <w:vertAlign w:val="subscript"/>
              </w:rPr>
              <w:t></w:t>
            </w:r>
            <w:r>
              <w:rPr>
                <w:sz w:val="22"/>
              </w:rPr>
              <w:t xml:space="preserve"> </w:t>
            </w:r>
            <w:r w:rsidR="00334E98" w:rsidRPr="00857066">
              <w:rPr>
                <w:sz w:val="22"/>
                <w:szCs w:val="22"/>
              </w:rPr>
              <w:t>↔</w:t>
            </w:r>
          </w:p>
        </w:tc>
        <w:tc>
          <w:tcPr>
            <w:tcW w:w="3081" w:type="dxa"/>
          </w:tcPr>
          <w:p w14:paraId="61603D33" w14:textId="77777777" w:rsidR="004B670F" w:rsidRPr="004D341F" w:rsidRDefault="004B670F" w:rsidP="00181DCF">
            <w:pPr>
              <w:pStyle w:val="Default"/>
              <w:rPr>
                <w:sz w:val="22"/>
                <w:szCs w:val="22"/>
              </w:rPr>
            </w:pPr>
            <w:r>
              <w:rPr>
                <w:sz w:val="22"/>
              </w:rPr>
              <w:t>Няма корекция на дозата</w:t>
            </w:r>
          </w:p>
        </w:tc>
      </w:tr>
      <w:tr w:rsidR="004B670F" w14:paraId="24CD2416" w14:textId="77777777" w:rsidTr="00181DCF">
        <w:trPr>
          <w:cantSplit/>
        </w:trPr>
        <w:tc>
          <w:tcPr>
            <w:tcW w:w="2892" w:type="dxa"/>
          </w:tcPr>
          <w:p w14:paraId="01B408FF" w14:textId="77777777" w:rsidR="004B670F" w:rsidRPr="006A602B" w:rsidRDefault="004B670F" w:rsidP="00181DCF">
            <w:pPr>
              <w:pStyle w:val="Default"/>
              <w:rPr>
                <w:iCs/>
                <w:sz w:val="22"/>
                <w:szCs w:val="22"/>
              </w:rPr>
            </w:pPr>
            <w:r>
              <w:rPr>
                <w:sz w:val="22"/>
              </w:rPr>
              <w:t>Хинидин</w:t>
            </w:r>
          </w:p>
          <w:p w14:paraId="72C9CB5E" w14:textId="77777777" w:rsidR="004B670F" w:rsidRPr="0066741A" w:rsidRDefault="004B670F" w:rsidP="00181DCF">
            <w:pPr>
              <w:pStyle w:val="Default"/>
              <w:rPr>
                <w:rFonts w:ascii="Cambria" w:hAnsi="Cambria"/>
                <w:b/>
                <w:bCs/>
                <w:i/>
                <w:iCs/>
                <w:spacing w:val="-11"/>
                <w:sz w:val="22"/>
                <w:szCs w:val="22"/>
              </w:rPr>
            </w:pPr>
            <w:r>
              <w:rPr>
                <w:i/>
                <w:sz w:val="22"/>
              </w:rPr>
              <w:t>[CYP3A4 субстрат]</w:t>
            </w:r>
          </w:p>
        </w:tc>
        <w:tc>
          <w:tcPr>
            <w:tcW w:w="3270" w:type="dxa"/>
          </w:tcPr>
          <w:p w14:paraId="428BBFD9" w14:textId="77777777" w:rsidR="004B670F" w:rsidRPr="0066741A" w:rsidRDefault="004B670F" w:rsidP="00181DCF">
            <w:pPr>
              <w:pStyle w:val="Default"/>
              <w:rPr>
                <w:rFonts w:ascii="Cambria" w:hAnsi="Cambria"/>
                <w:b/>
                <w:bCs/>
                <w:i/>
                <w:iCs/>
                <w:color w:val="auto"/>
                <w:spacing w:val="-11"/>
                <w:sz w:val="22"/>
                <w:szCs w:val="22"/>
              </w:rPr>
            </w:pPr>
            <w:r>
              <w:rPr>
                <w:sz w:val="22"/>
              </w:rPr>
              <w:t xml:space="preserve">Въпреки че не е проучвано, повишените плазмени концентрации на хинидин може да доведат до удължаване на QTc интервала и редки прояви на </w:t>
            </w:r>
            <w:r w:rsidRPr="00A650B3">
              <w:rPr>
                <w:i/>
                <w:iCs/>
                <w:sz w:val="22"/>
              </w:rPr>
              <w:t>torsades de pointes</w:t>
            </w:r>
            <w:r>
              <w:rPr>
                <w:sz w:val="22"/>
              </w:rPr>
              <w:t>.</w:t>
            </w:r>
          </w:p>
        </w:tc>
        <w:tc>
          <w:tcPr>
            <w:tcW w:w="3081" w:type="dxa"/>
          </w:tcPr>
          <w:p w14:paraId="064BCB91" w14:textId="77777777" w:rsidR="004B670F" w:rsidRPr="004D341F" w:rsidRDefault="004B670F" w:rsidP="00181DCF">
            <w:pPr>
              <w:pStyle w:val="Default"/>
              <w:rPr>
                <w:sz w:val="22"/>
                <w:szCs w:val="22"/>
              </w:rPr>
            </w:pPr>
            <w:r>
              <w:rPr>
                <w:b/>
                <w:bCs/>
                <w:sz w:val="22"/>
              </w:rPr>
              <w:t>Противопоказано</w:t>
            </w:r>
            <w:r>
              <w:rPr>
                <w:sz w:val="22"/>
              </w:rPr>
              <w:t xml:space="preserve"> (вж. точка 4.3).</w:t>
            </w:r>
          </w:p>
        </w:tc>
      </w:tr>
      <w:tr w:rsidR="004B670F" w14:paraId="0913BEBA" w14:textId="77777777" w:rsidTr="00181DCF">
        <w:trPr>
          <w:cantSplit/>
        </w:trPr>
        <w:tc>
          <w:tcPr>
            <w:tcW w:w="9243" w:type="dxa"/>
            <w:gridSpan w:val="3"/>
          </w:tcPr>
          <w:p w14:paraId="6CEE327C" w14:textId="77777777" w:rsidR="004B670F" w:rsidRPr="00CE5D29" w:rsidRDefault="004B670F" w:rsidP="00181DCF">
            <w:pPr>
              <w:keepNext/>
              <w:rPr>
                <w:b/>
                <w:i/>
                <w:spacing w:val="-11"/>
                <w:szCs w:val="22"/>
              </w:rPr>
            </w:pPr>
            <w:r>
              <w:rPr>
                <w:b/>
                <w:i/>
              </w:rPr>
              <w:t>Антибактериални средства</w:t>
            </w:r>
          </w:p>
        </w:tc>
      </w:tr>
      <w:tr w:rsidR="004B670F" w14:paraId="55004E70" w14:textId="77777777" w:rsidTr="00181DCF">
        <w:trPr>
          <w:cantSplit/>
        </w:trPr>
        <w:tc>
          <w:tcPr>
            <w:tcW w:w="2892" w:type="dxa"/>
          </w:tcPr>
          <w:p w14:paraId="5588ACD3" w14:textId="77777777"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r>
              <w:rPr>
                <w:sz w:val="22"/>
              </w:rPr>
              <w:t>Флуклоксацилин</w:t>
            </w:r>
            <w:r>
              <w:rPr>
                <w:sz w:val="22"/>
              </w:rPr>
              <w:br/>
            </w:r>
            <w:r>
              <w:rPr>
                <w:i/>
                <w:sz w:val="22"/>
              </w:rPr>
              <w:t>[CYP450 индуктор]</w:t>
            </w:r>
          </w:p>
        </w:tc>
        <w:tc>
          <w:tcPr>
            <w:tcW w:w="3270" w:type="dxa"/>
          </w:tcPr>
          <w:p w14:paraId="775B10E3" w14:textId="77777777" w:rsidR="004B670F" w:rsidRPr="00907E9A"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Съобщава се за значително понижени плазмени концентрации на вориконазол.</w:t>
            </w:r>
          </w:p>
        </w:tc>
        <w:tc>
          <w:tcPr>
            <w:tcW w:w="3081" w:type="dxa"/>
          </w:tcPr>
          <w:p w14:paraId="7BA3C66D" w14:textId="2D12FCC4" w:rsidR="004B670F" w:rsidRPr="00857066" w:rsidRDefault="004B670F" w:rsidP="00181DCF">
            <w:pPr>
              <w:overflowPunct w:val="0"/>
              <w:autoSpaceDE w:val="0"/>
              <w:autoSpaceDN w:val="0"/>
              <w:adjustRightInd w:val="0"/>
              <w:textAlignment w:val="baseline"/>
              <w:rPr>
                <w:szCs w:val="22"/>
              </w:rPr>
            </w:pPr>
            <w:r>
              <w:t>Ако не може да се избегне съпътстващо приложение на вориконазол с флуклоксацилин, проследявайте за потенциална загуба на ефикасност на вориконазол (напр. чрез терапевтичен лекарствен мониторинг); може да е необходимо повишаване на дозата</w:t>
            </w:r>
            <w:r w:rsidR="00EB0059">
              <w:rPr>
                <w:lang w:val="bg-BG"/>
              </w:rPr>
              <w:t xml:space="preserve"> на вориконазол</w:t>
            </w:r>
            <w:r>
              <w:t>.</w:t>
            </w:r>
          </w:p>
        </w:tc>
      </w:tr>
      <w:tr w:rsidR="004B670F" w14:paraId="5FABAF54" w14:textId="77777777" w:rsidTr="00181DCF">
        <w:trPr>
          <w:cantSplit/>
        </w:trPr>
        <w:tc>
          <w:tcPr>
            <w:tcW w:w="2892" w:type="dxa"/>
          </w:tcPr>
          <w:p w14:paraId="07CE0EDC"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Макролидни антибиотици</w:t>
            </w:r>
          </w:p>
          <w:p w14:paraId="071CBE2E"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p>
          <w:p w14:paraId="74B89D49" w14:textId="77777777" w:rsidR="004B670F"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Азитромицин (500 mg QD)</w:t>
            </w:r>
          </w:p>
          <w:p w14:paraId="6976EAA9" w14:textId="77777777" w:rsidR="004B670F" w:rsidRDefault="004B670F" w:rsidP="00181DCF">
            <w:pPr>
              <w:pStyle w:val="TableText"/>
              <w:tabs>
                <w:tab w:val="left" w:pos="360"/>
              </w:tabs>
              <w:overflowPunct w:val="0"/>
              <w:autoSpaceDE w:val="0"/>
              <w:autoSpaceDN w:val="0"/>
              <w:adjustRightInd w:val="0"/>
              <w:textAlignment w:val="baseline"/>
              <w:rPr>
                <w:rFonts w:cs="Times New Roman"/>
                <w:sz w:val="22"/>
                <w:szCs w:val="22"/>
              </w:rPr>
            </w:pPr>
          </w:p>
          <w:p w14:paraId="12153A07"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Еритромицин (1 g BID)</w:t>
            </w:r>
            <w:r>
              <w:rPr>
                <w:sz w:val="22"/>
              </w:rPr>
              <w:br/>
            </w:r>
            <w:r>
              <w:rPr>
                <w:i/>
                <w:sz w:val="22"/>
              </w:rPr>
              <w:t>[CYP3A4 инхибитор]</w:t>
            </w:r>
          </w:p>
        </w:tc>
        <w:tc>
          <w:tcPr>
            <w:tcW w:w="3270" w:type="dxa"/>
          </w:tcPr>
          <w:p w14:paraId="535FCFD8"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1DB57F3E"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56DF24F8" w14:textId="076C4141"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00334E98" w:rsidRPr="00857066">
              <w:rPr>
                <w:rFonts w:cs="Times New Roman"/>
                <w:sz w:val="22"/>
                <w:szCs w:val="22"/>
              </w:rPr>
              <w:t>↔</w:t>
            </w:r>
          </w:p>
          <w:p w14:paraId="499A27D1"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39F66214" w14:textId="18D9AED5"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00334E98" w:rsidRPr="00857066">
              <w:rPr>
                <w:rFonts w:cs="Times New Roman"/>
                <w:sz w:val="22"/>
                <w:szCs w:val="22"/>
              </w:rPr>
              <w:t>↔</w:t>
            </w:r>
          </w:p>
          <w:p w14:paraId="3C1D7B59"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5211D641"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Ефектът на вориконазол върху еритромицин или азитромицин не е известен.</w:t>
            </w:r>
          </w:p>
        </w:tc>
        <w:tc>
          <w:tcPr>
            <w:tcW w:w="3081" w:type="dxa"/>
          </w:tcPr>
          <w:p w14:paraId="11555C0D"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p w14:paraId="12B9096F" w14:textId="77777777" w:rsidR="004B670F" w:rsidRPr="00857066" w:rsidRDefault="004B670F" w:rsidP="00181DCF">
            <w:pPr>
              <w:overflowPunct w:val="0"/>
              <w:autoSpaceDE w:val="0"/>
              <w:autoSpaceDN w:val="0"/>
              <w:adjustRightInd w:val="0"/>
              <w:textAlignment w:val="baseline"/>
              <w:rPr>
                <w:szCs w:val="22"/>
                <w:lang w:val="en-US"/>
              </w:rPr>
            </w:pPr>
          </w:p>
        </w:tc>
      </w:tr>
      <w:tr w:rsidR="004B670F" w:rsidRPr="00DD37C4" w14:paraId="4F7B4A0C" w14:textId="77777777" w:rsidTr="00181DCF">
        <w:trPr>
          <w:cantSplit/>
        </w:trPr>
        <w:tc>
          <w:tcPr>
            <w:tcW w:w="2892" w:type="dxa"/>
          </w:tcPr>
          <w:p w14:paraId="587218B5"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Рифабутин </w:t>
            </w:r>
          </w:p>
          <w:p w14:paraId="2C2AC6E0" w14:textId="5E9C6BCB" w:rsidR="004B670F" w:rsidRPr="00857066" w:rsidRDefault="004B670F" w:rsidP="00181DCF">
            <w:pPr>
              <w:pStyle w:val="TableText"/>
              <w:tabs>
                <w:tab w:val="left" w:pos="360"/>
              </w:tabs>
              <w:overflowPunct w:val="0"/>
              <w:autoSpaceDE w:val="0"/>
              <w:autoSpaceDN w:val="0"/>
              <w:adjustRightInd w:val="0"/>
              <w:textAlignment w:val="baseline"/>
              <w:rPr>
                <w:rFonts w:cs="Times New Roman"/>
                <w:i/>
                <w:sz w:val="22"/>
                <w:szCs w:val="22"/>
              </w:rPr>
            </w:pPr>
            <w:r>
              <w:rPr>
                <w:i/>
                <w:sz w:val="22"/>
              </w:rPr>
              <w:t>[мощен CYP450 индуктор]</w:t>
            </w:r>
          </w:p>
          <w:p w14:paraId="001C412B"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p>
          <w:p w14:paraId="56FCAE2A"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300 mg QD </w:t>
            </w:r>
          </w:p>
          <w:p w14:paraId="36B26D28"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p>
          <w:p w14:paraId="76126EF8"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p>
          <w:p w14:paraId="3C381F53" w14:textId="3A92EA8A"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vertAlign w:val="superscript"/>
              </w:rPr>
            </w:pPr>
            <w:r>
              <w:rPr>
                <w:sz w:val="22"/>
              </w:rPr>
              <w:t>300 mg QD (</w:t>
            </w:r>
            <w:r w:rsidR="00EB0059">
              <w:rPr>
                <w:sz w:val="22"/>
                <w:lang w:val="bg-BG"/>
              </w:rPr>
              <w:t>едновременно</w:t>
            </w:r>
            <w:r>
              <w:rPr>
                <w:sz w:val="22"/>
              </w:rPr>
              <w:t xml:space="preserve"> приложение с вориконазол 350 mg BID)</w:t>
            </w:r>
            <w:r>
              <w:rPr>
                <w:sz w:val="22"/>
                <w:vertAlign w:val="superscript"/>
              </w:rPr>
              <w:t>*</w:t>
            </w:r>
          </w:p>
          <w:p w14:paraId="5016771D"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p>
          <w:p w14:paraId="08E463B6"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p>
          <w:p w14:paraId="3CD1FE3B"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p>
          <w:p w14:paraId="5F12F15A"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p>
          <w:p w14:paraId="74C1F451" w14:textId="313C95F6" w:rsidR="004B670F" w:rsidRPr="00907721" w:rsidRDefault="004B670F" w:rsidP="00181DCF">
            <w:pPr>
              <w:pStyle w:val="Default"/>
              <w:rPr>
                <w:sz w:val="22"/>
                <w:szCs w:val="22"/>
              </w:rPr>
            </w:pPr>
            <w:r>
              <w:rPr>
                <w:sz w:val="22"/>
              </w:rPr>
              <w:t>300 mg QD (</w:t>
            </w:r>
            <w:r w:rsidR="00EB0059">
              <w:rPr>
                <w:sz w:val="22"/>
                <w:lang w:val="bg-BG"/>
              </w:rPr>
              <w:t>едновременно</w:t>
            </w:r>
            <w:r>
              <w:rPr>
                <w:sz w:val="22"/>
              </w:rPr>
              <w:t xml:space="preserve"> приложение с вориконазол 400 mg BID)</w:t>
            </w:r>
            <w:r>
              <w:rPr>
                <w:sz w:val="22"/>
                <w:vertAlign w:val="superscript"/>
              </w:rPr>
              <w:t>*</w:t>
            </w:r>
          </w:p>
        </w:tc>
        <w:tc>
          <w:tcPr>
            <w:tcW w:w="3270" w:type="dxa"/>
          </w:tcPr>
          <w:p w14:paraId="4FC6B379" w14:textId="77777777" w:rsidR="004B670F" w:rsidRDefault="004B670F" w:rsidP="00181DCF">
            <w:pPr>
              <w:pStyle w:val="TableText"/>
              <w:tabs>
                <w:tab w:val="left" w:pos="216"/>
              </w:tabs>
              <w:overflowPunct w:val="0"/>
              <w:autoSpaceDE w:val="0"/>
              <w:autoSpaceDN w:val="0"/>
              <w:adjustRightInd w:val="0"/>
              <w:textAlignment w:val="baseline"/>
              <w:rPr>
                <w:rFonts w:cs="Times New Roman"/>
                <w:sz w:val="22"/>
                <w:szCs w:val="22"/>
              </w:rPr>
            </w:pPr>
          </w:p>
          <w:p w14:paraId="14E0001A"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p>
          <w:p w14:paraId="7070A26F"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69%</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78%</w:t>
            </w:r>
          </w:p>
          <w:p w14:paraId="2C1476FC"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p>
          <w:p w14:paraId="2825625D" w14:textId="6A655848" w:rsidR="004B670F" w:rsidRPr="00EB0059"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r>
              <w:rPr>
                <w:sz w:val="22"/>
              </w:rPr>
              <w:t>В сравнение с вориконазол 200 mg BID</w:t>
            </w:r>
            <w:r w:rsidR="00EB0059">
              <w:rPr>
                <w:sz w:val="22"/>
                <w:lang w:val="bg-BG"/>
              </w:rPr>
              <w:t>,</w:t>
            </w:r>
          </w:p>
          <w:p w14:paraId="3D3B41D5"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r>
              <w:rPr>
                <w:sz w:val="22"/>
              </w:rPr>
              <w:t>C</w:t>
            </w:r>
            <w:r>
              <w:rPr>
                <w:sz w:val="22"/>
                <w:vertAlign w:val="subscript"/>
              </w:rPr>
              <w:t>max</w:t>
            </w:r>
            <w:r w:rsidRPr="007C3E41">
              <w:rPr>
                <w:sz w:val="22"/>
                <w:lang w:val="bg-BG"/>
              </w:rPr>
              <w:t xml:space="preserve"> на вориконазол </w:t>
            </w:r>
            <w:r w:rsidRPr="0066741A">
              <w:rPr>
                <w:rFonts w:ascii="Symbol" w:hAnsi="Symbol"/>
                <w:sz w:val="22"/>
              </w:rPr>
              <w:t></w:t>
            </w:r>
            <w:r w:rsidRPr="007C3E41">
              <w:rPr>
                <w:sz w:val="22"/>
                <w:lang w:val="bg-BG"/>
              </w:rPr>
              <w:t xml:space="preserve"> 4%</w:t>
            </w:r>
            <w:r w:rsidRPr="007C3E41">
              <w:rPr>
                <w:sz w:val="22"/>
                <w:lang w:val="bg-BG"/>
              </w:rPr>
              <w:br/>
            </w:r>
            <w:r>
              <w:rPr>
                <w:sz w:val="22"/>
              </w:rPr>
              <w:t>AUC</w:t>
            </w:r>
            <w:r w:rsidRPr="0066741A">
              <w:rPr>
                <w:rFonts w:ascii="Symbol" w:hAnsi="Symbol"/>
                <w:sz w:val="22"/>
                <w:vertAlign w:val="subscript"/>
              </w:rPr>
              <w:t></w:t>
            </w:r>
            <w:r w:rsidRPr="007C3E41">
              <w:rPr>
                <w:sz w:val="22"/>
                <w:lang w:val="bg-BG"/>
              </w:rPr>
              <w:t xml:space="preserve"> на вориконазол </w:t>
            </w:r>
            <w:r w:rsidRPr="0066741A">
              <w:rPr>
                <w:rFonts w:ascii="Symbol" w:hAnsi="Symbol"/>
                <w:sz w:val="22"/>
              </w:rPr>
              <w:t></w:t>
            </w:r>
            <w:r w:rsidRPr="007C3E41">
              <w:rPr>
                <w:sz w:val="22"/>
                <w:lang w:val="bg-BG"/>
              </w:rPr>
              <w:t xml:space="preserve"> 32% </w:t>
            </w:r>
          </w:p>
          <w:p w14:paraId="25595D20"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705658CF"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3B99E247"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198A98FC"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r w:rsidRPr="007C3E41">
              <w:rPr>
                <w:sz w:val="22"/>
                <w:lang w:val="bg-BG"/>
              </w:rPr>
              <w:t xml:space="preserve">Рифабутин </w:t>
            </w:r>
            <w:r>
              <w:rPr>
                <w:sz w:val="22"/>
              </w:rPr>
              <w:t>C</w:t>
            </w:r>
            <w:r>
              <w:rPr>
                <w:sz w:val="22"/>
                <w:vertAlign w:val="subscript"/>
              </w:rPr>
              <w:t>max</w:t>
            </w:r>
            <w:r w:rsidRPr="007C3E41">
              <w:rPr>
                <w:sz w:val="22"/>
                <w:lang w:val="bg-BG"/>
              </w:rPr>
              <w:t xml:space="preserve"> </w:t>
            </w:r>
            <w:r w:rsidRPr="0066741A">
              <w:rPr>
                <w:rFonts w:ascii="Symbol" w:hAnsi="Symbol"/>
                <w:sz w:val="22"/>
              </w:rPr>
              <w:t></w:t>
            </w:r>
            <w:r w:rsidRPr="007C3E41">
              <w:rPr>
                <w:sz w:val="22"/>
                <w:lang w:val="bg-BG"/>
              </w:rPr>
              <w:t xml:space="preserve"> 195%</w:t>
            </w:r>
            <w:r w:rsidRPr="0066741A">
              <w:rPr>
                <w:lang w:val="bg-BG"/>
              </w:rPr>
              <w:br/>
            </w:r>
            <w:r w:rsidRPr="007C3E41">
              <w:rPr>
                <w:sz w:val="22"/>
                <w:lang w:val="bg-BG"/>
              </w:rPr>
              <w:t xml:space="preserve">Рифабутин </w:t>
            </w:r>
            <w:r>
              <w:rPr>
                <w:sz w:val="22"/>
              </w:rPr>
              <w:t>AUC</w:t>
            </w:r>
            <w:r w:rsidRPr="0066741A">
              <w:rPr>
                <w:rFonts w:ascii="Symbol" w:hAnsi="Symbol"/>
                <w:sz w:val="22"/>
                <w:vertAlign w:val="subscript"/>
              </w:rPr>
              <w:t></w:t>
            </w:r>
            <w:r w:rsidRPr="007C3E41">
              <w:rPr>
                <w:sz w:val="22"/>
                <w:lang w:val="bg-BG"/>
              </w:rPr>
              <w:t xml:space="preserve"> </w:t>
            </w:r>
            <w:r w:rsidRPr="0066741A">
              <w:rPr>
                <w:rFonts w:ascii="Symbol" w:hAnsi="Symbol"/>
                <w:sz w:val="22"/>
              </w:rPr>
              <w:t></w:t>
            </w:r>
            <w:r w:rsidRPr="007C3E41">
              <w:rPr>
                <w:sz w:val="22"/>
                <w:lang w:val="bg-BG"/>
              </w:rPr>
              <w:t xml:space="preserve"> 331%</w:t>
            </w:r>
          </w:p>
          <w:p w14:paraId="751BB131" w14:textId="4AF49CB7" w:rsidR="004B670F" w:rsidRPr="00A650B3" w:rsidRDefault="004B670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sidRPr="007C3E41">
              <w:rPr>
                <w:sz w:val="22"/>
                <w:lang w:val="bg-BG"/>
              </w:rPr>
              <w:t>В сравнение с вориконазол 200</w:t>
            </w:r>
            <w:r>
              <w:rPr>
                <w:sz w:val="22"/>
              </w:rPr>
              <w:t> mg</w:t>
            </w:r>
            <w:r w:rsidRPr="007C3E41">
              <w:rPr>
                <w:sz w:val="22"/>
                <w:lang w:val="bg-BG"/>
              </w:rPr>
              <w:t xml:space="preserve"> </w:t>
            </w:r>
            <w:r>
              <w:rPr>
                <w:sz w:val="22"/>
              </w:rPr>
              <w:t>BID</w:t>
            </w:r>
            <w:r w:rsidR="00EB0059">
              <w:rPr>
                <w:sz w:val="22"/>
                <w:lang w:val="bg-BG"/>
              </w:rPr>
              <w:t>,</w:t>
            </w:r>
          </w:p>
          <w:p w14:paraId="4269A71A" w14:textId="77777777" w:rsidR="004B670F" w:rsidRPr="0066741A" w:rsidRDefault="004B670F" w:rsidP="00181DCF">
            <w:pPr>
              <w:pStyle w:val="TableText"/>
              <w:tabs>
                <w:tab w:val="left" w:pos="216"/>
              </w:tabs>
              <w:overflowPunct w:val="0"/>
              <w:autoSpaceDE w:val="0"/>
              <w:autoSpaceDN w:val="0"/>
              <w:adjustRightInd w:val="0"/>
              <w:textAlignment w:val="baseline"/>
              <w:rPr>
                <w:rFonts w:eastAsia="SimSun"/>
                <w:lang w:val="bg-BG"/>
              </w:rPr>
            </w:pPr>
            <w:r>
              <w:rPr>
                <w:sz w:val="22"/>
              </w:rPr>
              <w:t>C</w:t>
            </w:r>
            <w:r>
              <w:rPr>
                <w:sz w:val="22"/>
                <w:vertAlign w:val="subscript"/>
              </w:rPr>
              <w:t>max</w:t>
            </w:r>
            <w:r w:rsidRPr="007C3E41">
              <w:rPr>
                <w:sz w:val="22"/>
                <w:lang w:val="bg-BG"/>
              </w:rPr>
              <w:t xml:space="preserve"> на вориконазол </w:t>
            </w:r>
            <w:r w:rsidRPr="0066741A">
              <w:rPr>
                <w:rFonts w:ascii="Symbol" w:hAnsi="Symbol"/>
                <w:sz w:val="22"/>
              </w:rPr>
              <w:t></w:t>
            </w:r>
            <w:r w:rsidRPr="007C3E41">
              <w:rPr>
                <w:sz w:val="22"/>
                <w:lang w:val="bg-BG"/>
              </w:rPr>
              <w:t xml:space="preserve"> 104%</w:t>
            </w:r>
            <w:r w:rsidRPr="0066741A">
              <w:rPr>
                <w:lang w:val="bg-BG"/>
              </w:rPr>
              <w:br/>
            </w:r>
            <w:r>
              <w:rPr>
                <w:sz w:val="22"/>
              </w:rPr>
              <w:t>AUC</w:t>
            </w:r>
            <w:r w:rsidRPr="0066741A">
              <w:rPr>
                <w:rFonts w:ascii="Symbol" w:hAnsi="Symbol"/>
                <w:sz w:val="22"/>
                <w:vertAlign w:val="subscript"/>
              </w:rPr>
              <w:t></w:t>
            </w:r>
            <w:r w:rsidRPr="007C3E41">
              <w:rPr>
                <w:sz w:val="22"/>
                <w:vertAlign w:val="subscript"/>
                <w:lang w:val="bg-BG"/>
              </w:rPr>
              <w:t xml:space="preserve"> </w:t>
            </w:r>
            <w:r w:rsidRPr="007C3E41">
              <w:rPr>
                <w:sz w:val="22"/>
                <w:lang w:val="bg-BG"/>
              </w:rPr>
              <w:t xml:space="preserve">на вориконазол </w:t>
            </w:r>
            <w:r w:rsidRPr="0066741A">
              <w:rPr>
                <w:rFonts w:ascii="Symbol" w:hAnsi="Symbol"/>
                <w:sz w:val="22"/>
              </w:rPr>
              <w:t></w:t>
            </w:r>
            <w:r w:rsidRPr="007C3E41">
              <w:rPr>
                <w:sz w:val="22"/>
                <w:lang w:val="bg-BG"/>
              </w:rPr>
              <w:t xml:space="preserve"> 87% </w:t>
            </w:r>
          </w:p>
        </w:tc>
        <w:tc>
          <w:tcPr>
            <w:tcW w:w="3081" w:type="dxa"/>
          </w:tcPr>
          <w:p w14:paraId="6A3C657D" w14:textId="7C51D26F" w:rsidR="004B670F" w:rsidRPr="007C3E41" w:rsidRDefault="004B670F" w:rsidP="00181DCF">
            <w:pPr>
              <w:overflowPunct w:val="0"/>
              <w:autoSpaceDE w:val="0"/>
              <w:autoSpaceDN w:val="0"/>
              <w:adjustRightInd w:val="0"/>
              <w:textAlignment w:val="baseline"/>
              <w:rPr>
                <w:szCs w:val="22"/>
                <w:lang w:val="bg-BG"/>
              </w:rPr>
            </w:pPr>
            <w:r w:rsidRPr="007C3E41">
              <w:rPr>
                <w:lang w:val="bg-BG"/>
              </w:rPr>
              <w:t xml:space="preserve">Трябва да се избягва съпътстващата употреба на вориконазол и рифабутин, освен ако ползата </w:t>
            </w:r>
            <w:r w:rsidR="00EA1106">
              <w:rPr>
                <w:lang w:val="bg-BG"/>
              </w:rPr>
              <w:t>над</w:t>
            </w:r>
            <w:r w:rsidRPr="007C3E41">
              <w:rPr>
                <w:lang w:val="bg-BG"/>
              </w:rPr>
              <w:t>вишава риска.</w:t>
            </w:r>
          </w:p>
          <w:p w14:paraId="2A0E4C78" w14:textId="77777777" w:rsidR="004B670F" w:rsidRPr="007C3E41" w:rsidRDefault="004B670F" w:rsidP="00181DCF">
            <w:pPr>
              <w:overflowPunct w:val="0"/>
              <w:autoSpaceDE w:val="0"/>
              <w:autoSpaceDN w:val="0"/>
              <w:adjustRightInd w:val="0"/>
              <w:textAlignment w:val="baseline"/>
              <w:rPr>
                <w:szCs w:val="22"/>
                <w:lang w:val="bg-BG"/>
              </w:rPr>
            </w:pPr>
            <w:r w:rsidRPr="007C3E41">
              <w:rPr>
                <w:lang w:val="bg-BG"/>
              </w:rPr>
              <w:t>Поддържащата доза вориконазол може да бъде повишена до 5</w:t>
            </w:r>
            <w:r>
              <w:t> mg</w:t>
            </w:r>
            <w:r w:rsidRPr="007C3E41">
              <w:rPr>
                <w:lang w:val="bg-BG"/>
              </w:rPr>
              <w:t>/</w:t>
            </w:r>
            <w:r>
              <w:t>kg</w:t>
            </w:r>
            <w:r w:rsidRPr="007C3E41">
              <w:rPr>
                <w:lang w:val="bg-BG"/>
              </w:rPr>
              <w:t xml:space="preserve"> интравенозно </w:t>
            </w:r>
            <w:r>
              <w:t>BID</w:t>
            </w:r>
            <w:r w:rsidRPr="007C3E41">
              <w:rPr>
                <w:lang w:val="bg-BG"/>
              </w:rPr>
              <w:t xml:space="preserve"> или от 200</w:t>
            </w:r>
            <w:r>
              <w:t> mg</w:t>
            </w:r>
            <w:r w:rsidRPr="007C3E41">
              <w:rPr>
                <w:lang w:val="bg-BG"/>
              </w:rPr>
              <w:t xml:space="preserve"> до 350</w:t>
            </w:r>
            <w:r>
              <w:t> mg</w:t>
            </w:r>
            <w:r w:rsidRPr="007C3E41">
              <w:rPr>
                <w:lang w:val="bg-BG"/>
              </w:rPr>
              <w:t xml:space="preserve"> перорално </w:t>
            </w:r>
            <w:r>
              <w:t>BID</w:t>
            </w:r>
            <w:r w:rsidRPr="007C3E41">
              <w:rPr>
                <w:lang w:val="bg-BG"/>
              </w:rPr>
              <w:t xml:space="preserve"> (100</w:t>
            </w:r>
            <w:r>
              <w:t> mg</w:t>
            </w:r>
            <w:r w:rsidRPr="007C3E41">
              <w:rPr>
                <w:lang w:val="bg-BG"/>
              </w:rPr>
              <w:t xml:space="preserve"> до 200</w:t>
            </w:r>
            <w:r>
              <w:t> mg</w:t>
            </w:r>
            <w:r w:rsidRPr="007C3E41">
              <w:rPr>
                <w:lang w:val="bg-BG"/>
              </w:rPr>
              <w:t xml:space="preserve"> перорално </w:t>
            </w:r>
            <w:r>
              <w:t>BID</w:t>
            </w:r>
            <w:r w:rsidRPr="007C3E41">
              <w:rPr>
                <w:lang w:val="bg-BG"/>
              </w:rPr>
              <w:t xml:space="preserve"> при пациенти с тегло под 40</w:t>
            </w:r>
            <w:r>
              <w:t> kg</w:t>
            </w:r>
            <w:r w:rsidRPr="007C3E41">
              <w:rPr>
                <w:lang w:val="bg-BG"/>
              </w:rPr>
              <w:t>) (вж. точка</w:t>
            </w:r>
            <w:r>
              <w:t> </w:t>
            </w:r>
            <w:r w:rsidRPr="007C3E41">
              <w:rPr>
                <w:lang w:val="bg-BG"/>
              </w:rPr>
              <w:t xml:space="preserve">4.2). </w:t>
            </w:r>
          </w:p>
          <w:p w14:paraId="01986C31" w14:textId="6A02E4E2" w:rsidR="004B670F" w:rsidRPr="007C3E41" w:rsidRDefault="004B670F" w:rsidP="00181DCF">
            <w:pPr>
              <w:rPr>
                <w:rFonts w:eastAsia="SimSun"/>
                <w:color w:val="000000"/>
                <w:szCs w:val="22"/>
                <w:lang w:val="bg-BG"/>
              </w:rPr>
            </w:pPr>
            <w:r w:rsidRPr="007C3E41">
              <w:rPr>
                <w:lang w:val="bg-BG"/>
              </w:rPr>
              <w:t>Препоръчва се внимателно проследяване на пълната кръвна картина и на нежеланите реакции</w:t>
            </w:r>
            <w:r w:rsidR="00321360">
              <w:rPr>
                <w:lang w:val="bg-BG"/>
              </w:rPr>
              <w:t>,</w:t>
            </w:r>
            <w:r w:rsidRPr="007C3E41">
              <w:rPr>
                <w:lang w:val="bg-BG"/>
              </w:rPr>
              <w:t xml:space="preserve"> </w:t>
            </w:r>
            <w:r w:rsidR="00181DCF">
              <w:rPr>
                <w:lang w:val="bg-BG"/>
              </w:rPr>
              <w:t>свързани с</w:t>
            </w:r>
            <w:r w:rsidRPr="007C3E41">
              <w:rPr>
                <w:lang w:val="bg-BG"/>
              </w:rPr>
              <w:t xml:space="preserve"> рифабутин (напр. увеит) при едновременно приложение на рифабутин с вориконазол.</w:t>
            </w:r>
          </w:p>
        </w:tc>
      </w:tr>
      <w:tr w:rsidR="004B670F" w14:paraId="2F5B7A97" w14:textId="77777777" w:rsidTr="00181DCF">
        <w:trPr>
          <w:cantSplit/>
        </w:trPr>
        <w:tc>
          <w:tcPr>
            <w:tcW w:w="2892" w:type="dxa"/>
          </w:tcPr>
          <w:p w14:paraId="47D49BAE" w14:textId="77777777" w:rsidR="004B670F" w:rsidRPr="007C3E41" w:rsidRDefault="004B670F" w:rsidP="00181DCF">
            <w:pPr>
              <w:pStyle w:val="Default"/>
              <w:rPr>
                <w:sz w:val="22"/>
                <w:szCs w:val="22"/>
                <w:lang w:val="bg-BG"/>
              </w:rPr>
            </w:pPr>
            <w:r w:rsidRPr="007C3E41">
              <w:rPr>
                <w:sz w:val="22"/>
                <w:lang w:val="bg-BG"/>
              </w:rPr>
              <w:t>Рифампицин (600</w:t>
            </w:r>
            <w:r>
              <w:rPr>
                <w:sz w:val="22"/>
              </w:rPr>
              <w:t> mg</w:t>
            </w:r>
            <w:r w:rsidRPr="007C3E41">
              <w:rPr>
                <w:sz w:val="22"/>
                <w:lang w:val="bg-BG"/>
              </w:rPr>
              <w:t xml:space="preserve"> </w:t>
            </w:r>
            <w:r>
              <w:rPr>
                <w:sz w:val="22"/>
              </w:rPr>
              <w:t>QD</w:t>
            </w:r>
            <w:r w:rsidRPr="007C3E41">
              <w:rPr>
                <w:sz w:val="22"/>
                <w:lang w:val="bg-BG"/>
              </w:rPr>
              <w:t>)</w:t>
            </w:r>
            <w:r w:rsidRPr="007C3E41">
              <w:rPr>
                <w:sz w:val="22"/>
                <w:lang w:val="bg-BG"/>
              </w:rPr>
              <w:br/>
            </w:r>
            <w:r w:rsidRPr="007C3E41">
              <w:rPr>
                <w:i/>
                <w:sz w:val="22"/>
                <w:lang w:val="bg-BG"/>
              </w:rPr>
              <w:t xml:space="preserve">[мощен </w:t>
            </w:r>
            <w:r>
              <w:rPr>
                <w:i/>
                <w:sz w:val="22"/>
              </w:rPr>
              <w:t>CYP</w:t>
            </w:r>
            <w:r w:rsidRPr="007C3E41">
              <w:rPr>
                <w:i/>
                <w:sz w:val="22"/>
                <w:lang w:val="bg-BG"/>
              </w:rPr>
              <w:t>450 индуктор]</w:t>
            </w:r>
          </w:p>
        </w:tc>
        <w:tc>
          <w:tcPr>
            <w:tcW w:w="3270" w:type="dxa"/>
          </w:tcPr>
          <w:p w14:paraId="4265480A" w14:textId="5105B398" w:rsidR="004B670F" w:rsidRPr="00907721" w:rsidRDefault="004B670F" w:rsidP="00181DCF">
            <w:pPr>
              <w:pStyle w:val="Default"/>
              <w:rPr>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93%</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sidR="009D57AA" w:rsidRPr="0066741A">
              <w:rPr>
                <w:rFonts w:ascii="Symbol" w:hAnsi="Symbol"/>
                <w:sz w:val="22"/>
                <w:lang w:val="bg-BG"/>
              </w:rPr>
              <w:t></w:t>
            </w:r>
            <w:r>
              <w:rPr>
                <w:sz w:val="22"/>
              </w:rPr>
              <w:t>96%</w:t>
            </w:r>
          </w:p>
        </w:tc>
        <w:tc>
          <w:tcPr>
            <w:tcW w:w="3081" w:type="dxa"/>
          </w:tcPr>
          <w:p w14:paraId="42897BB4" w14:textId="77777777" w:rsidR="004B670F" w:rsidRPr="00907721" w:rsidRDefault="004B670F" w:rsidP="00181DCF">
            <w:pPr>
              <w:pStyle w:val="Default"/>
              <w:rPr>
                <w:sz w:val="22"/>
                <w:szCs w:val="22"/>
              </w:rPr>
            </w:pPr>
            <w:r>
              <w:rPr>
                <w:b/>
                <w:bCs/>
                <w:sz w:val="22"/>
              </w:rPr>
              <w:t>Противопоказано</w:t>
            </w:r>
            <w:r>
              <w:rPr>
                <w:sz w:val="22"/>
              </w:rPr>
              <w:t xml:space="preserve"> (вж. точка 4.3).</w:t>
            </w:r>
          </w:p>
        </w:tc>
      </w:tr>
      <w:tr w:rsidR="004B670F" w14:paraId="74CA2B59" w14:textId="77777777" w:rsidTr="00181DCF">
        <w:trPr>
          <w:cantSplit/>
        </w:trPr>
        <w:tc>
          <w:tcPr>
            <w:tcW w:w="9243" w:type="dxa"/>
            <w:gridSpan w:val="3"/>
          </w:tcPr>
          <w:p w14:paraId="637AB04B" w14:textId="77777777" w:rsidR="004B670F" w:rsidRPr="00717395" w:rsidRDefault="004B670F" w:rsidP="00181DCF">
            <w:pPr>
              <w:rPr>
                <w:b/>
                <w:i/>
                <w:spacing w:val="-11"/>
                <w:szCs w:val="22"/>
              </w:rPr>
            </w:pPr>
            <w:r w:rsidRPr="00717395">
              <w:rPr>
                <w:b/>
                <w:i/>
              </w:rPr>
              <w:t>Противоракови средства</w:t>
            </w:r>
          </w:p>
        </w:tc>
      </w:tr>
      <w:tr w:rsidR="004B670F" w14:paraId="2481F409" w14:textId="77777777" w:rsidTr="00181DCF">
        <w:trPr>
          <w:cantSplit/>
        </w:trPr>
        <w:tc>
          <w:tcPr>
            <w:tcW w:w="2892" w:type="dxa"/>
          </w:tcPr>
          <w:p w14:paraId="0AEDEA13" w14:textId="77777777" w:rsidR="004B670F" w:rsidRPr="008B14A9" w:rsidRDefault="004B670F" w:rsidP="00181DCF">
            <w:pPr>
              <w:autoSpaceDE w:val="0"/>
              <w:autoSpaceDN w:val="0"/>
              <w:adjustRightInd w:val="0"/>
              <w:rPr>
                <w:rFonts w:eastAsia="SimSun"/>
                <w:color w:val="000000"/>
                <w:szCs w:val="22"/>
              </w:rPr>
            </w:pPr>
            <w:r>
              <w:t>Гласдегиб</w:t>
            </w:r>
            <w:r>
              <w:br/>
            </w:r>
            <w:r>
              <w:rPr>
                <w:i/>
              </w:rPr>
              <w:t>[CYP3A4 субстрат]</w:t>
            </w:r>
          </w:p>
        </w:tc>
        <w:tc>
          <w:tcPr>
            <w:tcW w:w="3270" w:type="dxa"/>
          </w:tcPr>
          <w:p w14:paraId="64398E60" w14:textId="77777777" w:rsidR="004B670F" w:rsidRPr="008B14A9" w:rsidRDefault="004B670F" w:rsidP="00181DCF">
            <w:pPr>
              <w:autoSpaceDE w:val="0"/>
              <w:autoSpaceDN w:val="0"/>
              <w:adjustRightInd w:val="0"/>
              <w:rPr>
                <w:rFonts w:eastAsia="SimSun"/>
                <w:color w:val="000000"/>
                <w:szCs w:val="22"/>
              </w:rPr>
            </w:pPr>
            <w:r>
              <w:t>Въпреки че не е проучвано, съществува вероятност вориконазол да повиши плазмените концентрации на гласдегиб и да увеличи риска от удължаване на QTc интервала.</w:t>
            </w:r>
          </w:p>
        </w:tc>
        <w:tc>
          <w:tcPr>
            <w:tcW w:w="3081" w:type="dxa"/>
          </w:tcPr>
          <w:p w14:paraId="0F17F0EA" w14:textId="0C1395FC" w:rsidR="004B670F" w:rsidRPr="008B14A9" w:rsidRDefault="004B670F" w:rsidP="00181DCF">
            <w:pPr>
              <w:autoSpaceDE w:val="0"/>
              <w:autoSpaceDN w:val="0"/>
              <w:adjustRightInd w:val="0"/>
              <w:rPr>
                <w:rFonts w:eastAsia="SimSun"/>
                <w:color w:val="000000"/>
                <w:szCs w:val="22"/>
              </w:rPr>
            </w:pPr>
            <w:r>
              <w:t xml:space="preserve">Ако </w:t>
            </w:r>
            <w:r w:rsidR="000C31BF">
              <w:rPr>
                <w:lang w:val="bg-BG"/>
              </w:rPr>
              <w:t>съпътстващата</w:t>
            </w:r>
            <w:r>
              <w:t xml:space="preserve"> употреба не може да се избегне, се препоръчва често наблюдение на ЕКГ (вж. точка 4.4).</w:t>
            </w:r>
          </w:p>
        </w:tc>
      </w:tr>
      <w:tr w:rsidR="004B670F" w14:paraId="0F18CA5E" w14:textId="77777777" w:rsidTr="00181DCF">
        <w:trPr>
          <w:cantSplit/>
        </w:trPr>
        <w:tc>
          <w:tcPr>
            <w:tcW w:w="2892" w:type="dxa"/>
          </w:tcPr>
          <w:p w14:paraId="287BCB7F" w14:textId="77777777" w:rsidR="004B670F" w:rsidRPr="00857066" w:rsidRDefault="004B670F" w:rsidP="00181DCF">
            <w:pPr>
              <w:rPr>
                <w:szCs w:val="22"/>
              </w:rPr>
            </w:pPr>
            <w:r>
              <w:t>Третиноин</w:t>
            </w:r>
          </w:p>
          <w:p w14:paraId="303A92E4" w14:textId="77777777" w:rsidR="004B670F" w:rsidRPr="00857066" w:rsidRDefault="004B670F" w:rsidP="00181DCF">
            <w:pPr>
              <w:rPr>
                <w:szCs w:val="22"/>
              </w:rPr>
            </w:pPr>
            <w:r>
              <w:rPr>
                <w:i/>
              </w:rPr>
              <w:t>[CYP3A4 субстрат]</w:t>
            </w:r>
          </w:p>
        </w:tc>
        <w:tc>
          <w:tcPr>
            <w:tcW w:w="3270" w:type="dxa"/>
          </w:tcPr>
          <w:p w14:paraId="522200CE" w14:textId="666D9CE4" w:rsidR="004B670F" w:rsidRPr="00857066" w:rsidRDefault="004B670F" w:rsidP="006E7414">
            <w:pPr>
              <w:autoSpaceDE w:val="0"/>
              <w:autoSpaceDN w:val="0"/>
              <w:adjustRightInd w:val="0"/>
              <w:rPr>
                <w:szCs w:val="22"/>
              </w:rPr>
            </w:pPr>
            <w:r>
              <w:t>Въпреки че не е проучвано, вориконазол може да повиши концентрациите на третиноин и да увеличи риска от нежелани реакции (</w:t>
            </w:r>
            <w:r w:rsidR="006E7414">
              <w:rPr>
                <w:lang w:val="bg-BG"/>
              </w:rPr>
              <w:t>доброкачествена вътречерепна хипертензия</w:t>
            </w:r>
            <w:r>
              <w:t>, хиперкалциемия).</w:t>
            </w:r>
          </w:p>
        </w:tc>
        <w:tc>
          <w:tcPr>
            <w:tcW w:w="3081" w:type="dxa"/>
          </w:tcPr>
          <w:p w14:paraId="7D85BFB7" w14:textId="77777777" w:rsidR="004B670F" w:rsidRPr="00857066" w:rsidRDefault="004B670F" w:rsidP="00181DCF">
            <w:pPr>
              <w:autoSpaceDE w:val="0"/>
              <w:autoSpaceDN w:val="0"/>
              <w:adjustRightInd w:val="0"/>
              <w:rPr>
                <w:szCs w:val="22"/>
              </w:rPr>
            </w:pPr>
            <w:r>
              <w:t>Препоръчва се корекция на дозата на третиноин по време на лечението с вориконазол и след неговото прекратяване.</w:t>
            </w:r>
          </w:p>
        </w:tc>
      </w:tr>
      <w:tr w:rsidR="004B670F" w14:paraId="136E2FA9" w14:textId="77777777" w:rsidTr="00181DCF">
        <w:trPr>
          <w:cantSplit/>
        </w:trPr>
        <w:tc>
          <w:tcPr>
            <w:tcW w:w="2892" w:type="dxa"/>
          </w:tcPr>
          <w:p w14:paraId="4518276E" w14:textId="77777777" w:rsidR="004B670F" w:rsidRPr="00857066" w:rsidRDefault="004B670F" w:rsidP="00181DCF">
            <w:pPr>
              <w:rPr>
                <w:szCs w:val="22"/>
              </w:rPr>
            </w:pPr>
            <w:r>
              <w:t>Инхибитори на тирозин киназа (включително, но не само: акситиниб, босутиниб, кабозантиниб, церитиниб, кобиметиниб, дабрафениб, дазатиниб, нилотиниб, сунитиниб, ибрутиниб, рибоциклиб)</w:t>
            </w:r>
          </w:p>
          <w:p w14:paraId="4AAD720A" w14:textId="77777777" w:rsidR="004B670F" w:rsidRPr="00857066" w:rsidRDefault="004B670F" w:rsidP="00181DCF">
            <w:pPr>
              <w:autoSpaceDE w:val="0"/>
              <w:autoSpaceDN w:val="0"/>
              <w:adjustRightInd w:val="0"/>
              <w:rPr>
                <w:szCs w:val="22"/>
              </w:rPr>
            </w:pPr>
            <w:r>
              <w:rPr>
                <w:i/>
              </w:rPr>
              <w:t>[CYP3A4 субстрати]</w:t>
            </w:r>
          </w:p>
        </w:tc>
        <w:tc>
          <w:tcPr>
            <w:tcW w:w="3270" w:type="dxa"/>
          </w:tcPr>
          <w:p w14:paraId="7AFCC39E" w14:textId="77777777" w:rsidR="004B670F" w:rsidRPr="00857066" w:rsidRDefault="004B670F" w:rsidP="00181DCF">
            <w:pPr>
              <w:autoSpaceDE w:val="0"/>
              <w:autoSpaceDN w:val="0"/>
              <w:adjustRightInd w:val="0"/>
              <w:rPr>
                <w:szCs w:val="22"/>
              </w:rPr>
            </w:pPr>
            <w:r>
              <w:t>Въпреки че не е проучвано, вориконазол може да повиши плазмените концентрации на инхибитори на тирозин киназа, които се метаболизират от CYP3A4.</w:t>
            </w:r>
          </w:p>
        </w:tc>
        <w:tc>
          <w:tcPr>
            <w:tcW w:w="3081" w:type="dxa"/>
          </w:tcPr>
          <w:p w14:paraId="4DE98A5F" w14:textId="35783A7B" w:rsidR="004B670F" w:rsidRPr="00857066" w:rsidRDefault="004B670F" w:rsidP="00307FED">
            <w:pPr>
              <w:autoSpaceDE w:val="0"/>
              <w:autoSpaceDN w:val="0"/>
              <w:adjustRightInd w:val="0"/>
              <w:rPr>
                <w:szCs w:val="22"/>
              </w:rPr>
            </w:pPr>
            <w:r>
              <w:t xml:space="preserve">Ако </w:t>
            </w:r>
            <w:r w:rsidR="000C31BF">
              <w:rPr>
                <w:lang w:val="bg-BG"/>
              </w:rPr>
              <w:t>съпътстващата</w:t>
            </w:r>
            <w:r>
              <w:t xml:space="preserve"> употреба не може да се избегне, се препоръчват намал</w:t>
            </w:r>
            <w:r w:rsidR="00307FED">
              <w:rPr>
                <w:lang w:val="bg-BG"/>
              </w:rPr>
              <w:t>яване</w:t>
            </w:r>
            <w:r>
              <w:t xml:space="preserve"> на дозата на инхибитора на тирозин киназа и внимателно клинично проследяване (вж. точка 4.4).</w:t>
            </w:r>
          </w:p>
        </w:tc>
      </w:tr>
      <w:tr w:rsidR="004B670F" w14:paraId="249DE741" w14:textId="77777777" w:rsidTr="00181DCF">
        <w:trPr>
          <w:cantSplit/>
        </w:trPr>
        <w:tc>
          <w:tcPr>
            <w:tcW w:w="2892" w:type="dxa"/>
          </w:tcPr>
          <w:p w14:paraId="0527355F" w14:textId="77777777" w:rsidR="004B670F" w:rsidRPr="00857066" w:rsidRDefault="004B670F" w:rsidP="00181DCF">
            <w:pPr>
              <w:pStyle w:val="TableText"/>
              <w:tabs>
                <w:tab w:val="left" w:pos="360"/>
              </w:tabs>
              <w:overflowPunct w:val="0"/>
              <w:autoSpaceDE w:val="0"/>
              <w:autoSpaceDN w:val="0"/>
              <w:adjustRightInd w:val="0"/>
              <w:ind w:left="216" w:hanging="216"/>
              <w:textAlignment w:val="baseline"/>
              <w:rPr>
                <w:rFonts w:cs="Times New Roman"/>
                <w:sz w:val="22"/>
                <w:szCs w:val="22"/>
              </w:rPr>
            </w:pPr>
            <w:r>
              <w:rPr>
                <w:sz w:val="22"/>
              </w:rPr>
              <w:t xml:space="preserve">Венетоклакс </w:t>
            </w:r>
          </w:p>
          <w:p w14:paraId="4C374238" w14:textId="77777777" w:rsidR="004B670F" w:rsidRPr="008B14A9" w:rsidRDefault="004B670F" w:rsidP="00181DCF">
            <w:pPr>
              <w:autoSpaceDE w:val="0"/>
              <w:autoSpaceDN w:val="0"/>
              <w:adjustRightInd w:val="0"/>
              <w:rPr>
                <w:rFonts w:eastAsia="SimSun"/>
                <w:color w:val="000000"/>
                <w:szCs w:val="22"/>
              </w:rPr>
            </w:pPr>
            <w:r>
              <w:rPr>
                <w:i/>
              </w:rPr>
              <w:t>[CYP3A субстрат]</w:t>
            </w:r>
          </w:p>
        </w:tc>
        <w:tc>
          <w:tcPr>
            <w:tcW w:w="3270" w:type="dxa"/>
          </w:tcPr>
          <w:p w14:paraId="7EF44DD5" w14:textId="77777777" w:rsidR="004B670F" w:rsidRPr="008B14A9" w:rsidRDefault="004B670F" w:rsidP="00181DCF">
            <w:pPr>
              <w:autoSpaceDE w:val="0"/>
              <w:autoSpaceDN w:val="0"/>
              <w:adjustRightInd w:val="0"/>
              <w:rPr>
                <w:rFonts w:eastAsia="SimSun"/>
                <w:color w:val="000000"/>
                <w:szCs w:val="22"/>
              </w:rPr>
            </w:pPr>
            <w:r>
              <w:t>Въпреки че не е проучвано, вориконазол вероятно значително ще повиши плазмените концентрации на венетоклакс.</w:t>
            </w:r>
          </w:p>
        </w:tc>
        <w:tc>
          <w:tcPr>
            <w:tcW w:w="3081" w:type="dxa"/>
          </w:tcPr>
          <w:p w14:paraId="7D5AEF5E" w14:textId="1A8E8495" w:rsidR="004B670F" w:rsidRPr="008B14A9" w:rsidRDefault="004B670F" w:rsidP="00181DCF">
            <w:pPr>
              <w:autoSpaceDE w:val="0"/>
              <w:autoSpaceDN w:val="0"/>
              <w:adjustRightInd w:val="0"/>
              <w:rPr>
                <w:rFonts w:eastAsia="SimSun"/>
                <w:color w:val="000000"/>
                <w:szCs w:val="22"/>
              </w:rPr>
            </w:pPr>
            <w:r>
              <w:t xml:space="preserve">Съпътстващото приложение на вориконазол е </w:t>
            </w:r>
            <w:r>
              <w:rPr>
                <w:b/>
              </w:rPr>
              <w:t>противопоказано</w:t>
            </w:r>
            <w:r>
              <w:t xml:space="preserve"> при започване и п</w:t>
            </w:r>
            <w:r w:rsidR="00B80EA3">
              <w:rPr>
                <w:lang w:val="bg-BG"/>
              </w:rPr>
              <w:t>о време на</w:t>
            </w:r>
            <w:r>
              <w:t xml:space="preserve"> фазата на титриране на дозата</w:t>
            </w:r>
            <w:r w:rsidR="00F94A7C">
              <w:rPr>
                <w:lang w:val="bg-BG"/>
              </w:rPr>
              <w:t xml:space="preserve"> на венетоклакс</w:t>
            </w:r>
            <w:r>
              <w:t xml:space="preserve"> (вж. точка 4.3). Необходимо е намаляване на дозата венетоклакс</w:t>
            </w:r>
            <w:r w:rsidR="00BF03FC">
              <w:rPr>
                <w:lang w:val="bg-BG"/>
              </w:rPr>
              <w:t>,</w:t>
            </w:r>
            <w:r>
              <w:t xml:space="preserve"> съгласно </w:t>
            </w:r>
            <w:r w:rsidRPr="00CF7921">
              <w:t xml:space="preserve">указанията в информацията за предписване </w:t>
            </w:r>
            <w:r w:rsidR="00CF7921" w:rsidRPr="00A650B3">
              <w:rPr>
                <w:lang w:val="bg-BG"/>
              </w:rPr>
              <w:t>при постоянен ежедневен прием</w:t>
            </w:r>
            <w:r w:rsidRPr="00CF7921">
              <w:t>; препоръчва</w:t>
            </w:r>
            <w:r>
              <w:t xml:space="preserve"> се внимателно проследяване за признаци на токсичност.</w:t>
            </w:r>
          </w:p>
        </w:tc>
      </w:tr>
      <w:tr w:rsidR="004B670F" w14:paraId="2017C91F" w14:textId="77777777" w:rsidTr="00181DCF">
        <w:trPr>
          <w:cantSplit/>
        </w:trPr>
        <w:tc>
          <w:tcPr>
            <w:tcW w:w="2892" w:type="dxa"/>
          </w:tcPr>
          <w:p w14:paraId="58BD7710" w14:textId="6881177A" w:rsidR="004B670F" w:rsidRPr="00857066" w:rsidRDefault="00986EEB" w:rsidP="00181DCF">
            <w:pPr>
              <w:pStyle w:val="TableText"/>
              <w:overflowPunct w:val="0"/>
              <w:autoSpaceDE w:val="0"/>
              <w:autoSpaceDN w:val="0"/>
              <w:adjustRightInd w:val="0"/>
              <w:textAlignment w:val="baseline"/>
              <w:rPr>
                <w:rFonts w:cs="Times New Roman"/>
                <w:sz w:val="22"/>
                <w:szCs w:val="22"/>
              </w:rPr>
            </w:pPr>
            <w:r>
              <w:rPr>
                <w:sz w:val="22"/>
              </w:rPr>
              <w:t>Vinca</w:t>
            </w:r>
            <w:r w:rsidR="004B670F">
              <w:rPr>
                <w:sz w:val="22"/>
              </w:rPr>
              <w:t xml:space="preserve"> алкалоиди (включително, но не само: винкристин и винбластин)</w:t>
            </w:r>
            <w:r w:rsidR="004B670F" w:rsidRPr="0066741A">
              <w:br/>
            </w:r>
            <w:r w:rsidR="004B670F">
              <w:rPr>
                <w:i/>
                <w:sz w:val="22"/>
              </w:rPr>
              <w:t>[CYP3A4 субстрати]</w:t>
            </w:r>
          </w:p>
        </w:tc>
        <w:tc>
          <w:tcPr>
            <w:tcW w:w="3270" w:type="dxa"/>
          </w:tcPr>
          <w:p w14:paraId="778D8178" w14:textId="3B6E8ADF" w:rsidR="004B670F" w:rsidRPr="00857066" w:rsidRDefault="004B670F" w:rsidP="005B2602">
            <w:pPr>
              <w:autoSpaceDE w:val="0"/>
              <w:autoSpaceDN w:val="0"/>
              <w:adjustRightInd w:val="0"/>
              <w:rPr>
                <w:szCs w:val="22"/>
              </w:rPr>
            </w:pPr>
            <w:r>
              <w:t xml:space="preserve">Въпреки че не е проучвано, съществува вероятност вориконазол да повиши плазмените концентрации на </w:t>
            </w:r>
            <w:r w:rsidR="005B2602">
              <w:t>vinca</w:t>
            </w:r>
            <w:r>
              <w:t xml:space="preserve"> алкалоидите и да предизвика невротоксичност.</w:t>
            </w:r>
          </w:p>
        </w:tc>
        <w:tc>
          <w:tcPr>
            <w:tcW w:w="3081" w:type="dxa"/>
          </w:tcPr>
          <w:p w14:paraId="0AACBE93" w14:textId="1AD267E7" w:rsidR="004B670F" w:rsidRPr="00857066" w:rsidRDefault="004B670F" w:rsidP="005B2602">
            <w:pPr>
              <w:autoSpaceDE w:val="0"/>
              <w:autoSpaceDN w:val="0"/>
              <w:adjustRightInd w:val="0"/>
              <w:rPr>
                <w:szCs w:val="22"/>
              </w:rPr>
            </w:pPr>
            <w:r>
              <w:t xml:space="preserve">Трябва да се обмисли понижаване на дозата на </w:t>
            </w:r>
            <w:r w:rsidR="005B2602">
              <w:t>vinca</w:t>
            </w:r>
            <w:r>
              <w:t xml:space="preserve"> алкалоидите.</w:t>
            </w:r>
          </w:p>
        </w:tc>
      </w:tr>
      <w:tr w:rsidR="004B670F" w14:paraId="41019A82" w14:textId="77777777" w:rsidTr="00181DCF">
        <w:trPr>
          <w:cantSplit/>
        </w:trPr>
        <w:tc>
          <w:tcPr>
            <w:tcW w:w="9243" w:type="dxa"/>
            <w:gridSpan w:val="3"/>
          </w:tcPr>
          <w:p w14:paraId="4B8B7B2F" w14:textId="77777777" w:rsidR="004B670F" w:rsidRPr="00CE5D29" w:rsidRDefault="004B670F" w:rsidP="00181DCF">
            <w:pPr>
              <w:rPr>
                <w:b/>
                <w:i/>
                <w:spacing w:val="-11"/>
                <w:szCs w:val="22"/>
              </w:rPr>
            </w:pPr>
            <w:r>
              <w:rPr>
                <w:b/>
                <w:i/>
              </w:rPr>
              <w:t>Антикоагуланти</w:t>
            </w:r>
          </w:p>
        </w:tc>
      </w:tr>
      <w:tr w:rsidR="004B670F" w14:paraId="4F684E26" w14:textId="77777777" w:rsidTr="00181DCF">
        <w:trPr>
          <w:cantSplit/>
        </w:trPr>
        <w:tc>
          <w:tcPr>
            <w:tcW w:w="2892" w:type="dxa"/>
          </w:tcPr>
          <w:p w14:paraId="75913E4C" w14:textId="14E8C90F"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Варфарин (30 mg единична доза, приложена </w:t>
            </w:r>
            <w:r w:rsidR="00BF03FC">
              <w:rPr>
                <w:sz w:val="22"/>
                <w:lang w:val="bg-BG"/>
              </w:rPr>
              <w:t>едновременно</w:t>
            </w:r>
            <w:r>
              <w:rPr>
                <w:sz w:val="22"/>
              </w:rPr>
              <w:t xml:space="preserve"> с 300 mg BID вориконазол)</w:t>
            </w:r>
          </w:p>
          <w:p w14:paraId="600FD7FA"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i/>
                <w:sz w:val="22"/>
                <w:szCs w:val="22"/>
              </w:rPr>
            </w:pPr>
            <w:r>
              <w:rPr>
                <w:i/>
                <w:sz w:val="22"/>
              </w:rPr>
              <w:t>[CYP2C9 субстрат]</w:t>
            </w:r>
          </w:p>
          <w:p w14:paraId="5ADD8116"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i/>
                <w:sz w:val="22"/>
                <w:szCs w:val="22"/>
              </w:rPr>
            </w:pPr>
          </w:p>
          <w:p w14:paraId="7EAE1F13" w14:textId="41760A82"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Други перорални кумарини</w:t>
            </w:r>
            <w:r w:rsidRPr="0066741A">
              <w:br/>
            </w:r>
            <w:r>
              <w:rPr>
                <w:sz w:val="22"/>
              </w:rPr>
              <w:t>(включително, но не само: фенпрокумон, аценокумарол)</w:t>
            </w:r>
          </w:p>
          <w:p w14:paraId="78EB264B" w14:textId="77777777" w:rsidR="004B670F" w:rsidRPr="008B14A9" w:rsidRDefault="004B670F" w:rsidP="00181DCF">
            <w:pPr>
              <w:autoSpaceDE w:val="0"/>
              <w:autoSpaceDN w:val="0"/>
              <w:adjustRightInd w:val="0"/>
              <w:rPr>
                <w:rFonts w:eastAsia="SimSun"/>
                <w:color w:val="000000"/>
                <w:szCs w:val="22"/>
              </w:rPr>
            </w:pPr>
            <w:r>
              <w:rPr>
                <w:i/>
              </w:rPr>
              <w:t>[CYP2C9 и CYP3A4 субстрати]</w:t>
            </w:r>
          </w:p>
        </w:tc>
        <w:tc>
          <w:tcPr>
            <w:tcW w:w="3270" w:type="dxa"/>
          </w:tcPr>
          <w:p w14:paraId="7028F7F7" w14:textId="687DF0B2"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 xml:space="preserve">Максималното </w:t>
            </w:r>
            <w:r w:rsidR="000C3826">
              <w:rPr>
                <w:sz w:val="22"/>
                <w:lang w:val="bg-BG"/>
              </w:rPr>
              <w:t>удължаване</w:t>
            </w:r>
            <w:r>
              <w:rPr>
                <w:sz w:val="22"/>
              </w:rPr>
              <w:t xml:space="preserve"> на протромбиновото време е приблизително 2 пъти.</w:t>
            </w:r>
          </w:p>
          <w:p w14:paraId="6EBDAE25"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p>
          <w:p w14:paraId="7DCEC589"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p>
          <w:p w14:paraId="007D21F8" w14:textId="77777777" w:rsidR="004B670F" w:rsidRPr="00857066" w:rsidRDefault="004B670F" w:rsidP="00181DCF">
            <w:pPr>
              <w:pStyle w:val="TableText"/>
              <w:tabs>
                <w:tab w:val="left" w:pos="216"/>
                <w:tab w:val="left" w:pos="360"/>
              </w:tabs>
              <w:overflowPunct w:val="0"/>
              <w:autoSpaceDE w:val="0"/>
              <w:autoSpaceDN w:val="0"/>
              <w:adjustRightInd w:val="0"/>
              <w:textAlignment w:val="baseline"/>
              <w:rPr>
                <w:rFonts w:cs="Times New Roman"/>
                <w:sz w:val="22"/>
                <w:szCs w:val="22"/>
              </w:rPr>
            </w:pPr>
          </w:p>
          <w:p w14:paraId="5B8CCAAF" w14:textId="4287C3D7" w:rsidR="004B670F" w:rsidRPr="008B14A9" w:rsidRDefault="004B670F" w:rsidP="000C3826">
            <w:pPr>
              <w:autoSpaceDE w:val="0"/>
              <w:autoSpaceDN w:val="0"/>
              <w:adjustRightInd w:val="0"/>
              <w:rPr>
                <w:rFonts w:eastAsia="SimSun"/>
                <w:color w:val="000000"/>
                <w:szCs w:val="22"/>
              </w:rPr>
            </w:pPr>
            <w:r>
              <w:t xml:space="preserve">Въпреки че не е проучвано, вориконазол може да повиши плазмените концентрации на кумарините, което може да доведе до </w:t>
            </w:r>
            <w:r w:rsidR="000C3826">
              <w:rPr>
                <w:lang w:val="bg-BG"/>
              </w:rPr>
              <w:t>удължаване</w:t>
            </w:r>
            <w:r>
              <w:t xml:space="preserve"> на протромбиновото време.</w:t>
            </w:r>
          </w:p>
        </w:tc>
        <w:tc>
          <w:tcPr>
            <w:tcW w:w="3081" w:type="dxa"/>
          </w:tcPr>
          <w:p w14:paraId="43488021" w14:textId="6D70ED83" w:rsidR="004B670F" w:rsidRPr="0066741A" w:rsidRDefault="004B670F" w:rsidP="00181DCF">
            <w:pPr>
              <w:pStyle w:val="TableText"/>
              <w:overflowPunct w:val="0"/>
              <w:autoSpaceDE w:val="0"/>
              <w:autoSpaceDN w:val="0"/>
              <w:adjustRightInd w:val="0"/>
              <w:textAlignment w:val="baseline"/>
              <w:rPr>
                <w:rFonts w:eastAsia="SimSun"/>
                <w:color w:val="000000"/>
                <w:szCs w:val="22"/>
              </w:rPr>
            </w:pPr>
            <w:r>
              <w:rPr>
                <w:sz w:val="22"/>
              </w:rPr>
              <w:t xml:space="preserve">Препоръчва се внимателно проследяване на протромбиновото време или други подходящи </w:t>
            </w:r>
            <w:r w:rsidR="00CF7921" w:rsidRPr="00CF7921">
              <w:rPr>
                <w:sz w:val="22"/>
                <w:lang w:val="bg-BG"/>
              </w:rPr>
              <w:t>изследвания на коагулацията</w:t>
            </w:r>
            <w:r w:rsidR="00687842">
              <w:rPr>
                <w:sz w:val="22"/>
                <w:lang w:val="bg-BG"/>
              </w:rPr>
              <w:t>,</w:t>
            </w:r>
            <w:r w:rsidR="00CF7921" w:rsidRPr="00CF7921">
              <w:rPr>
                <w:sz w:val="22"/>
                <w:lang w:val="bg-BG"/>
              </w:rPr>
              <w:t xml:space="preserve"> като </w:t>
            </w:r>
            <w:r>
              <w:rPr>
                <w:sz w:val="22"/>
              </w:rPr>
              <w:t xml:space="preserve">дозата </w:t>
            </w:r>
            <w:r w:rsidR="00BF03FC">
              <w:rPr>
                <w:sz w:val="22"/>
                <w:lang w:val="bg-BG"/>
              </w:rPr>
              <w:t xml:space="preserve">на антикоагулантите </w:t>
            </w:r>
            <w:r>
              <w:rPr>
                <w:sz w:val="22"/>
              </w:rPr>
              <w:t>трябва да се коригира съответно.</w:t>
            </w:r>
          </w:p>
        </w:tc>
      </w:tr>
      <w:tr w:rsidR="004B670F" w14:paraId="40666CF0" w14:textId="77777777" w:rsidTr="00181DCF">
        <w:trPr>
          <w:cantSplit/>
        </w:trPr>
        <w:tc>
          <w:tcPr>
            <w:tcW w:w="9243" w:type="dxa"/>
            <w:gridSpan w:val="3"/>
          </w:tcPr>
          <w:p w14:paraId="6F8AF1AD"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b/>
                <w:i/>
                <w:sz w:val="22"/>
              </w:rPr>
              <w:t>Антиконвулсанти</w:t>
            </w:r>
          </w:p>
        </w:tc>
      </w:tr>
      <w:tr w:rsidR="004B670F" w14:paraId="6745F4CF" w14:textId="77777777" w:rsidTr="00181DCF">
        <w:trPr>
          <w:cantSplit/>
        </w:trPr>
        <w:tc>
          <w:tcPr>
            <w:tcW w:w="2892" w:type="dxa"/>
          </w:tcPr>
          <w:p w14:paraId="346E0D07" w14:textId="77777777" w:rsidR="004B670F" w:rsidRPr="005C2509"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Карбамазепин и дългодействащи барбитурати (включително, но не само: фенобарбитал, мефобарбитал) </w:t>
            </w:r>
            <w:r w:rsidRPr="0066741A">
              <w:br/>
            </w:r>
            <w:r>
              <w:rPr>
                <w:i/>
                <w:sz w:val="22"/>
              </w:rPr>
              <w:t>[мощни CYP450 индуктори]</w:t>
            </w:r>
          </w:p>
        </w:tc>
        <w:tc>
          <w:tcPr>
            <w:tcW w:w="3270" w:type="dxa"/>
          </w:tcPr>
          <w:p w14:paraId="7CF69736" w14:textId="77777777" w:rsidR="004B670F" w:rsidRPr="005C2509"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Въпреки че не е проучвано, карбамазепин и дългодействащи барбитурати вероятно ще понижат значително плазмените концентрации на вориконазол.</w:t>
            </w:r>
          </w:p>
        </w:tc>
        <w:tc>
          <w:tcPr>
            <w:tcW w:w="3081" w:type="dxa"/>
          </w:tcPr>
          <w:p w14:paraId="1B13F25F" w14:textId="77777777" w:rsidR="004B670F" w:rsidRPr="005C2509" w:rsidRDefault="004B670F" w:rsidP="00181DCF">
            <w:pPr>
              <w:pStyle w:val="TableText"/>
              <w:overflowPunct w:val="0"/>
              <w:autoSpaceDE w:val="0"/>
              <w:autoSpaceDN w:val="0"/>
              <w:adjustRightInd w:val="0"/>
              <w:textAlignment w:val="baseline"/>
              <w:rPr>
                <w:rFonts w:cs="Times New Roman"/>
                <w:sz w:val="22"/>
                <w:szCs w:val="22"/>
              </w:rPr>
            </w:pPr>
            <w:r>
              <w:rPr>
                <w:b/>
                <w:bCs/>
                <w:sz w:val="22"/>
              </w:rPr>
              <w:t>Противопоказано</w:t>
            </w:r>
            <w:r>
              <w:rPr>
                <w:sz w:val="22"/>
              </w:rPr>
              <w:t xml:space="preserve"> (вж. точка 4.3).</w:t>
            </w:r>
          </w:p>
        </w:tc>
      </w:tr>
      <w:tr w:rsidR="004B670F" w:rsidRPr="00DD37C4" w14:paraId="6C74502E" w14:textId="77777777" w:rsidTr="00181DCF">
        <w:trPr>
          <w:cantSplit/>
        </w:trPr>
        <w:tc>
          <w:tcPr>
            <w:tcW w:w="2892" w:type="dxa"/>
          </w:tcPr>
          <w:p w14:paraId="01CDA24A"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i/>
                <w:sz w:val="22"/>
                <w:szCs w:val="22"/>
              </w:rPr>
            </w:pPr>
            <w:r>
              <w:rPr>
                <w:sz w:val="22"/>
              </w:rPr>
              <w:t xml:space="preserve">Фенитоин </w:t>
            </w:r>
            <w:r>
              <w:rPr>
                <w:sz w:val="22"/>
              </w:rPr>
              <w:br/>
            </w:r>
            <w:r>
              <w:rPr>
                <w:i/>
                <w:sz w:val="22"/>
              </w:rPr>
              <w:t>[CYP2C9 субстрат и мощен CYP450 индуктор]</w:t>
            </w:r>
          </w:p>
          <w:p w14:paraId="48D79260"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i/>
                <w:sz w:val="22"/>
                <w:szCs w:val="22"/>
              </w:rPr>
            </w:pPr>
          </w:p>
          <w:p w14:paraId="11174E23"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300 mg QD</w:t>
            </w:r>
          </w:p>
          <w:p w14:paraId="461D565A"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p>
          <w:p w14:paraId="6E869907"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p>
          <w:p w14:paraId="3CA995AF" w14:textId="2054B5B3"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300 mg QD (</w:t>
            </w:r>
            <w:r w:rsidR="00BF03FC">
              <w:rPr>
                <w:sz w:val="22"/>
                <w:lang w:val="bg-BG"/>
              </w:rPr>
              <w:t>едновременно</w:t>
            </w:r>
            <w:r>
              <w:rPr>
                <w:sz w:val="22"/>
              </w:rPr>
              <w:t xml:space="preserve"> приложение с вориконазол 400 mg BID)</w:t>
            </w:r>
            <w:r>
              <w:rPr>
                <w:sz w:val="22"/>
                <w:vertAlign w:val="superscript"/>
              </w:rPr>
              <w:t>*</w:t>
            </w:r>
          </w:p>
        </w:tc>
        <w:tc>
          <w:tcPr>
            <w:tcW w:w="3270" w:type="dxa"/>
          </w:tcPr>
          <w:p w14:paraId="50E02307" w14:textId="77777777" w:rsidR="004B670F" w:rsidRDefault="004B670F" w:rsidP="00181DCF">
            <w:pPr>
              <w:pStyle w:val="TableText"/>
              <w:tabs>
                <w:tab w:val="left" w:pos="216"/>
              </w:tabs>
              <w:overflowPunct w:val="0"/>
              <w:autoSpaceDE w:val="0"/>
              <w:autoSpaceDN w:val="0"/>
              <w:adjustRightInd w:val="0"/>
              <w:textAlignment w:val="baseline"/>
              <w:rPr>
                <w:rFonts w:cs="Times New Roman"/>
                <w:sz w:val="22"/>
                <w:szCs w:val="22"/>
              </w:rPr>
            </w:pPr>
          </w:p>
          <w:p w14:paraId="41ACB62F" w14:textId="77777777" w:rsidR="004B670F" w:rsidRDefault="004B670F" w:rsidP="00181DCF">
            <w:pPr>
              <w:pStyle w:val="TableText"/>
              <w:tabs>
                <w:tab w:val="left" w:pos="216"/>
              </w:tabs>
              <w:overflowPunct w:val="0"/>
              <w:autoSpaceDE w:val="0"/>
              <w:autoSpaceDN w:val="0"/>
              <w:adjustRightInd w:val="0"/>
              <w:textAlignment w:val="baseline"/>
              <w:rPr>
                <w:rFonts w:cs="Times New Roman"/>
                <w:sz w:val="22"/>
                <w:szCs w:val="22"/>
              </w:rPr>
            </w:pPr>
          </w:p>
          <w:p w14:paraId="19D5FF78" w14:textId="77777777" w:rsidR="004B670F" w:rsidRDefault="004B670F" w:rsidP="00181DCF">
            <w:pPr>
              <w:pStyle w:val="TableText"/>
              <w:tabs>
                <w:tab w:val="left" w:pos="216"/>
              </w:tabs>
              <w:overflowPunct w:val="0"/>
              <w:autoSpaceDE w:val="0"/>
              <w:autoSpaceDN w:val="0"/>
              <w:adjustRightInd w:val="0"/>
              <w:textAlignment w:val="baseline"/>
              <w:rPr>
                <w:rFonts w:cs="Times New Roman"/>
                <w:sz w:val="22"/>
                <w:szCs w:val="22"/>
              </w:rPr>
            </w:pPr>
          </w:p>
          <w:p w14:paraId="41B662A1"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p>
          <w:p w14:paraId="0CF291A2"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49%</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69%</w:t>
            </w:r>
          </w:p>
          <w:p w14:paraId="50C9B0D8"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p>
          <w:p w14:paraId="649222C3"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Фенитоин C</w:t>
            </w:r>
            <w:r>
              <w:rPr>
                <w:sz w:val="22"/>
                <w:vertAlign w:val="subscript"/>
              </w:rPr>
              <w:t>max</w:t>
            </w:r>
            <w:r>
              <w:rPr>
                <w:sz w:val="22"/>
              </w:rPr>
              <w:t xml:space="preserve"> </w:t>
            </w:r>
            <w:r w:rsidRPr="0066741A">
              <w:rPr>
                <w:rFonts w:ascii="Symbol" w:hAnsi="Symbol"/>
                <w:sz w:val="22"/>
              </w:rPr>
              <w:t></w:t>
            </w:r>
            <w:r>
              <w:rPr>
                <w:sz w:val="22"/>
              </w:rPr>
              <w:t xml:space="preserve"> 67%</w:t>
            </w:r>
            <w:r w:rsidRPr="0066741A">
              <w:br/>
            </w:r>
            <w:r>
              <w:rPr>
                <w:sz w:val="22"/>
              </w:rPr>
              <w:t>Фенитоин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81%</w:t>
            </w:r>
          </w:p>
          <w:p w14:paraId="554C79F1" w14:textId="56B860D2" w:rsidR="004B670F" w:rsidRPr="003128BD" w:rsidRDefault="004B670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Pr>
                <w:sz w:val="22"/>
              </w:rPr>
              <w:t>В сравнение с вориконазол 200 mg BID</w:t>
            </w:r>
            <w:r w:rsidR="00BF03FC">
              <w:rPr>
                <w:sz w:val="22"/>
                <w:lang w:val="bg-BG"/>
              </w:rPr>
              <w:t>,</w:t>
            </w:r>
          </w:p>
          <w:p w14:paraId="71EEE9FD" w14:textId="61E909EF"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r>
              <w:rPr>
                <w:sz w:val="22"/>
              </w:rPr>
              <w:t>C</w:t>
            </w:r>
            <w:r>
              <w:rPr>
                <w:sz w:val="22"/>
                <w:vertAlign w:val="subscript"/>
              </w:rPr>
              <w:t>max</w:t>
            </w:r>
            <w:r w:rsidRPr="007C3E41">
              <w:rPr>
                <w:sz w:val="22"/>
                <w:lang w:val="bg-BG"/>
              </w:rPr>
              <w:t xml:space="preserve"> на вориконазол </w:t>
            </w:r>
            <w:r w:rsidRPr="0066741A">
              <w:rPr>
                <w:rFonts w:ascii="Symbol" w:hAnsi="Symbol"/>
                <w:sz w:val="22"/>
              </w:rPr>
              <w:t></w:t>
            </w:r>
            <w:r w:rsidRPr="007C3E41">
              <w:rPr>
                <w:sz w:val="22"/>
                <w:lang w:val="bg-BG"/>
              </w:rPr>
              <w:t xml:space="preserve"> 34%</w:t>
            </w:r>
            <w:r w:rsidRPr="007C3E41">
              <w:rPr>
                <w:sz w:val="22"/>
                <w:lang w:val="bg-BG"/>
              </w:rPr>
              <w:br/>
            </w:r>
            <w:r>
              <w:rPr>
                <w:sz w:val="22"/>
              </w:rPr>
              <w:t>AUC</w:t>
            </w:r>
            <w:r w:rsidRPr="0066741A">
              <w:rPr>
                <w:rFonts w:ascii="Symbol" w:hAnsi="Symbol"/>
                <w:sz w:val="22"/>
                <w:vertAlign w:val="subscript"/>
              </w:rPr>
              <w:t></w:t>
            </w:r>
            <w:r w:rsidRPr="007C3E41">
              <w:rPr>
                <w:sz w:val="22"/>
                <w:lang w:val="bg-BG"/>
              </w:rPr>
              <w:t xml:space="preserve"> на вориконазол </w:t>
            </w:r>
            <w:r w:rsidRPr="0066741A">
              <w:rPr>
                <w:rFonts w:ascii="Symbol" w:hAnsi="Symbol"/>
                <w:sz w:val="22"/>
              </w:rPr>
              <w:t></w:t>
            </w:r>
            <w:r w:rsidR="009D57AA" w:rsidRPr="0066741A">
              <w:rPr>
                <w:rFonts w:ascii="Symbol" w:hAnsi="Symbol"/>
                <w:sz w:val="22"/>
                <w:lang w:val="bg-BG"/>
              </w:rPr>
              <w:t></w:t>
            </w:r>
            <w:r w:rsidRPr="007C3E41">
              <w:rPr>
                <w:sz w:val="22"/>
                <w:lang w:val="bg-BG"/>
              </w:rPr>
              <w:t>39%</w:t>
            </w:r>
          </w:p>
        </w:tc>
        <w:tc>
          <w:tcPr>
            <w:tcW w:w="3081" w:type="dxa"/>
          </w:tcPr>
          <w:p w14:paraId="75938E23" w14:textId="6CCB5849"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 xml:space="preserve">Трябва да се избягва съпътстващата употреба на вориконазол и фенитоин, освен ако ползата </w:t>
            </w:r>
            <w:r w:rsidR="002B7D11">
              <w:rPr>
                <w:sz w:val="22"/>
                <w:lang w:val="bg-BG"/>
              </w:rPr>
              <w:t>над</w:t>
            </w:r>
            <w:r w:rsidRPr="007C3E41">
              <w:rPr>
                <w:sz w:val="22"/>
                <w:lang w:val="bg-BG"/>
              </w:rPr>
              <w:t xml:space="preserve">вишава риска. Препоръчва се внимателно проследяване на плазмените нива на фенитоин. </w:t>
            </w:r>
          </w:p>
          <w:p w14:paraId="38C0BF0A"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556DB2E1" w14:textId="5006D491"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 xml:space="preserve">Фенитоин може да се прилага </w:t>
            </w:r>
            <w:r w:rsidR="00BF03FC">
              <w:rPr>
                <w:sz w:val="22"/>
                <w:lang w:val="bg-BG"/>
              </w:rPr>
              <w:t>едновременно</w:t>
            </w:r>
            <w:r w:rsidRPr="007C3E41">
              <w:rPr>
                <w:sz w:val="22"/>
                <w:lang w:val="bg-BG"/>
              </w:rPr>
              <w:t xml:space="preserve"> с вориконазол, ако поддържащата доза вориконазол е повишена до 5</w:t>
            </w:r>
            <w:r>
              <w:rPr>
                <w:sz w:val="22"/>
              </w:rPr>
              <w:t> mg</w:t>
            </w:r>
            <w:r w:rsidRPr="007C3E41">
              <w:rPr>
                <w:sz w:val="22"/>
                <w:lang w:val="bg-BG"/>
              </w:rPr>
              <w:t>/</w:t>
            </w:r>
            <w:r>
              <w:rPr>
                <w:sz w:val="22"/>
              </w:rPr>
              <w:t>kg</w:t>
            </w:r>
            <w:r w:rsidRPr="007C3E41">
              <w:rPr>
                <w:sz w:val="22"/>
                <w:lang w:val="bg-BG"/>
              </w:rPr>
              <w:t xml:space="preserve"> интравенозно </w:t>
            </w:r>
            <w:r>
              <w:rPr>
                <w:sz w:val="22"/>
              </w:rPr>
              <w:t>BID</w:t>
            </w:r>
            <w:r w:rsidRPr="007C3E41">
              <w:rPr>
                <w:sz w:val="22"/>
                <w:lang w:val="bg-BG"/>
              </w:rPr>
              <w:t xml:space="preserve"> или от 200</w:t>
            </w:r>
            <w:r>
              <w:rPr>
                <w:sz w:val="22"/>
              </w:rPr>
              <w:t> mg</w:t>
            </w:r>
            <w:r w:rsidRPr="007C3E41">
              <w:rPr>
                <w:sz w:val="22"/>
                <w:lang w:val="bg-BG"/>
              </w:rPr>
              <w:t xml:space="preserve"> до 400</w:t>
            </w:r>
            <w:r>
              <w:rPr>
                <w:sz w:val="22"/>
              </w:rPr>
              <w:t> mg</w:t>
            </w:r>
            <w:r w:rsidRPr="007C3E41">
              <w:rPr>
                <w:sz w:val="22"/>
                <w:lang w:val="bg-BG"/>
              </w:rPr>
              <w:t xml:space="preserve"> перорално </w:t>
            </w:r>
            <w:r>
              <w:rPr>
                <w:sz w:val="22"/>
              </w:rPr>
              <w:t>BID</w:t>
            </w:r>
            <w:r w:rsidRPr="007C3E41">
              <w:rPr>
                <w:sz w:val="22"/>
                <w:lang w:val="bg-BG"/>
              </w:rPr>
              <w:t xml:space="preserve"> (100</w:t>
            </w:r>
            <w:r>
              <w:rPr>
                <w:sz w:val="22"/>
              </w:rPr>
              <w:t> mg</w:t>
            </w:r>
            <w:r w:rsidRPr="007C3E41">
              <w:rPr>
                <w:sz w:val="22"/>
                <w:lang w:val="bg-BG"/>
              </w:rPr>
              <w:t xml:space="preserve"> до 200</w:t>
            </w:r>
            <w:r>
              <w:rPr>
                <w:sz w:val="22"/>
              </w:rPr>
              <w:t> mg</w:t>
            </w:r>
            <w:r w:rsidRPr="007C3E41">
              <w:rPr>
                <w:sz w:val="22"/>
                <w:lang w:val="bg-BG"/>
              </w:rPr>
              <w:t xml:space="preserve"> перорално </w:t>
            </w:r>
            <w:r>
              <w:rPr>
                <w:sz w:val="22"/>
              </w:rPr>
              <w:t>BID</w:t>
            </w:r>
            <w:r w:rsidRPr="007C3E41">
              <w:rPr>
                <w:sz w:val="22"/>
                <w:lang w:val="bg-BG"/>
              </w:rPr>
              <w:t xml:space="preserve"> при пациенти с тегло под 40</w:t>
            </w:r>
            <w:r>
              <w:rPr>
                <w:sz w:val="22"/>
              </w:rPr>
              <w:t> kg</w:t>
            </w:r>
            <w:r w:rsidRPr="007C3E41">
              <w:rPr>
                <w:sz w:val="22"/>
                <w:lang w:val="bg-BG"/>
              </w:rPr>
              <w:t>) (вж. точка</w:t>
            </w:r>
            <w:r>
              <w:rPr>
                <w:sz w:val="22"/>
              </w:rPr>
              <w:t> </w:t>
            </w:r>
            <w:r w:rsidRPr="007C3E41">
              <w:rPr>
                <w:sz w:val="22"/>
                <w:lang w:val="bg-BG"/>
              </w:rPr>
              <w:t>4.2).</w:t>
            </w:r>
          </w:p>
        </w:tc>
      </w:tr>
      <w:tr w:rsidR="004B670F" w14:paraId="1A235816" w14:textId="77777777" w:rsidTr="00181DCF">
        <w:trPr>
          <w:cantSplit/>
        </w:trPr>
        <w:tc>
          <w:tcPr>
            <w:tcW w:w="9243" w:type="dxa"/>
            <w:gridSpan w:val="3"/>
          </w:tcPr>
          <w:p w14:paraId="4534EADF" w14:textId="311595D2" w:rsidR="004B670F" w:rsidRPr="00CE5D29" w:rsidRDefault="00715AF5" w:rsidP="00181DCF">
            <w:pPr>
              <w:rPr>
                <w:b/>
                <w:i/>
                <w:spacing w:val="-11"/>
                <w:szCs w:val="22"/>
              </w:rPr>
            </w:pPr>
            <w:r>
              <w:rPr>
                <w:b/>
                <w:i/>
                <w:lang w:val="bg-BG"/>
              </w:rPr>
              <w:t>Анти</w:t>
            </w:r>
            <w:r w:rsidR="004B670F">
              <w:rPr>
                <w:b/>
                <w:i/>
              </w:rPr>
              <w:t>диабет</w:t>
            </w:r>
            <w:r>
              <w:rPr>
                <w:b/>
                <w:i/>
                <w:lang w:val="bg-BG"/>
              </w:rPr>
              <w:t>ич</w:t>
            </w:r>
            <w:r w:rsidR="004B670F">
              <w:rPr>
                <w:b/>
                <w:i/>
              </w:rPr>
              <w:t>ни средства</w:t>
            </w:r>
          </w:p>
        </w:tc>
      </w:tr>
      <w:tr w:rsidR="004B670F" w14:paraId="0618C163" w14:textId="77777777" w:rsidTr="00181DCF">
        <w:trPr>
          <w:cantSplit/>
        </w:trPr>
        <w:tc>
          <w:tcPr>
            <w:tcW w:w="2892" w:type="dxa"/>
          </w:tcPr>
          <w:p w14:paraId="58F70D1F" w14:textId="2DF7DC74"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sidRPr="00C93C5D">
              <w:rPr>
                <w:sz w:val="22"/>
              </w:rPr>
              <w:t>Сулфонилуре</w:t>
            </w:r>
            <w:r w:rsidR="00C93C5D">
              <w:rPr>
                <w:sz w:val="22"/>
                <w:lang w:val="bg-BG"/>
              </w:rPr>
              <w:t xml:space="preserve">йни производни </w:t>
            </w:r>
            <w:r>
              <w:rPr>
                <w:sz w:val="22"/>
              </w:rPr>
              <w:t>(включително, но не само: толбутамид, глипизид, глибурид)</w:t>
            </w:r>
          </w:p>
          <w:p w14:paraId="18BF42E5" w14:textId="77777777" w:rsidR="004B670F" w:rsidRPr="008B14A9" w:rsidRDefault="004B670F" w:rsidP="00181DCF">
            <w:pPr>
              <w:autoSpaceDE w:val="0"/>
              <w:autoSpaceDN w:val="0"/>
              <w:adjustRightInd w:val="0"/>
              <w:rPr>
                <w:rFonts w:eastAsia="SimSun"/>
                <w:color w:val="000000"/>
                <w:szCs w:val="22"/>
              </w:rPr>
            </w:pPr>
            <w:r>
              <w:rPr>
                <w:i/>
              </w:rPr>
              <w:t>[CYP2C9 субстрати]</w:t>
            </w:r>
          </w:p>
        </w:tc>
        <w:tc>
          <w:tcPr>
            <w:tcW w:w="3270" w:type="dxa"/>
          </w:tcPr>
          <w:p w14:paraId="7C75FC7E" w14:textId="2734A52E" w:rsidR="004B670F" w:rsidRPr="00634E68" w:rsidRDefault="004B670F" w:rsidP="00C93C5D">
            <w:pPr>
              <w:autoSpaceDE w:val="0"/>
              <w:autoSpaceDN w:val="0"/>
              <w:adjustRightInd w:val="0"/>
              <w:rPr>
                <w:rFonts w:eastAsia="SimSun"/>
                <w:color w:val="000000"/>
                <w:szCs w:val="22"/>
              </w:rPr>
            </w:pPr>
            <w:r>
              <w:t>Въпреки че не е проучвано, съществува вероятност вориконазол да повиши плазмените концентрации на сулфонилуре</w:t>
            </w:r>
            <w:r w:rsidR="00C93C5D">
              <w:rPr>
                <w:lang w:val="bg-BG"/>
              </w:rPr>
              <w:t>йни</w:t>
            </w:r>
            <w:r>
              <w:t xml:space="preserve">те </w:t>
            </w:r>
            <w:r w:rsidR="00C93C5D">
              <w:rPr>
                <w:lang w:val="bg-BG"/>
              </w:rPr>
              <w:t xml:space="preserve">производни </w:t>
            </w:r>
            <w:r>
              <w:t>и да предизвика хипогликемия.</w:t>
            </w:r>
          </w:p>
        </w:tc>
        <w:tc>
          <w:tcPr>
            <w:tcW w:w="3081" w:type="dxa"/>
          </w:tcPr>
          <w:p w14:paraId="55645B8B" w14:textId="29B1AE94" w:rsidR="004B670F" w:rsidRPr="008B14A9" w:rsidRDefault="004B670F" w:rsidP="00C93C5D">
            <w:pPr>
              <w:autoSpaceDE w:val="0"/>
              <w:autoSpaceDN w:val="0"/>
              <w:adjustRightInd w:val="0"/>
              <w:rPr>
                <w:rFonts w:eastAsia="SimSun"/>
                <w:color w:val="000000"/>
                <w:szCs w:val="22"/>
              </w:rPr>
            </w:pPr>
            <w:r>
              <w:t>Препоръчва се внимателно проследяване на глюкозата в кръвта. Трябва да се обмисли понижаване на дозата сулфонилуре</w:t>
            </w:r>
            <w:r w:rsidR="00C93C5D">
              <w:rPr>
                <w:lang w:val="bg-BG"/>
              </w:rPr>
              <w:t>йни производни</w:t>
            </w:r>
            <w:r>
              <w:t>.</w:t>
            </w:r>
          </w:p>
        </w:tc>
      </w:tr>
      <w:tr w:rsidR="004B670F" w14:paraId="5A64C9B4" w14:textId="77777777" w:rsidTr="00181DCF">
        <w:trPr>
          <w:cantSplit/>
        </w:trPr>
        <w:tc>
          <w:tcPr>
            <w:tcW w:w="2892" w:type="dxa"/>
          </w:tcPr>
          <w:p w14:paraId="7EBF96ED" w14:textId="20832794" w:rsidR="004B670F" w:rsidRPr="00A650B3" w:rsidRDefault="007362CF" w:rsidP="00181DCF">
            <w:pPr>
              <w:keepNext/>
              <w:autoSpaceDE w:val="0"/>
              <w:autoSpaceDN w:val="0"/>
              <w:adjustRightInd w:val="0"/>
              <w:rPr>
                <w:rFonts w:eastAsia="SimSun"/>
                <w:color w:val="000000"/>
                <w:szCs w:val="22"/>
                <w:lang w:val="bg-BG"/>
              </w:rPr>
            </w:pPr>
            <w:r w:rsidRPr="00717395">
              <w:rPr>
                <w:b/>
                <w:i/>
                <w:lang w:val="bg-BG"/>
              </w:rPr>
              <w:t>Антимикотици</w:t>
            </w:r>
          </w:p>
        </w:tc>
        <w:tc>
          <w:tcPr>
            <w:tcW w:w="3270" w:type="dxa"/>
          </w:tcPr>
          <w:p w14:paraId="170E097F" w14:textId="77777777" w:rsidR="004B670F" w:rsidRPr="008B14A9" w:rsidRDefault="004B670F" w:rsidP="00181DCF">
            <w:pPr>
              <w:autoSpaceDE w:val="0"/>
              <w:autoSpaceDN w:val="0"/>
              <w:adjustRightInd w:val="0"/>
              <w:rPr>
                <w:rFonts w:eastAsia="SimSun"/>
                <w:color w:val="000000"/>
                <w:szCs w:val="22"/>
                <w:lang w:val="en-US" w:eastAsia="zh-CN"/>
              </w:rPr>
            </w:pPr>
          </w:p>
        </w:tc>
        <w:tc>
          <w:tcPr>
            <w:tcW w:w="3081" w:type="dxa"/>
          </w:tcPr>
          <w:p w14:paraId="108F094F" w14:textId="77777777" w:rsidR="004B670F" w:rsidRPr="008B14A9" w:rsidRDefault="004B670F" w:rsidP="00181DCF">
            <w:pPr>
              <w:autoSpaceDE w:val="0"/>
              <w:autoSpaceDN w:val="0"/>
              <w:adjustRightInd w:val="0"/>
              <w:rPr>
                <w:rFonts w:eastAsia="SimSun"/>
                <w:color w:val="000000"/>
                <w:szCs w:val="22"/>
                <w:lang w:val="en-US" w:eastAsia="zh-CN"/>
              </w:rPr>
            </w:pPr>
          </w:p>
        </w:tc>
      </w:tr>
      <w:tr w:rsidR="004B670F" w14:paraId="2D41B97F" w14:textId="77777777" w:rsidTr="00181DCF">
        <w:trPr>
          <w:cantSplit/>
        </w:trPr>
        <w:tc>
          <w:tcPr>
            <w:tcW w:w="2892" w:type="dxa"/>
          </w:tcPr>
          <w:p w14:paraId="679AEC75" w14:textId="77777777" w:rsidR="004B670F" w:rsidRPr="0066741A" w:rsidRDefault="004B670F" w:rsidP="00181DCF">
            <w:pPr>
              <w:pStyle w:val="TableText"/>
              <w:keepNext/>
              <w:tabs>
                <w:tab w:val="left" w:pos="360"/>
              </w:tabs>
              <w:overflowPunct w:val="0"/>
              <w:autoSpaceDE w:val="0"/>
              <w:autoSpaceDN w:val="0"/>
              <w:adjustRightInd w:val="0"/>
              <w:textAlignment w:val="baseline"/>
              <w:rPr>
                <w:rFonts w:eastAsia="SimSun"/>
                <w:color w:val="000000"/>
                <w:szCs w:val="22"/>
              </w:rPr>
            </w:pPr>
            <w:r>
              <w:rPr>
                <w:sz w:val="22"/>
              </w:rPr>
              <w:t>Флуконазол (200 mg QD)</w:t>
            </w:r>
            <w:r>
              <w:rPr>
                <w:sz w:val="22"/>
              </w:rPr>
              <w:br/>
            </w:r>
            <w:r>
              <w:rPr>
                <w:i/>
                <w:sz w:val="22"/>
              </w:rPr>
              <w:t>[CYP2C9, CYP2C19 и CYP3A4 инхибитор]</w:t>
            </w:r>
          </w:p>
        </w:tc>
        <w:tc>
          <w:tcPr>
            <w:tcW w:w="3270" w:type="dxa"/>
          </w:tcPr>
          <w:p w14:paraId="3D6E3E30"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57%</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79%</w:t>
            </w:r>
          </w:p>
          <w:p w14:paraId="495490AD" w14:textId="77777777" w:rsidR="004B670F" w:rsidRPr="0066741A" w:rsidRDefault="004B670F" w:rsidP="00181DCF">
            <w:pPr>
              <w:pStyle w:val="TableText"/>
              <w:tabs>
                <w:tab w:val="left" w:pos="216"/>
              </w:tabs>
              <w:overflowPunct w:val="0"/>
              <w:autoSpaceDE w:val="0"/>
              <w:autoSpaceDN w:val="0"/>
              <w:adjustRightInd w:val="0"/>
              <w:textAlignment w:val="baseline"/>
              <w:rPr>
                <w:rFonts w:eastAsia="SimSun"/>
                <w:color w:val="000000"/>
                <w:szCs w:val="22"/>
              </w:rPr>
            </w:pPr>
            <w:r>
              <w:rPr>
                <w:sz w:val="22"/>
              </w:rPr>
              <w:t>Флуконазол C</w:t>
            </w:r>
            <w:r>
              <w:rPr>
                <w:sz w:val="22"/>
                <w:vertAlign w:val="subscript"/>
              </w:rPr>
              <w:t>max</w:t>
            </w:r>
            <w:r>
              <w:rPr>
                <w:sz w:val="22"/>
              </w:rPr>
              <w:t xml:space="preserve"> ND</w:t>
            </w:r>
            <w:r w:rsidRPr="0066741A">
              <w:br/>
            </w:r>
            <w:r>
              <w:rPr>
                <w:sz w:val="22"/>
              </w:rPr>
              <w:t>Флуконазол AUC</w:t>
            </w:r>
            <w:r w:rsidRPr="0066741A">
              <w:rPr>
                <w:rFonts w:ascii="Symbol" w:hAnsi="Symbol"/>
                <w:sz w:val="22"/>
                <w:vertAlign w:val="subscript"/>
              </w:rPr>
              <w:t></w:t>
            </w:r>
            <w:r>
              <w:rPr>
                <w:sz w:val="22"/>
              </w:rPr>
              <w:t xml:space="preserve"> ND</w:t>
            </w:r>
          </w:p>
        </w:tc>
        <w:tc>
          <w:tcPr>
            <w:tcW w:w="3081" w:type="dxa"/>
          </w:tcPr>
          <w:p w14:paraId="4C3F2380" w14:textId="1A22BEB9" w:rsidR="004B670F" w:rsidRPr="00634E68" w:rsidRDefault="004B670F" w:rsidP="00181DCF">
            <w:pPr>
              <w:autoSpaceDE w:val="0"/>
              <w:autoSpaceDN w:val="0"/>
              <w:adjustRightInd w:val="0"/>
              <w:rPr>
                <w:color w:val="000000"/>
                <w:szCs w:val="22"/>
              </w:rPr>
            </w:pPr>
            <w:r>
              <w:t xml:space="preserve">Понижената доза и/или честотата на прилагане на вориконазол и флуконазол, които </w:t>
            </w:r>
            <w:r w:rsidR="004B05A9">
              <w:rPr>
                <w:lang w:val="bg-BG"/>
              </w:rPr>
              <w:t>биха</w:t>
            </w:r>
            <w:r>
              <w:t xml:space="preserve"> елиминира</w:t>
            </w:r>
            <w:r w:rsidR="004B05A9">
              <w:rPr>
                <w:lang w:val="bg-BG"/>
              </w:rPr>
              <w:t>ли</w:t>
            </w:r>
            <w:r>
              <w:t xml:space="preserve"> този ефект, не са установени. Препоръчва се проследяване за свързаните с вориконазол нежелани реакции, ако вориконазол се прилага непосредствено след флуконазол.</w:t>
            </w:r>
          </w:p>
        </w:tc>
      </w:tr>
      <w:tr w:rsidR="004B670F" w14:paraId="442BBFB6" w14:textId="77777777" w:rsidTr="00181DCF">
        <w:trPr>
          <w:cantSplit/>
        </w:trPr>
        <w:tc>
          <w:tcPr>
            <w:tcW w:w="9243" w:type="dxa"/>
            <w:gridSpan w:val="3"/>
          </w:tcPr>
          <w:p w14:paraId="4D76085D" w14:textId="77777777" w:rsidR="004B670F" w:rsidRPr="00CE5D29" w:rsidRDefault="004B670F" w:rsidP="00181DCF">
            <w:pPr>
              <w:rPr>
                <w:b/>
                <w:i/>
                <w:spacing w:val="-11"/>
                <w:szCs w:val="22"/>
              </w:rPr>
            </w:pPr>
            <w:r>
              <w:rPr>
                <w:b/>
                <w:i/>
              </w:rPr>
              <w:t>Антихистамини</w:t>
            </w:r>
          </w:p>
        </w:tc>
      </w:tr>
      <w:tr w:rsidR="004B670F" w14:paraId="161A088B" w14:textId="77777777" w:rsidTr="00181DCF">
        <w:trPr>
          <w:cantSplit/>
        </w:trPr>
        <w:tc>
          <w:tcPr>
            <w:tcW w:w="2892" w:type="dxa"/>
          </w:tcPr>
          <w:p w14:paraId="5D66807B" w14:textId="77777777" w:rsidR="004B670F" w:rsidRDefault="004B670F" w:rsidP="00181DCF">
            <w:pPr>
              <w:autoSpaceDE w:val="0"/>
              <w:autoSpaceDN w:val="0"/>
              <w:adjustRightInd w:val="0"/>
              <w:rPr>
                <w:szCs w:val="22"/>
              </w:rPr>
            </w:pPr>
            <w:r>
              <w:t xml:space="preserve">Астемизол </w:t>
            </w:r>
          </w:p>
          <w:p w14:paraId="405BE6F2" w14:textId="77777777" w:rsidR="004B670F" w:rsidRPr="008B14A9" w:rsidRDefault="004B670F" w:rsidP="00181DCF">
            <w:pPr>
              <w:autoSpaceDE w:val="0"/>
              <w:autoSpaceDN w:val="0"/>
              <w:adjustRightInd w:val="0"/>
              <w:rPr>
                <w:rFonts w:eastAsia="SimSun"/>
                <w:color w:val="000000"/>
                <w:szCs w:val="22"/>
              </w:rPr>
            </w:pPr>
            <w:r>
              <w:rPr>
                <w:i/>
              </w:rPr>
              <w:t>[CYP3A4 субстрат]</w:t>
            </w:r>
          </w:p>
        </w:tc>
        <w:tc>
          <w:tcPr>
            <w:tcW w:w="3270" w:type="dxa"/>
          </w:tcPr>
          <w:p w14:paraId="20B799D9" w14:textId="77777777" w:rsidR="004B670F" w:rsidRPr="008B14A9" w:rsidRDefault="004B670F" w:rsidP="00181DCF">
            <w:pPr>
              <w:autoSpaceDE w:val="0"/>
              <w:autoSpaceDN w:val="0"/>
              <w:adjustRightInd w:val="0"/>
              <w:rPr>
                <w:rFonts w:eastAsia="SimSun"/>
                <w:color w:val="000000"/>
                <w:szCs w:val="22"/>
              </w:rPr>
            </w:pPr>
            <w:r>
              <w:t xml:space="preserve">Въпреки че не е проучвано, повишените плазмени концентрации на астемизол може да доведат до удължаване на QTc интервала и редки прояви на </w:t>
            </w:r>
            <w:r w:rsidRPr="00A650B3">
              <w:rPr>
                <w:i/>
                <w:iCs/>
              </w:rPr>
              <w:t>torsades de pointes</w:t>
            </w:r>
            <w:r>
              <w:t>.</w:t>
            </w:r>
          </w:p>
        </w:tc>
        <w:tc>
          <w:tcPr>
            <w:tcW w:w="3081" w:type="dxa"/>
          </w:tcPr>
          <w:p w14:paraId="3E95DBB2" w14:textId="77777777" w:rsidR="004B670F" w:rsidRPr="008B14A9" w:rsidRDefault="004B670F" w:rsidP="00181DCF">
            <w:pPr>
              <w:autoSpaceDE w:val="0"/>
              <w:autoSpaceDN w:val="0"/>
              <w:adjustRightInd w:val="0"/>
              <w:rPr>
                <w:rFonts w:eastAsia="SimSun"/>
                <w:color w:val="000000"/>
                <w:szCs w:val="22"/>
              </w:rPr>
            </w:pPr>
            <w:r>
              <w:rPr>
                <w:b/>
                <w:bCs/>
              </w:rPr>
              <w:t>Противопоказано</w:t>
            </w:r>
            <w:r>
              <w:t xml:space="preserve"> (вж. точка 4.3).</w:t>
            </w:r>
          </w:p>
        </w:tc>
      </w:tr>
      <w:tr w:rsidR="004B670F" w14:paraId="6CE2427C" w14:textId="77777777" w:rsidTr="00181DCF">
        <w:trPr>
          <w:cantSplit/>
        </w:trPr>
        <w:tc>
          <w:tcPr>
            <w:tcW w:w="2892" w:type="dxa"/>
          </w:tcPr>
          <w:p w14:paraId="7FC67DE8" w14:textId="77777777" w:rsidR="004B670F" w:rsidRDefault="004B670F" w:rsidP="00181DCF">
            <w:pPr>
              <w:autoSpaceDE w:val="0"/>
              <w:autoSpaceDN w:val="0"/>
              <w:adjustRightInd w:val="0"/>
              <w:rPr>
                <w:szCs w:val="22"/>
              </w:rPr>
            </w:pPr>
            <w:r>
              <w:t>Терфенадин</w:t>
            </w:r>
          </w:p>
          <w:p w14:paraId="7CD91D12" w14:textId="77777777" w:rsidR="004B670F" w:rsidRPr="008B14A9" w:rsidRDefault="004B670F" w:rsidP="00181DCF">
            <w:pPr>
              <w:autoSpaceDE w:val="0"/>
              <w:autoSpaceDN w:val="0"/>
              <w:adjustRightInd w:val="0"/>
              <w:rPr>
                <w:rFonts w:eastAsia="SimSun"/>
                <w:color w:val="000000"/>
                <w:szCs w:val="22"/>
              </w:rPr>
            </w:pPr>
            <w:r>
              <w:rPr>
                <w:i/>
              </w:rPr>
              <w:t>[CYP3A4 субстрат]</w:t>
            </w:r>
          </w:p>
        </w:tc>
        <w:tc>
          <w:tcPr>
            <w:tcW w:w="3270" w:type="dxa"/>
          </w:tcPr>
          <w:p w14:paraId="303D3C0B" w14:textId="77777777" w:rsidR="004B670F" w:rsidRPr="008B14A9" w:rsidRDefault="004B670F" w:rsidP="00181DCF">
            <w:pPr>
              <w:autoSpaceDE w:val="0"/>
              <w:autoSpaceDN w:val="0"/>
              <w:adjustRightInd w:val="0"/>
              <w:rPr>
                <w:rFonts w:eastAsia="SimSun"/>
                <w:color w:val="000000"/>
                <w:szCs w:val="22"/>
              </w:rPr>
            </w:pPr>
            <w:r>
              <w:t xml:space="preserve">Въпреки че не е проучвано, повишените плазмени концентрации на терфенадин може да доведат до удължаване на QTc интервала и редки прояви на </w:t>
            </w:r>
            <w:r w:rsidRPr="00A650B3">
              <w:rPr>
                <w:i/>
                <w:iCs/>
              </w:rPr>
              <w:t>torsades de pointes</w:t>
            </w:r>
            <w:r>
              <w:t>.</w:t>
            </w:r>
          </w:p>
        </w:tc>
        <w:tc>
          <w:tcPr>
            <w:tcW w:w="3081" w:type="dxa"/>
          </w:tcPr>
          <w:p w14:paraId="38353941" w14:textId="77777777" w:rsidR="004B670F" w:rsidRPr="008B14A9" w:rsidRDefault="004B670F" w:rsidP="00181DCF">
            <w:pPr>
              <w:autoSpaceDE w:val="0"/>
              <w:autoSpaceDN w:val="0"/>
              <w:adjustRightInd w:val="0"/>
              <w:rPr>
                <w:rFonts w:eastAsia="SimSun"/>
                <w:color w:val="000000"/>
                <w:szCs w:val="22"/>
              </w:rPr>
            </w:pPr>
            <w:r>
              <w:rPr>
                <w:b/>
                <w:bCs/>
              </w:rPr>
              <w:t>Противопоказано</w:t>
            </w:r>
            <w:r>
              <w:t xml:space="preserve"> (вж. точка 4.3).</w:t>
            </w:r>
          </w:p>
        </w:tc>
      </w:tr>
      <w:tr w:rsidR="004B670F" w14:paraId="69EB3491" w14:textId="77777777" w:rsidTr="00181DCF">
        <w:trPr>
          <w:cantSplit/>
        </w:trPr>
        <w:tc>
          <w:tcPr>
            <w:tcW w:w="9243" w:type="dxa"/>
            <w:gridSpan w:val="3"/>
          </w:tcPr>
          <w:p w14:paraId="3F1D8103" w14:textId="656BA0C1" w:rsidR="004B670F" w:rsidRPr="00A650B3" w:rsidRDefault="003777DB" w:rsidP="00181DCF">
            <w:pPr>
              <w:autoSpaceDE w:val="0"/>
              <w:autoSpaceDN w:val="0"/>
              <w:adjustRightInd w:val="0"/>
              <w:rPr>
                <w:b/>
                <w:i/>
                <w:iCs/>
                <w:szCs w:val="22"/>
                <w:lang w:val="bg-BG"/>
              </w:rPr>
            </w:pPr>
            <w:r w:rsidRPr="00A650B3">
              <w:rPr>
                <w:b/>
                <w:i/>
                <w:lang w:val="bg-BG"/>
              </w:rPr>
              <w:t>Лекарства</w:t>
            </w:r>
            <w:r w:rsidR="004B670F" w:rsidRPr="00CF7921">
              <w:rPr>
                <w:b/>
                <w:i/>
              </w:rPr>
              <w:t xml:space="preserve"> срещу </w:t>
            </w:r>
            <w:r w:rsidR="00BF50C2">
              <w:rPr>
                <w:b/>
                <w:i/>
                <w:lang w:val="bg-BG"/>
              </w:rPr>
              <w:t>ХИВ</w:t>
            </w:r>
          </w:p>
        </w:tc>
      </w:tr>
      <w:tr w:rsidR="004B670F" w14:paraId="23A014F3" w14:textId="77777777" w:rsidTr="00181DCF">
        <w:trPr>
          <w:cantSplit/>
        </w:trPr>
        <w:tc>
          <w:tcPr>
            <w:tcW w:w="2892" w:type="dxa"/>
          </w:tcPr>
          <w:p w14:paraId="7F4C8EC4" w14:textId="77777777" w:rsidR="004B670F" w:rsidRPr="00940892" w:rsidRDefault="004B670F" w:rsidP="00181DCF">
            <w:pPr>
              <w:autoSpaceDE w:val="0"/>
              <w:autoSpaceDN w:val="0"/>
              <w:adjustRightInd w:val="0"/>
              <w:rPr>
                <w:szCs w:val="22"/>
                <w:highlight w:val="yellow"/>
              </w:rPr>
            </w:pPr>
            <w:r>
              <w:t>Индинавир (800 mg TID)</w:t>
            </w:r>
            <w:r>
              <w:br/>
            </w:r>
            <w:r>
              <w:rPr>
                <w:i/>
              </w:rPr>
              <w:t>[CYP3A4 инхибитор и субстрат]</w:t>
            </w:r>
          </w:p>
        </w:tc>
        <w:tc>
          <w:tcPr>
            <w:tcW w:w="3270" w:type="dxa"/>
          </w:tcPr>
          <w:p w14:paraId="370DEB37" w14:textId="30ACA17E" w:rsidR="004B670F" w:rsidRPr="00EA0667"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Индинавир C</w:t>
            </w:r>
            <w:r>
              <w:rPr>
                <w:sz w:val="22"/>
                <w:vertAlign w:val="subscript"/>
              </w:rPr>
              <w:t>max</w:t>
            </w:r>
            <w:r>
              <w:rPr>
                <w:sz w:val="22"/>
              </w:rPr>
              <w:t xml:space="preserve"> </w:t>
            </w:r>
            <w:r w:rsidR="00334E98" w:rsidRPr="00857066">
              <w:rPr>
                <w:rFonts w:cs="Times New Roman"/>
                <w:sz w:val="22"/>
                <w:szCs w:val="22"/>
              </w:rPr>
              <w:t>↔</w:t>
            </w:r>
            <w:r w:rsidRPr="0066741A">
              <w:br/>
            </w:r>
            <w:r>
              <w:rPr>
                <w:sz w:val="22"/>
              </w:rPr>
              <w:t>Индинавир AUC</w:t>
            </w:r>
            <w:r w:rsidRPr="0066741A">
              <w:rPr>
                <w:rFonts w:ascii="Symbol" w:hAnsi="Symbol"/>
                <w:sz w:val="22"/>
                <w:vertAlign w:val="subscript"/>
              </w:rPr>
              <w:t></w:t>
            </w:r>
            <w:r>
              <w:rPr>
                <w:sz w:val="22"/>
              </w:rPr>
              <w:t xml:space="preserve"> </w:t>
            </w:r>
            <w:r w:rsidR="00334E98" w:rsidRPr="00857066">
              <w:rPr>
                <w:rFonts w:cs="Times New Roman"/>
                <w:sz w:val="22"/>
                <w:szCs w:val="22"/>
              </w:rPr>
              <w:t>↔</w:t>
            </w:r>
          </w:p>
          <w:p w14:paraId="2C057A1E" w14:textId="0DCBB545" w:rsidR="004B670F" w:rsidRPr="00857066" w:rsidRDefault="004B670F" w:rsidP="00181DCF">
            <w:pPr>
              <w:autoSpaceDE w:val="0"/>
              <w:autoSpaceDN w:val="0"/>
              <w:adjustRightInd w:val="0"/>
              <w:rPr>
                <w:szCs w:val="22"/>
              </w:rPr>
            </w:pPr>
            <w:r>
              <w:t>Вориконазол C</w:t>
            </w:r>
            <w:r>
              <w:rPr>
                <w:vertAlign w:val="subscript"/>
              </w:rPr>
              <w:t>max</w:t>
            </w:r>
            <w:r>
              <w:t xml:space="preserve"> </w:t>
            </w:r>
            <w:r w:rsidR="00334E98" w:rsidRPr="00857066">
              <w:rPr>
                <w:szCs w:val="22"/>
              </w:rPr>
              <w:t>↔</w:t>
            </w:r>
            <w:r>
              <w:br/>
              <w:t>Вориконазол AUC</w:t>
            </w:r>
            <w:r w:rsidRPr="0066741A">
              <w:rPr>
                <w:rFonts w:ascii="Symbol" w:hAnsi="Symbol"/>
                <w:vertAlign w:val="subscript"/>
              </w:rPr>
              <w:t></w:t>
            </w:r>
            <w:r>
              <w:t xml:space="preserve"> </w:t>
            </w:r>
            <w:r w:rsidR="00334E98" w:rsidRPr="00857066">
              <w:rPr>
                <w:szCs w:val="22"/>
              </w:rPr>
              <w:t>↔</w:t>
            </w:r>
          </w:p>
        </w:tc>
        <w:tc>
          <w:tcPr>
            <w:tcW w:w="3081" w:type="dxa"/>
          </w:tcPr>
          <w:p w14:paraId="692AA245" w14:textId="77777777" w:rsidR="004B670F" w:rsidRPr="00857066" w:rsidRDefault="004B670F" w:rsidP="00181DCF">
            <w:pPr>
              <w:autoSpaceDE w:val="0"/>
              <w:autoSpaceDN w:val="0"/>
              <w:adjustRightInd w:val="0"/>
              <w:rPr>
                <w:szCs w:val="22"/>
              </w:rPr>
            </w:pPr>
            <w:r>
              <w:t>Няма корекция на дозата</w:t>
            </w:r>
          </w:p>
        </w:tc>
      </w:tr>
      <w:tr w:rsidR="004B670F" w14:paraId="2B80788D" w14:textId="77777777" w:rsidTr="00181DCF">
        <w:trPr>
          <w:cantSplit/>
        </w:trPr>
        <w:tc>
          <w:tcPr>
            <w:tcW w:w="2892" w:type="dxa"/>
          </w:tcPr>
          <w:p w14:paraId="4F50669F"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 xml:space="preserve">Ритонавир (протеазен инхибитор) </w:t>
            </w:r>
            <w:r>
              <w:rPr>
                <w:sz w:val="22"/>
              </w:rPr>
              <w:br/>
            </w:r>
            <w:r>
              <w:rPr>
                <w:i/>
                <w:sz w:val="22"/>
              </w:rPr>
              <w:t>[мощен CYP450 индуктор; CYP3A4 инхибитор и субстрат]</w:t>
            </w:r>
            <w:r>
              <w:rPr>
                <w:sz w:val="22"/>
              </w:rPr>
              <w:br/>
            </w:r>
          </w:p>
          <w:p w14:paraId="5A7DD261"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Висока доза (400 mg BID)</w:t>
            </w:r>
          </w:p>
          <w:p w14:paraId="27FCAD4E"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2391498D"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17BF7340"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26B52D9A"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0FA32E23"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022DA93E" w14:textId="77777777" w:rsidR="004B670F" w:rsidRPr="00940892" w:rsidRDefault="004B670F" w:rsidP="00181DCF">
            <w:pPr>
              <w:autoSpaceDE w:val="0"/>
              <w:autoSpaceDN w:val="0"/>
              <w:adjustRightInd w:val="0"/>
              <w:rPr>
                <w:szCs w:val="22"/>
                <w:highlight w:val="yellow"/>
              </w:rPr>
            </w:pPr>
            <w:r>
              <w:t>Ниска доза (100 mg BID)</w:t>
            </w:r>
            <w:r>
              <w:rPr>
                <w:vertAlign w:val="superscript"/>
              </w:rPr>
              <w:t>*</w:t>
            </w:r>
            <w:r>
              <w:br/>
            </w:r>
          </w:p>
        </w:tc>
        <w:tc>
          <w:tcPr>
            <w:tcW w:w="3270" w:type="dxa"/>
          </w:tcPr>
          <w:p w14:paraId="2CC26FAA"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3A4292D2"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27074667"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5D24952A"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5F7B4B7D"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180BF572" w14:textId="053D82D5"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Ритонавир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00334E98" w:rsidRPr="00857066">
              <w:rPr>
                <w:rFonts w:cs="Times New Roman"/>
                <w:sz w:val="22"/>
                <w:szCs w:val="22"/>
              </w:rPr>
              <w:t>↔</w:t>
            </w:r>
            <w:r w:rsidRPr="0066741A">
              <w:br/>
            </w: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66%</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82%</w:t>
            </w:r>
            <w:r w:rsidRPr="0066741A">
              <w:br/>
            </w:r>
          </w:p>
          <w:p w14:paraId="1DD3D3A2"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626AB0B0"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32092AAD" w14:textId="0123A55A" w:rsidR="004B670F" w:rsidRPr="00857066" w:rsidRDefault="004B670F" w:rsidP="00181DCF">
            <w:pPr>
              <w:autoSpaceDE w:val="0"/>
              <w:autoSpaceDN w:val="0"/>
              <w:adjustRightInd w:val="0"/>
              <w:rPr>
                <w:szCs w:val="22"/>
              </w:rPr>
            </w:pPr>
            <w:r>
              <w:t>Ритонавир C</w:t>
            </w:r>
            <w:r>
              <w:rPr>
                <w:vertAlign w:val="subscript"/>
              </w:rPr>
              <w:t>max</w:t>
            </w:r>
            <w:r>
              <w:t xml:space="preserve"> </w:t>
            </w:r>
            <w:r w:rsidRPr="0066741A">
              <w:rPr>
                <w:rFonts w:ascii="Symbol" w:hAnsi="Symbol"/>
              </w:rPr>
              <w:t></w:t>
            </w:r>
            <w:r>
              <w:t xml:space="preserve"> 25%</w:t>
            </w:r>
            <w:r>
              <w:br/>
              <w:t>Ритонавир AUC</w:t>
            </w:r>
            <w:r w:rsidRPr="0066741A">
              <w:rPr>
                <w:rFonts w:ascii="Symbol" w:hAnsi="Symbol"/>
                <w:vertAlign w:val="subscript"/>
              </w:rPr>
              <w:t></w:t>
            </w:r>
            <w:r>
              <w:t xml:space="preserve"> </w:t>
            </w:r>
            <w:r w:rsidRPr="0066741A">
              <w:rPr>
                <w:rFonts w:ascii="Symbol" w:hAnsi="Symbol"/>
              </w:rPr>
              <w:t></w:t>
            </w:r>
            <w:r w:rsidR="00AC400D" w:rsidRPr="0066741A">
              <w:rPr>
                <w:rFonts w:ascii="Symbol" w:hAnsi="Symbol"/>
                <w:lang w:val="bg-BG"/>
              </w:rPr>
              <w:t></w:t>
            </w:r>
            <w:r>
              <w:t>13%</w:t>
            </w:r>
            <w:r>
              <w:br/>
              <w:t>Вориконазол C</w:t>
            </w:r>
            <w:r>
              <w:rPr>
                <w:vertAlign w:val="subscript"/>
              </w:rPr>
              <w:t>max</w:t>
            </w:r>
            <w:r>
              <w:t xml:space="preserve"> </w:t>
            </w:r>
            <w:r w:rsidRPr="0066741A">
              <w:rPr>
                <w:rFonts w:ascii="Symbol" w:hAnsi="Symbol"/>
              </w:rPr>
              <w:t></w:t>
            </w:r>
            <w:r>
              <w:t xml:space="preserve"> 24%</w:t>
            </w:r>
            <w:r>
              <w:br/>
              <w:t>Вориконазол AUC</w:t>
            </w:r>
            <w:r w:rsidRPr="0066741A">
              <w:rPr>
                <w:rFonts w:ascii="Symbol" w:hAnsi="Symbol"/>
                <w:vertAlign w:val="subscript"/>
              </w:rPr>
              <w:t></w:t>
            </w:r>
            <w:r>
              <w:t xml:space="preserve"> </w:t>
            </w:r>
            <w:r w:rsidRPr="0066741A">
              <w:rPr>
                <w:rFonts w:ascii="Symbol" w:hAnsi="Symbol"/>
              </w:rPr>
              <w:t></w:t>
            </w:r>
            <w:r>
              <w:t xml:space="preserve"> 39%</w:t>
            </w:r>
          </w:p>
        </w:tc>
        <w:tc>
          <w:tcPr>
            <w:tcW w:w="3081" w:type="dxa"/>
          </w:tcPr>
          <w:p w14:paraId="24B7076A"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1CA43BCF"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639746EB"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3D889397"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3B92E91D"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0E05CE89"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 xml:space="preserve">Едновременното приложение на вориконазол и високи дози ритонавир (400 mg и по-високи BID) е </w:t>
            </w:r>
            <w:r>
              <w:rPr>
                <w:b/>
                <w:sz w:val="22"/>
              </w:rPr>
              <w:t>противопоказано</w:t>
            </w:r>
            <w:r>
              <w:rPr>
                <w:sz w:val="22"/>
              </w:rPr>
              <w:t xml:space="preserve"> (вж. точка 4.3).</w:t>
            </w:r>
          </w:p>
          <w:p w14:paraId="0FD11ED0"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6497B826" w14:textId="6D02FB01" w:rsidR="004B670F" w:rsidRPr="00857066" w:rsidRDefault="004B670F" w:rsidP="00181DCF">
            <w:pPr>
              <w:autoSpaceDE w:val="0"/>
              <w:autoSpaceDN w:val="0"/>
              <w:adjustRightInd w:val="0"/>
              <w:rPr>
                <w:szCs w:val="22"/>
              </w:rPr>
            </w:pPr>
            <w:r>
              <w:t>Едновременното приложение на вориконазол и ниск</w:t>
            </w:r>
            <w:r w:rsidR="004B05A9">
              <w:rPr>
                <w:lang w:val="bg-BG"/>
              </w:rPr>
              <w:t>одозов</w:t>
            </w:r>
            <w:r>
              <w:t xml:space="preserve"> ритонавир (100 mg BID) трябва да се избягва, освен ако оценката на съотношението полза/риск при пациента оправдава употребата на вориконазол.</w:t>
            </w:r>
          </w:p>
        </w:tc>
      </w:tr>
      <w:tr w:rsidR="004B670F" w:rsidRPr="00DD37C4" w14:paraId="44A7C35B" w14:textId="77777777" w:rsidTr="00181DCF">
        <w:trPr>
          <w:cantSplit/>
        </w:trPr>
        <w:tc>
          <w:tcPr>
            <w:tcW w:w="2892" w:type="dxa"/>
          </w:tcPr>
          <w:p w14:paraId="7A9D7E87" w14:textId="51C54237" w:rsidR="004B670F" w:rsidRPr="00A650B3" w:rsidRDefault="004B670F" w:rsidP="00CF7921">
            <w:pPr>
              <w:autoSpaceDE w:val="0"/>
              <w:autoSpaceDN w:val="0"/>
              <w:adjustRightInd w:val="0"/>
              <w:rPr>
                <w:highlight w:val="yellow"/>
                <w:lang w:val="bg-BG"/>
              </w:rPr>
            </w:pPr>
            <w:r w:rsidRPr="00CF7921">
              <w:t xml:space="preserve">Други </w:t>
            </w:r>
            <w:r w:rsidR="00CF7921" w:rsidRPr="00A650B3">
              <w:rPr>
                <w:lang w:val="bg-BG"/>
              </w:rPr>
              <w:t>протеазни инхибитори срещу ХИВ</w:t>
            </w:r>
            <w:r w:rsidR="00CF7921" w:rsidRPr="00A650B3" w:rsidDel="00CF7921">
              <w:t xml:space="preserve"> </w:t>
            </w:r>
            <w:r w:rsidRPr="00CF7921">
              <w:t>(включително, но не само: саквинавир, ампренавир и нелфинавир)</w:t>
            </w:r>
            <w:r w:rsidRPr="00DB1C23">
              <w:rPr>
                <w:vertAlign w:val="superscript"/>
              </w:rPr>
              <w:t>*</w:t>
            </w:r>
            <w:r w:rsidRPr="00DB1C23">
              <w:br/>
            </w:r>
            <w:r w:rsidRPr="00DB1C23">
              <w:rPr>
                <w:i/>
              </w:rPr>
              <w:t>[CYP3A4 субстрати и инхибитори]</w:t>
            </w:r>
          </w:p>
        </w:tc>
        <w:tc>
          <w:tcPr>
            <w:tcW w:w="3270" w:type="dxa"/>
          </w:tcPr>
          <w:p w14:paraId="070C01EC" w14:textId="7157091F" w:rsidR="004B670F" w:rsidRPr="007C3E41" w:rsidRDefault="004B670F" w:rsidP="00CF7921">
            <w:pPr>
              <w:autoSpaceDE w:val="0"/>
              <w:autoSpaceDN w:val="0"/>
              <w:adjustRightInd w:val="0"/>
              <w:rPr>
                <w:szCs w:val="22"/>
                <w:lang w:val="bg-BG"/>
              </w:rPr>
            </w:pPr>
            <w:r w:rsidRPr="007C3E41">
              <w:rPr>
                <w:lang w:val="bg-BG"/>
              </w:rPr>
              <w:t xml:space="preserve">Не е проучвано клинично. </w:t>
            </w:r>
            <w:r>
              <w:rPr>
                <w:i/>
              </w:rPr>
              <w:t>In</w:t>
            </w:r>
            <w:r w:rsidRPr="007C3E41">
              <w:rPr>
                <w:i/>
                <w:lang w:val="bg-BG"/>
              </w:rPr>
              <w:t xml:space="preserve"> </w:t>
            </w:r>
            <w:r>
              <w:rPr>
                <w:i/>
              </w:rPr>
              <w:t>vitro</w:t>
            </w:r>
            <w:r w:rsidRPr="007C3E41">
              <w:rPr>
                <w:lang w:val="bg-BG"/>
              </w:rPr>
              <w:t xml:space="preserve"> проучвания показват, че вориконазол може да инхибира метаболизма на </w:t>
            </w:r>
            <w:r w:rsidR="00CF7921" w:rsidRPr="00CF7921">
              <w:rPr>
                <w:lang w:val="bg-BG"/>
              </w:rPr>
              <w:t>протеазни</w:t>
            </w:r>
            <w:r w:rsidR="00CF7921">
              <w:rPr>
                <w:lang w:val="bg-BG"/>
              </w:rPr>
              <w:t>те</w:t>
            </w:r>
            <w:r w:rsidR="00CF7921" w:rsidRPr="00CF7921">
              <w:rPr>
                <w:lang w:val="bg-BG"/>
              </w:rPr>
              <w:t xml:space="preserve"> инхибитори срещу ХИВ</w:t>
            </w:r>
            <w:r w:rsidR="00CF7921" w:rsidRPr="007C3E41">
              <w:rPr>
                <w:lang w:val="bg-BG"/>
              </w:rPr>
              <w:t xml:space="preserve"> </w:t>
            </w:r>
            <w:r w:rsidRPr="007C3E41">
              <w:rPr>
                <w:lang w:val="bg-BG"/>
              </w:rPr>
              <w:t xml:space="preserve">и метаболизмът на вориконазол от своя страна може да бъде инхибиран от </w:t>
            </w:r>
            <w:r w:rsidR="00CF7921" w:rsidRPr="00CF7921">
              <w:rPr>
                <w:lang w:val="bg-BG"/>
              </w:rPr>
              <w:t>протеазни</w:t>
            </w:r>
            <w:r w:rsidR="00CF7921">
              <w:rPr>
                <w:lang w:val="bg-BG"/>
              </w:rPr>
              <w:t>те</w:t>
            </w:r>
            <w:r w:rsidR="00CF7921" w:rsidRPr="00CF7921">
              <w:rPr>
                <w:lang w:val="bg-BG"/>
              </w:rPr>
              <w:t xml:space="preserve"> инхибитори срещу ХИВ</w:t>
            </w:r>
            <w:r w:rsidR="00CF7921">
              <w:rPr>
                <w:lang w:val="bg-BG"/>
              </w:rPr>
              <w:t>.</w:t>
            </w:r>
          </w:p>
        </w:tc>
        <w:tc>
          <w:tcPr>
            <w:tcW w:w="3081" w:type="dxa"/>
          </w:tcPr>
          <w:p w14:paraId="72B27E64" w14:textId="05AD2139" w:rsidR="004B670F" w:rsidRPr="007C3E41" w:rsidRDefault="004B05A9" w:rsidP="00181DCF">
            <w:pPr>
              <w:autoSpaceDE w:val="0"/>
              <w:autoSpaceDN w:val="0"/>
              <w:adjustRightInd w:val="0"/>
              <w:rPr>
                <w:b/>
                <w:szCs w:val="22"/>
                <w:lang w:val="bg-BG"/>
              </w:rPr>
            </w:pPr>
            <w:r>
              <w:rPr>
                <w:lang w:val="bg-BG"/>
              </w:rPr>
              <w:t>В</w:t>
            </w:r>
            <w:r w:rsidR="004B670F" w:rsidRPr="007C3E41">
              <w:rPr>
                <w:lang w:val="bg-BG"/>
              </w:rPr>
              <w:t xml:space="preserve">нимателно проследяване на всякакви прояви на лекарствена токсичност и/или липса на ефикасност и </w:t>
            </w:r>
            <w:r>
              <w:rPr>
                <w:lang w:val="bg-BG"/>
              </w:rPr>
              <w:t xml:space="preserve">може </w:t>
            </w:r>
            <w:r w:rsidR="004B670F" w:rsidRPr="007C3E41">
              <w:rPr>
                <w:lang w:val="bg-BG"/>
              </w:rPr>
              <w:t>да е необходима корекция на дозата.</w:t>
            </w:r>
          </w:p>
        </w:tc>
      </w:tr>
      <w:tr w:rsidR="004B670F" w:rsidRPr="00DD37C4" w14:paraId="75C66C0C" w14:textId="77777777" w:rsidTr="00181DCF">
        <w:trPr>
          <w:cantSplit/>
        </w:trPr>
        <w:tc>
          <w:tcPr>
            <w:tcW w:w="2892" w:type="dxa"/>
          </w:tcPr>
          <w:p w14:paraId="72FE4BCD" w14:textId="77777777" w:rsidR="004B670F" w:rsidRPr="007C3E41" w:rsidRDefault="004B670F" w:rsidP="00181DCF">
            <w:pPr>
              <w:pStyle w:val="TableText"/>
              <w:tabs>
                <w:tab w:val="left" w:pos="360"/>
              </w:tabs>
              <w:overflowPunct w:val="0"/>
              <w:autoSpaceDE w:val="0"/>
              <w:autoSpaceDN w:val="0"/>
              <w:adjustRightInd w:val="0"/>
              <w:textAlignment w:val="baseline"/>
              <w:rPr>
                <w:rFonts w:cs="Times New Roman"/>
                <w:i/>
                <w:sz w:val="22"/>
                <w:szCs w:val="22"/>
                <w:lang w:val="bg-BG"/>
              </w:rPr>
            </w:pPr>
            <w:r w:rsidRPr="007C3E41">
              <w:rPr>
                <w:sz w:val="22"/>
                <w:lang w:val="bg-BG"/>
              </w:rPr>
              <w:t>Ефавиренц (ненуклеозиден инхибитор на обратната транскриптаза (</w:t>
            </w:r>
            <w:r>
              <w:rPr>
                <w:sz w:val="22"/>
              </w:rPr>
              <w:t>NNRTI</w:t>
            </w:r>
            <w:r w:rsidRPr="007C3E41">
              <w:rPr>
                <w:sz w:val="22"/>
                <w:lang w:val="bg-BG"/>
              </w:rPr>
              <w:t xml:space="preserve">)) </w:t>
            </w:r>
            <w:r w:rsidRPr="007C3E41">
              <w:rPr>
                <w:i/>
                <w:sz w:val="22"/>
                <w:lang w:val="bg-BG"/>
              </w:rPr>
              <w:t>[</w:t>
            </w:r>
            <w:r>
              <w:rPr>
                <w:i/>
                <w:sz w:val="22"/>
              </w:rPr>
              <w:t>CYP</w:t>
            </w:r>
            <w:r w:rsidRPr="007C3E41">
              <w:rPr>
                <w:i/>
                <w:sz w:val="22"/>
                <w:lang w:val="bg-BG"/>
              </w:rPr>
              <w:t xml:space="preserve">450 индуктор; </w:t>
            </w:r>
            <w:r>
              <w:rPr>
                <w:i/>
                <w:sz w:val="22"/>
              </w:rPr>
              <w:t>CYP</w:t>
            </w:r>
            <w:r w:rsidRPr="007C3E41">
              <w:rPr>
                <w:i/>
                <w:sz w:val="22"/>
                <w:lang w:val="bg-BG"/>
              </w:rPr>
              <w:t>3</w:t>
            </w:r>
            <w:r>
              <w:rPr>
                <w:i/>
                <w:sz w:val="22"/>
              </w:rPr>
              <w:t>A</w:t>
            </w:r>
            <w:r w:rsidRPr="007C3E41">
              <w:rPr>
                <w:i/>
                <w:sz w:val="22"/>
                <w:lang w:val="bg-BG"/>
              </w:rPr>
              <w:t>4 инхибитор и субстрат]</w:t>
            </w:r>
          </w:p>
          <w:p w14:paraId="20AEFE32" w14:textId="77777777" w:rsidR="004B670F" w:rsidRPr="007C3E41" w:rsidRDefault="004B670F" w:rsidP="00181DCF">
            <w:pPr>
              <w:pStyle w:val="TableText"/>
              <w:tabs>
                <w:tab w:val="left" w:pos="360"/>
              </w:tabs>
              <w:overflowPunct w:val="0"/>
              <w:autoSpaceDE w:val="0"/>
              <w:autoSpaceDN w:val="0"/>
              <w:adjustRightInd w:val="0"/>
              <w:textAlignment w:val="baseline"/>
              <w:rPr>
                <w:rFonts w:cs="Times New Roman"/>
                <w:i/>
                <w:sz w:val="22"/>
                <w:szCs w:val="22"/>
                <w:lang w:val="bg-BG"/>
              </w:rPr>
            </w:pPr>
          </w:p>
          <w:p w14:paraId="745A8E6A" w14:textId="5DE0309E" w:rsidR="004B670F" w:rsidRPr="007C3E41" w:rsidRDefault="004B670F" w:rsidP="00181DCF">
            <w:pPr>
              <w:pStyle w:val="TableText"/>
              <w:tabs>
                <w:tab w:val="left" w:pos="360"/>
              </w:tabs>
              <w:overflowPunct w:val="0"/>
              <w:autoSpaceDE w:val="0"/>
              <w:autoSpaceDN w:val="0"/>
              <w:adjustRightInd w:val="0"/>
              <w:textAlignment w:val="baseline"/>
              <w:rPr>
                <w:rFonts w:cs="Times New Roman"/>
                <w:sz w:val="22"/>
                <w:szCs w:val="22"/>
                <w:lang w:val="bg-BG"/>
              </w:rPr>
            </w:pPr>
            <w:r w:rsidRPr="007C3E41">
              <w:rPr>
                <w:sz w:val="22"/>
                <w:lang w:val="bg-BG"/>
              </w:rPr>
              <w:t xml:space="preserve">Ефавиренц </w:t>
            </w:r>
            <w:r w:rsidR="000E3539">
              <w:rPr>
                <w:sz w:val="22"/>
                <w:lang w:val="bg-BG"/>
              </w:rPr>
              <w:t>4</w:t>
            </w:r>
            <w:r w:rsidRPr="007C3E41">
              <w:rPr>
                <w:sz w:val="22"/>
                <w:lang w:val="bg-BG"/>
              </w:rPr>
              <w:t>00</w:t>
            </w:r>
            <w:r>
              <w:rPr>
                <w:sz w:val="22"/>
              </w:rPr>
              <w:t> mg</w:t>
            </w:r>
            <w:r w:rsidRPr="007C3E41">
              <w:rPr>
                <w:sz w:val="22"/>
                <w:lang w:val="bg-BG"/>
              </w:rPr>
              <w:t xml:space="preserve"> </w:t>
            </w:r>
            <w:r>
              <w:rPr>
                <w:sz w:val="22"/>
              </w:rPr>
              <w:t>QD</w:t>
            </w:r>
            <w:r w:rsidRPr="007C3E41">
              <w:rPr>
                <w:sz w:val="22"/>
                <w:lang w:val="bg-BG"/>
              </w:rPr>
              <w:t>, прилаган едновременно с вориконазол 200</w:t>
            </w:r>
            <w:r>
              <w:rPr>
                <w:sz w:val="22"/>
              </w:rPr>
              <w:t> mg</w:t>
            </w:r>
            <w:r w:rsidRPr="007C3E41">
              <w:rPr>
                <w:sz w:val="22"/>
                <w:lang w:val="bg-BG"/>
              </w:rPr>
              <w:t xml:space="preserve"> </w:t>
            </w:r>
            <w:r>
              <w:rPr>
                <w:sz w:val="22"/>
              </w:rPr>
              <w:t>BID</w:t>
            </w:r>
            <w:r w:rsidRPr="007C3E41">
              <w:rPr>
                <w:sz w:val="22"/>
                <w:vertAlign w:val="superscript"/>
                <w:lang w:val="bg-BG"/>
              </w:rPr>
              <w:t>*</w:t>
            </w:r>
          </w:p>
          <w:p w14:paraId="511678EF" w14:textId="77777777" w:rsidR="004B670F" w:rsidRPr="007C3E41" w:rsidRDefault="004B670F" w:rsidP="00181DCF">
            <w:pPr>
              <w:pStyle w:val="TableText"/>
              <w:tabs>
                <w:tab w:val="left" w:pos="360"/>
              </w:tabs>
              <w:overflowPunct w:val="0"/>
              <w:autoSpaceDE w:val="0"/>
              <w:autoSpaceDN w:val="0"/>
              <w:adjustRightInd w:val="0"/>
              <w:textAlignment w:val="baseline"/>
              <w:rPr>
                <w:rFonts w:cs="Times New Roman"/>
                <w:sz w:val="22"/>
                <w:szCs w:val="22"/>
                <w:lang w:val="bg-BG"/>
              </w:rPr>
            </w:pPr>
          </w:p>
          <w:p w14:paraId="662A4F8D" w14:textId="77777777" w:rsidR="004B670F" w:rsidRPr="007C3E41" w:rsidRDefault="004B670F" w:rsidP="00181DCF">
            <w:pPr>
              <w:pStyle w:val="TableText"/>
              <w:tabs>
                <w:tab w:val="left" w:pos="360"/>
              </w:tabs>
              <w:overflowPunct w:val="0"/>
              <w:autoSpaceDE w:val="0"/>
              <w:autoSpaceDN w:val="0"/>
              <w:adjustRightInd w:val="0"/>
              <w:textAlignment w:val="baseline"/>
              <w:rPr>
                <w:rFonts w:cs="Times New Roman"/>
                <w:sz w:val="22"/>
                <w:szCs w:val="22"/>
                <w:lang w:val="bg-BG"/>
              </w:rPr>
            </w:pPr>
          </w:p>
          <w:p w14:paraId="003AAF31" w14:textId="77777777" w:rsidR="004B670F" w:rsidRPr="007C3E41" w:rsidRDefault="004B670F" w:rsidP="00181DCF">
            <w:pPr>
              <w:pStyle w:val="TableText"/>
              <w:tabs>
                <w:tab w:val="left" w:pos="360"/>
              </w:tabs>
              <w:overflowPunct w:val="0"/>
              <w:autoSpaceDE w:val="0"/>
              <w:autoSpaceDN w:val="0"/>
              <w:adjustRightInd w:val="0"/>
              <w:textAlignment w:val="baseline"/>
              <w:rPr>
                <w:rFonts w:cs="Times New Roman"/>
                <w:sz w:val="22"/>
                <w:szCs w:val="22"/>
                <w:lang w:val="bg-BG"/>
              </w:rPr>
            </w:pPr>
          </w:p>
          <w:p w14:paraId="665F8B8B" w14:textId="77777777" w:rsidR="004B670F" w:rsidRPr="007C3E41" w:rsidRDefault="004B670F" w:rsidP="00181DCF">
            <w:pPr>
              <w:pStyle w:val="TableText"/>
              <w:tabs>
                <w:tab w:val="left" w:pos="360"/>
              </w:tabs>
              <w:overflowPunct w:val="0"/>
              <w:autoSpaceDE w:val="0"/>
              <w:autoSpaceDN w:val="0"/>
              <w:adjustRightInd w:val="0"/>
              <w:textAlignment w:val="baseline"/>
              <w:rPr>
                <w:rFonts w:cs="Times New Roman"/>
                <w:sz w:val="22"/>
                <w:szCs w:val="22"/>
                <w:lang w:val="bg-BG"/>
              </w:rPr>
            </w:pPr>
          </w:p>
          <w:p w14:paraId="7A793BCB" w14:textId="77777777" w:rsidR="004B670F" w:rsidRPr="007C3E41" w:rsidRDefault="004B670F" w:rsidP="00181DCF">
            <w:pPr>
              <w:pStyle w:val="TableText"/>
              <w:tabs>
                <w:tab w:val="left" w:pos="360"/>
              </w:tabs>
              <w:overflowPunct w:val="0"/>
              <w:autoSpaceDE w:val="0"/>
              <w:autoSpaceDN w:val="0"/>
              <w:adjustRightInd w:val="0"/>
              <w:textAlignment w:val="baseline"/>
              <w:rPr>
                <w:rFonts w:cs="Times New Roman"/>
                <w:sz w:val="22"/>
                <w:szCs w:val="22"/>
                <w:lang w:val="bg-BG"/>
              </w:rPr>
            </w:pPr>
          </w:p>
          <w:p w14:paraId="17F7E358" w14:textId="77777777" w:rsidR="004B670F" w:rsidRPr="007C3E41" w:rsidRDefault="004B670F" w:rsidP="00181DCF">
            <w:pPr>
              <w:autoSpaceDE w:val="0"/>
              <w:autoSpaceDN w:val="0"/>
              <w:adjustRightInd w:val="0"/>
              <w:rPr>
                <w:szCs w:val="22"/>
                <w:highlight w:val="yellow"/>
                <w:lang w:val="bg-BG"/>
              </w:rPr>
            </w:pPr>
            <w:r w:rsidRPr="007C3E41">
              <w:rPr>
                <w:lang w:val="bg-BG"/>
              </w:rPr>
              <w:t>Ефавиренц 300</w:t>
            </w:r>
            <w:r>
              <w:t> mg</w:t>
            </w:r>
            <w:r w:rsidRPr="007C3E41">
              <w:rPr>
                <w:lang w:val="bg-BG"/>
              </w:rPr>
              <w:t xml:space="preserve"> </w:t>
            </w:r>
            <w:r>
              <w:t>QD</w:t>
            </w:r>
            <w:r w:rsidRPr="007C3E41">
              <w:rPr>
                <w:lang w:val="bg-BG"/>
              </w:rPr>
              <w:t>, приложен едновременно с вориконазол 400</w:t>
            </w:r>
            <w:r>
              <w:t> mg</w:t>
            </w:r>
            <w:r w:rsidRPr="007C3E41">
              <w:rPr>
                <w:lang w:val="bg-BG"/>
              </w:rPr>
              <w:t xml:space="preserve"> </w:t>
            </w:r>
            <w:r>
              <w:t>BID</w:t>
            </w:r>
            <w:r w:rsidRPr="007C3E41">
              <w:rPr>
                <w:vertAlign w:val="superscript"/>
                <w:lang w:val="bg-BG"/>
              </w:rPr>
              <w:t>*</w:t>
            </w:r>
          </w:p>
        </w:tc>
        <w:tc>
          <w:tcPr>
            <w:tcW w:w="3270" w:type="dxa"/>
          </w:tcPr>
          <w:p w14:paraId="1BD95F8B"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7D33104A"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2B04DAF3"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74505DB0"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4A2718BB"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58EC9812"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r w:rsidRPr="007C3E41">
              <w:rPr>
                <w:sz w:val="22"/>
                <w:lang w:val="bg-BG"/>
              </w:rPr>
              <w:t xml:space="preserve">Ефавиренц </w:t>
            </w:r>
            <w:r>
              <w:rPr>
                <w:sz w:val="22"/>
              </w:rPr>
              <w:t>C</w:t>
            </w:r>
            <w:r>
              <w:rPr>
                <w:sz w:val="22"/>
                <w:vertAlign w:val="subscript"/>
              </w:rPr>
              <w:t>max</w:t>
            </w:r>
            <w:r w:rsidRPr="007C3E41">
              <w:rPr>
                <w:sz w:val="22"/>
                <w:lang w:val="bg-BG"/>
              </w:rPr>
              <w:t xml:space="preserve"> </w:t>
            </w:r>
            <w:r w:rsidRPr="0066741A">
              <w:rPr>
                <w:rFonts w:ascii="Symbol" w:hAnsi="Symbol"/>
                <w:sz w:val="22"/>
              </w:rPr>
              <w:t></w:t>
            </w:r>
            <w:r w:rsidRPr="007C3E41">
              <w:rPr>
                <w:sz w:val="22"/>
                <w:lang w:val="bg-BG"/>
              </w:rPr>
              <w:t xml:space="preserve"> 38%</w:t>
            </w:r>
            <w:r w:rsidRPr="0066741A">
              <w:rPr>
                <w:lang w:val="bg-BG"/>
              </w:rPr>
              <w:br/>
            </w:r>
            <w:r w:rsidRPr="007C3E41">
              <w:rPr>
                <w:sz w:val="22"/>
                <w:lang w:val="bg-BG"/>
              </w:rPr>
              <w:t xml:space="preserve">Ефавиренц </w:t>
            </w:r>
            <w:r>
              <w:rPr>
                <w:sz w:val="22"/>
              </w:rPr>
              <w:t>AUC</w:t>
            </w:r>
            <w:r w:rsidRPr="0066741A">
              <w:rPr>
                <w:rFonts w:ascii="Symbol" w:hAnsi="Symbol"/>
                <w:sz w:val="22"/>
                <w:vertAlign w:val="subscript"/>
              </w:rPr>
              <w:t></w:t>
            </w:r>
            <w:r w:rsidRPr="007C3E41">
              <w:rPr>
                <w:sz w:val="22"/>
                <w:lang w:val="bg-BG"/>
              </w:rPr>
              <w:t xml:space="preserve"> </w:t>
            </w:r>
            <w:r w:rsidRPr="0066741A">
              <w:rPr>
                <w:rFonts w:ascii="Symbol" w:hAnsi="Symbol"/>
                <w:sz w:val="22"/>
              </w:rPr>
              <w:t></w:t>
            </w:r>
            <w:r w:rsidRPr="007C3E41">
              <w:rPr>
                <w:sz w:val="22"/>
                <w:lang w:val="bg-BG"/>
              </w:rPr>
              <w:t xml:space="preserve"> 44%</w:t>
            </w:r>
          </w:p>
          <w:p w14:paraId="0792D817"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r w:rsidRPr="007C3E41">
              <w:rPr>
                <w:sz w:val="22"/>
                <w:lang w:val="bg-BG"/>
              </w:rPr>
              <w:t xml:space="preserve">Вориконазол </w:t>
            </w:r>
            <w:r>
              <w:rPr>
                <w:sz w:val="22"/>
              </w:rPr>
              <w:t>C</w:t>
            </w:r>
            <w:r>
              <w:rPr>
                <w:sz w:val="22"/>
                <w:vertAlign w:val="subscript"/>
              </w:rPr>
              <w:t>max</w:t>
            </w:r>
            <w:r w:rsidRPr="007C3E41">
              <w:rPr>
                <w:sz w:val="22"/>
                <w:lang w:val="bg-BG"/>
              </w:rPr>
              <w:t xml:space="preserve"> </w:t>
            </w:r>
            <w:r w:rsidRPr="0066741A">
              <w:rPr>
                <w:rFonts w:ascii="Symbol" w:hAnsi="Symbol"/>
                <w:sz w:val="22"/>
              </w:rPr>
              <w:t></w:t>
            </w:r>
            <w:r w:rsidRPr="007C3E41">
              <w:rPr>
                <w:sz w:val="22"/>
                <w:lang w:val="bg-BG"/>
              </w:rPr>
              <w:t xml:space="preserve"> 61%</w:t>
            </w:r>
            <w:r w:rsidRPr="0066741A">
              <w:rPr>
                <w:lang w:val="bg-BG"/>
              </w:rPr>
              <w:br/>
            </w:r>
            <w:r w:rsidRPr="007C3E41">
              <w:rPr>
                <w:sz w:val="22"/>
                <w:lang w:val="bg-BG"/>
              </w:rPr>
              <w:t xml:space="preserve">Вориконазол </w:t>
            </w:r>
            <w:r>
              <w:rPr>
                <w:sz w:val="22"/>
              </w:rPr>
              <w:t>AUC</w:t>
            </w:r>
            <w:r w:rsidRPr="0066741A">
              <w:rPr>
                <w:rFonts w:ascii="Symbol" w:hAnsi="Symbol"/>
                <w:sz w:val="22"/>
                <w:vertAlign w:val="subscript"/>
              </w:rPr>
              <w:t></w:t>
            </w:r>
            <w:r w:rsidRPr="007C3E41">
              <w:rPr>
                <w:sz w:val="22"/>
                <w:lang w:val="bg-BG"/>
              </w:rPr>
              <w:t xml:space="preserve"> </w:t>
            </w:r>
            <w:r w:rsidRPr="0066741A">
              <w:rPr>
                <w:rFonts w:ascii="Symbol" w:hAnsi="Symbol"/>
                <w:sz w:val="22"/>
              </w:rPr>
              <w:t></w:t>
            </w:r>
            <w:r w:rsidRPr="007C3E41">
              <w:rPr>
                <w:sz w:val="22"/>
                <w:lang w:val="bg-BG"/>
              </w:rPr>
              <w:t xml:space="preserve"> 77%</w:t>
            </w:r>
          </w:p>
          <w:p w14:paraId="27788CE6" w14:textId="77777777" w:rsidR="004B670F" w:rsidRPr="007C3E41" w:rsidRDefault="004B670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p>
          <w:p w14:paraId="56C22347" w14:textId="77777777" w:rsidR="004B670F" w:rsidRPr="007C3E41" w:rsidRDefault="004B670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p>
          <w:p w14:paraId="70D03ED2" w14:textId="7CB5FDFA" w:rsidR="004B670F" w:rsidRPr="000E3539" w:rsidRDefault="004B670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sidRPr="007C3E41">
              <w:rPr>
                <w:sz w:val="22"/>
                <w:lang w:val="bg-BG"/>
              </w:rPr>
              <w:t>В сравнение с ефавиренц 600</w:t>
            </w:r>
            <w:r>
              <w:rPr>
                <w:sz w:val="22"/>
              </w:rPr>
              <w:t> mg</w:t>
            </w:r>
            <w:r w:rsidRPr="007C3E41">
              <w:rPr>
                <w:sz w:val="22"/>
                <w:lang w:val="bg-BG"/>
              </w:rPr>
              <w:t xml:space="preserve"> </w:t>
            </w:r>
            <w:r w:rsidR="000E3539">
              <w:rPr>
                <w:sz w:val="22"/>
              </w:rPr>
              <w:t>QD</w:t>
            </w:r>
            <w:r w:rsidR="000E3539">
              <w:rPr>
                <w:sz w:val="22"/>
                <w:lang w:val="bg-BG"/>
              </w:rPr>
              <w:t>,</w:t>
            </w:r>
          </w:p>
          <w:p w14:paraId="0006EAF0" w14:textId="75312FEF" w:rsidR="004B670F" w:rsidRPr="007C3E41" w:rsidRDefault="004B670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Pr>
                <w:sz w:val="22"/>
              </w:rPr>
              <w:t>C</w:t>
            </w:r>
            <w:r>
              <w:rPr>
                <w:sz w:val="22"/>
                <w:vertAlign w:val="subscript"/>
              </w:rPr>
              <w:t>max</w:t>
            </w:r>
            <w:r w:rsidRPr="007C3E41">
              <w:rPr>
                <w:sz w:val="22"/>
                <w:lang w:val="bg-BG"/>
              </w:rPr>
              <w:t xml:space="preserve"> на ефавиренц </w:t>
            </w:r>
            <w:r w:rsidR="00334E98" w:rsidRPr="007C3E41">
              <w:rPr>
                <w:rFonts w:cs="Times New Roman"/>
                <w:sz w:val="22"/>
                <w:szCs w:val="22"/>
                <w:lang w:val="bg-BG"/>
              </w:rPr>
              <w:t>↔</w:t>
            </w:r>
            <w:r w:rsidRPr="0066741A">
              <w:rPr>
                <w:lang w:val="bg-BG"/>
              </w:rPr>
              <w:br/>
            </w:r>
            <w:r>
              <w:rPr>
                <w:sz w:val="22"/>
              </w:rPr>
              <w:t>AUC</w:t>
            </w:r>
            <w:r w:rsidRPr="0066741A">
              <w:rPr>
                <w:rFonts w:ascii="Symbol" w:hAnsi="Symbol"/>
                <w:sz w:val="22"/>
                <w:vertAlign w:val="subscript"/>
              </w:rPr>
              <w:t></w:t>
            </w:r>
            <w:r w:rsidRPr="007C3E41">
              <w:rPr>
                <w:sz w:val="22"/>
                <w:lang w:val="bg-BG"/>
              </w:rPr>
              <w:t xml:space="preserve"> на ефавиренц </w:t>
            </w:r>
            <w:r w:rsidRPr="0066741A">
              <w:rPr>
                <w:rFonts w:ascii="Symbol" w:hAnsi="Symbol"/>
                <w:sz w:val="22"/>
              </w:rPr>
              <w:t></w:t>
            </w:r>
            <w:r w:rsidRPr="007C3E41">
              <w:rPr>
                <w:sz w:val="22"/>
                <w:lang w:val="bg-BG"/>
              </w:rPr>
              <w:t xml:space="preserve"> 17%</w:t>
            </w:r>
            <w:r w:rsidRPr="0066741A">
              <w:rPr>
                <w:lang w:val="bg-BG"/>
              </w:rPr>
              <w:br/>
            </w:r>
          </w:p>
          <w:p w14:paraId="246FBB5A" w14:textId="31763C6D" w:rsidR="004B670F" w:rsidRPr="00D005E3" w:rsidRDefault="004B670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sidRPr="007C3E41">
              <w:rPr>
                <w:sz w:val="22"/>
                <w:lang w:val="bg-BG"/>
              </w:rPr>
              <w:t>В сравнение с вориконазол 200</w:t>
            </w:r>
            <w:r>
              <w:rPr>
                <w:sz w:val="22"/>
              </w:rPr>
              <w:t> mg</w:t>
            </w:r>
            <w:r w:rsidRPr="007C3E41">
              <w:rPr>
                <w:sz w:val="22"/>
                <w:lang w:val="bg-BG"/>
              </w:rPr>
              <w:t xml:space="preserve"> </w:t>
            </w:r>
            <w:r>
              <w:rPr>
                <w:sz w:val="22"/>
              </w:rPr>
              <w:t>BID</w:t>
            </w:r>
            <w:r w:rsidR="000E3539">
              <w:rPr>
                <w:sz w:val="22"/>
                <w:lang w:val="bg-BG"/>
              </w:rPr>
              <w:t>,</w:t>
            </w:r>
          </w:p>
          <w:p w14:paraId="6D732E15" w14:textId="4E860E2D" w:rsidR="004B670F" w:rsidRPr="007C3E41" w:rsidRDefault="004B670F" w:rsidP="00181DCF">
            <w:pPr>
              <w:autoSpaceDE w:val="0"/>
              <w:autoSpaceDN w:val="0"/>
              <w:adjustRightInd w:val="0"/>
              <w:rPr>
                <w:szCs w:val="22"/>
                <w:lang w:val="bg-BG"/>
              </w:rPr>
            </w:pPr>
            <w:r>
              <w:t>C</w:t>
            </w:r>
            <w:r>
              <w:rPr>
                <w:vertAlign w:val="subscript"/>
              </w:rPr>
              <w:t>max</w:t>
            </w:r>
            <w:r w:rsidRPr="007C3E41">
              <w:rPr>
                <w:lang w:val="bg-BG"/>
              </w:rPr>
              <w:t xml:space="preserve"> на вориконазол </w:t>
            </w:r>
            <w:r w:rsidRPr="0066741A">
              <w:rPr>
                <w:rFonts w:ascii="Symbol" w:hAnsi="Symbol"/>
              </w:rPr>
              <w:t></w:t>
            </w:r>
            <w:r w:rsidRPr="007C3E41">
              <w:rPr>
                <w:lang w:val="bg-BG"/>
              </w:rPr>
              <w:t xml:space="preserve"> 23%</w:t>
            </w:r>
            <w:r w:rsidRPr="007C3E41">
              <w:rPr>
                <w:lang w:val="bg-BG"/>
              </w:rPr>
              <w:br/>
            </w:r>
            <w:r>
              <w:t>AUC</w:t>
            </w:r>
            <w:r w:rsidRPr="0066741A">
              <w:rPr>
                <w:rFonts w:ascii="Symbol" w:hAnsi="Symbol"/>
                <w:vertAlign w:val="subscript"/>
              </w:rPr>
              <w:t></w:t>
            </w:r>
            <w:r w:rsidRPr="007C3E41">
              <w:rPr>
                <w:lang w:val="bg-BG"/>
              </w:rPr>
              <w:t xml:space="preserve"> на вориконазол </w:t>
            </w:r>
            <w:r w:rsidRPr="0066741A">
              <w:rPr>
                <w:rFonts w:ascii="Symbol" w:hAnsi="Symbol"/>
              </w:rPr>
              <w:t></w:t>
            </w:r>
            <w:r w:rsidR="007607C0" w:rsidRPr="0066741A">
              <w:rPr>
                <w:rFonts w:ascii="Symbol" w:hAnsi="Symbol"/>
                <w:lang w:val="bg-BG"/>
              </w:rPr>
              <w:t></w:t>
            </w:r>
            <w:r w:rsidRPr="007C3E41">
              <w:rPr>
                <w:lang w:val="bg-BG"/>
              </w:rPr>
              <w:t>7%</w:t>
            </w:r>
          </w:p>
        </w:tc>
        <w:tc>
          <w:tcPr>
            <w:tcW w:w="3081" w:type="dxa"/>
          </w:tcPr>
          <w:p w14:paraId="76BBC08E"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1BD6FB34"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216FB7DC"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55ED2EB7"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0725FA60"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5702EAD3" w14:textId="6CDD6531" w:rsidR="004B670F" w:rsidRPr="007C3E41" w:rsidRDefault="00CF7921" w:rsidP="00181DCF">
            <w:pPr>
              <w:pStyle w:val="TableText"/>
              <w:overflowPunct w:val="0"/>
              <w:autoSpaceDE w:val="0"/>
              <w:autoSpaceDN w:val="0"/>
              <w:adjustRightInd w:val="0"/>
              <w:textAlignment w:val="baseline"/>
              <w:rPr>
                <w:rFonts w:cs="Times New Roman"/>
                <w:sz w:val="22"/>
                <w:szCs w:val="22"/>
                <w:lang w:val="bg-BG"/>
              </w:rPr>
            </w:pPr>
            <w:r>
              <w:rPr>
                <w:sz w:val="22"/>
                <w:lang w:val="bg-BG"/>
              </w:rPr>
              <w:t>Употребата</w:t>
            </w:r>
            <w:r w:rsidR="004B670F" w:rsidRPr="007C3E41">
              <w:rPr>
                <w:sz w:val="22"/>
                <w:lang w:val="bg-BG"/>
              </w:rPr>
              <w:t xml:space="preserve"> на стандартни дози вориконазол с дози ефавиренц 400</w:t>
            </w:r>
            <w:r w:rsidR="004B670F">
              <w:rPr>
                <w:sz w:val="22"/>
              </w:rPr>
              <w:t> mg</w:t>
            </w:r>
            <w:r w:rsidR="004B670F" w:rsidRPr="007C3E41">
              <w:rPr>
                <w:sz w:val="22"/>
                <w:lang w:val="bg-BG"/>
              </w:rPr>
              <w:t xml:space="preserve"> </w:t>
            </w:r>
            <w:r w:rsidR="004B670F">
              <w:rPr>
                <w:sz w:val="22"/>
              </w:rPr>
              <w:t>QD</w:t>
            </w:r>
            <w:r w:rsidR="004B670F" w:rsidRPr="007C3E41">
              <w:rPr>
                <w:sz w:val="22"/>
                <w:lang w:val="bg-BG"/>
              </w:rPr>
              <w:t xml:space="preserve"> или по-високи е </w:t>
            </w:r>
            <w:r w:rsidR="004B670F" w:rsidRPr="007C3E41">
              <w:rPr>
                <w:b/>
                <w:sz w:val="22"/>
                <w:lang w:val="bg-BG"/>
              </w:rPr>
              <w:t>противопоказано</w:t>
            </w:r>
            <w:r w:rsidR="004B670F" w:rsidRPr="007C3E41">
              <w:rPr>
                <w:sz w:val="22"/>
                <w:lang w:val="bg-BG"/>
              </w:rPr>
              <w:t xml:space="preserve"> (вж. точка</w:t>
            </w:r>
            <w:r w:rsidR="004B670F">
              <w:rPr>
                <w:sz w:val="22"/>
              </w:rPr>
              <w:t> </w:t>
            </w:r>
            <w:r w:rsidR="004B670F" w:rsidRPr="007C3E41">
              <w:rPr>
                <w:sz w:val="22"/>
                <w:lang w:val="bg-BG"/>
              </w:rPr>
              <w:t xml:space="preserve">4.3). </w:t>
            </w:r>
          </w:p>
          <w:p w14:paraId="25F7721A"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20E113EF" w14:textId="77777777" w:rsidR="004B670F" w:rsidRPr="007C3E41" w:rsidRDefault="004B670F" w:rsidP="00181DCF">
            <w:pPr>
              <w:autoSpaceDE w:val="0"/>
              <w:autoSpaceDN w:val="0"/>
              <w:adjustRightInd w:val="0"/>
              <w:rPr>
                <w:szCs w:val="22"/>
                <w:lang w:val="bg-BG"/>
              </w:rPr>
            </w:pPr>
            <w:r w:rsidRPr="007C3E41">
              <w:rPr>
                <w:lang w:val="bg-BG"/>
              </w:rPr>
              <w:t>Вориконазол може да се прилага едновременно с ефавиренц, ако поддържащата доза вориконазол е повишена до 400</w:t>
            </w:r>
            <w:r>
              <w:t> mg</w:t>
            </w:r>
            <w:r w:rsidRPr="007C3E41">
              <w:rPr>
                <w:lang w:val="bg-BG"/>
              </w:rPr>
              <w:t xml:space="preserve"> </w:t>
            </w:r>
            <w:r>
              <w:t>BID</w:t>
            </w:r>
            <w:r w:rsidRPr="007C3E41">
              <w:rPr>
                <w:lang w:val="bg-BG"/>
              </w:rPr>
              <w:t xml:space="preserve"> и дозата на ефавиренц е понижена до 300</w:t>
            </w:r>
            <w:r>
              <w:t> mg</w:t>
            </w:r>
            <w:r w:rsidRPr="007C3E41">
              <w:rPr>
                <w:lang w:val="bg-BG"/>
              </w:rPr>
              <w:t xml:space="preserve"> </w:t>
            </w:r>
            <w:r>
              <w:t>QD</w:t>
            </w:r>
            <w:r w:rsidRPr="007C3E41">
              <w:rPr>
                <w:lang w:val="bg-BG"/>
              </w:rPr>
              <w:t>. Когато лечението с вориконазол се спре, трябва да се възстанови първоначалната доза на ефавиренц (вж. точки</w:t>
            </w:r>
            <w:r>
              <w:t> </w:t>
            </w:r>
            <w:r w:rsidRPr="007C3E41">
              <w:rPr>
                <w:lang w:val="bg-BG"/>
              </w:rPr>
              <w:t>4.2 и 4.4).</w:t>
            </w:r>
          </w:p>
        </w:tc>
      </w:tr>
      <w:tr w:rsidR="004B670F" w:rsidRPr="00DD37C4" w14:paraId="6C2E745A" w14:textId="77777777" w:rsidTr="00181DCF">
        <w:trPr>
          <w:cantSplit/>
        </w:trPr>
        <w:tc>
          <w:tcPr>
            <w:tcW w:w="2892" w:type="dxa"/>
          </w:tcPr>
          <w:p w14:paraId="582BF95A" w14:textId="77777777" w:rsidR="004B670F" w:rsidRPr="007C3E41" w:rsidRDefault="004B670F" w:rsidP="00181DCF">
            <w:pPr>
              <w:autoSpaceDE w:val="0"/>
              <w:autoSpaceDN w:val="0"/>
              <w:adjustRightInd w:val="0"/>
              <w:rPr>
                <w:szCs w:val="22"/>
                <w:lang w:val="bg-BG"/>
              </w:rPr>
            </w:pPr>
            <w:r w:rsidRPr="007C3E41">
              <w:rPr>
                <w:lang w:val="bg-BG"/>
              </w:rPr>
              <w:t>Други ненуклеозидни инхибитори на обратната транскриптаза (</w:t>
            </w:r>
            <w:r>
              <w:t>NNRTI</w:t>
            </w:r>
            <w:r w:rsidRPr="007C3E41">
              <w:rPr>
                <w:lang w:val="bg-BG"/>
              </w:rPr>
              <w:t>) (включително, но не само: делавирдин, невирапин)</w:t>
            </w:r>
            <w:r w:rsidRPr="007C3E41">
              <w:rPr>
                <w:vertAlign w:val="superscript"/>
                <w:lang w:val="bg-BG"/>
              </w:rPr>
              <w:t>*</w:t>
            </w:r>
            <w:r w:rsidRPr="007C3E41">
              <w:rPr>
                <w:lang w:val="bg-BG"/>
              </w:rPr>
              <w:br/>
            </w:r>
            <w:r w:rsidRPr="007C3E41">
              <w:rPr>
                <w:i/>
                <w:lang w:val="bg-BG"/>
              </w:rPr>
              <w:t>[</w:t>
            </w:r>
            <w:r>
              <w:rPr>
                <w:i/>
              </w:rPr>
              <w:t>CYP</w:t>
            </w:r>
            <w:r w:rsidRPr="007C3E41">
              <w:rPr>
                <w:i/>
                <w:lang w:val="bg-BG"/>
              </w:rPr>
              <w:t>3</w:t>
            </w:r>
            <w:r>
              <w:rPr>
                <w:i/>
              </w:rPr>
              <w:t>A</w:t>
            </w:r>
            <w:r w:rsidRPr="007C3E41">
              <w:rPr>
                <w:i/>
                <w:lang w:val="bg-BG"/>
              </w:rPr>
              <w:t xml:space="preserve">4 субстрати, инхибитори или </w:t>
            </w:r>
            <w:r>
              <w:rPr>
                <w:i/>
              </w:rPr>
              <w:t>CYP</w:t>
            </w:r>
            <w:r w:rsidRPr="007C3E41">
              <w:rPr>
                <w:i/>
                <w:lang w:val="bg-BG"/>
              </w:rPr>
              <w:t>450 индуктори]</w:t>
            </w:r>
          </w:p>
        </w:tc>
        <w:tc>
          <w:tcPr>
            <w:tcW w:w="3270" w:type="dxa"/>
          </w:tcPr>
          <w:p w14:paraId="2A09C83D" w14:textId="77777777" w:rsidR="004B670F" w:rsidRPr="007C3E4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r w:rsidRPr="007C3E41">
              <w:rPr>
                <w:sz w:val="22"/>
                <w:lang w:val="bg-BG"/>
              </w:rPr>
              <w:t>Не е проучвано клинично.</w:t>
            </w:r>
            <w:r w:rsidRPr="007C3E41">
              <w:rPr>
                <w:i/>
                <w:sz w:val="22"/>
                <w:lang w:val="bg-BG"/>
              </w:rPr>
              <w:t xml:space="preserve"> </w:t>
            </w:r>
            <w:r>
              <w:rPr>
                <w:i/>
                <w:sz w:val="22"/>
              </w:rPr>
              <w:t>In</w:t>
            </w:r>
            <w:r w:rsidRPr="007C3E41">
              <w:rPr>
                <w:i/>
                <w:sz w:val="22"/>
                <w:lang w:val="bg-BG"/>
              </w:rPr>
              <w:t xml:space="preserve"> </w:t>
            </w:r>
            <w:r>
              <w:rPr>
                <w:i/>
                <w:sz w:val="22"/>
              </w:rPr>
              <w:t>vitro</w:t>
            </w:r>
            <w:r w:rsidRPr="007C3E41">
              <w:rPr>
                <w:sz w:val="22"/>
                <w:lang w:val="bg-BG"/>
              </w:rPr>
              <w:t xml:space="preserve"> проучвания показват, че метаболизмът на вориконазол може да бъде инхибиран от </w:t>
            </w:r>
            <w:r>
              <w:rPr>
                <w:sz w:val="22"/>
              </w:rPr>
              <w:t>NNRTI</w:t>
            </w:r>
            <w:r w:rsidRPr="007C3E41">
              <w:rPr>
                <w:sz w:val="22"/>
                <w:lang w:val="bg-BG"/>
              </w:rPr>
              <w:t xml:space="preserve"> и вориконазол може да инхибира метаболизма на </w:t>
            </w:r>
            <w:r>
              <w:rPr>
                <w:sz w:val="22"/>
              </w:rPr>
              <w:t>NNRTI</w:t>
            </w:r>
            <w:r w:rsidRPr="007C3E41">
              <w:rPr>
                <w:sz w:val="22"/>
                <w:lang w:val="bg-BG"/>
              </w:rPr>
              <w:t xml:space="preserve">. </w:t>
            </w:r>
          </w:p>
          <w:p w14:paraId="54539E21" w14:textId="77777777" w:rsidR="004B670F" w:rsidRPr="007C3E41" w:rsidRDefault="004B670F" w:rsidP="00181DCF">
            <w:pPr>
              <w:autoSpaceDE w:val="0"/>
              <w:autoSpaceDN w:val="0"/>
              <w:adjustRightInd w:val="0"/>
              <w:rPr>
                <w:szCs w:val="22"/>
                <w:lang w:val="bg-BG"/>
              </w:rPr>
            </w:pPr>
            <w:r w:rsidRPr="007C3E41">
              <w:rPr>
                <w:lang w:val="bg-BG"/>
              </w:rPr>
              <w:t xml:space="preserve">Данните за ефекта на ефавиренц върху вориконазол предполагат, че метаболизмът на вориконазол може да бъде индуциран от </w:t>
            </w:r>
            <w:r>
              <w:t>NNRTI</w:t>
            </w:r>
            <w:r w:rsidRPr="007C3E41">
              <w:rPr>
                <w:lang w:val="bg-BG"/>
              </w:rPr>
              <w:t>.</w:t>
            </w:r>
          </w:p>
        </w:tc>
        <w:tc>
          <w:tcPr>
            <w:tcW w:w="3081" w:type="dxa"/>
          </w:tcPr>
          <w:p w14:paraId="26E64D41" w14:textId="3AFDEA1E" w:rsidR="004B670F" w:rsidRPr="007C3E41" w:rsidRDefault="000E3539" w:rsidP="00181DCF">
            <w:pPr>
              <w:autoSpaceDE w:val="0"/>
              <w:autoSpaceDN w:val="0"/>
              <w:adjustRightInd w:val="0"/>
              <w:rPr>
                <w:szCs w:val="22"/>
                <w:lang w:val="bg-BG"/>
              </w:rPr>
            </w:pPr>
            <w:r>
              <w:rPr>
                <w:lang w:val="bg-BG"/>
              </w:rPr>
              <w:t>В</w:t>
            </w:r>
            <w:r w:rsidR="004B670F" w:rsidRPr="007C3E41">
              <w:rPr>
                <w:lang w:val="bg-BG"/>
              </w:rPr>
              <w:t xml:space="preserve">нимателно проследяване на всякакви прояви на лекарствена токсичност и/или липса на ефикасност и </w:t>
            </w:r>
            <w:r>
              <w:rPr>
                <w:lang w:val="bg-BG"/>
              </w:rPr>
              <w:t>м</w:t>
            </w:r>
            <w:r w:rsidRPr="007C3E41">
              <w:rPr>
                <w:lang w:val="bg-BG"/>
              </w:rPr>
              <w:t xml:space="preserve">оже </w:t>
            </w:r>
            <w:r w:rsidR="004B670F" w:rsidRPr="007C3E41">
              <w:rPr>
                <w:lang w:val="bg-BG"/>
              </w:rPr>
              <w:t>да е необходима корекция на дозата.</w:t>
            </w:r>
          </w:p>
        </w:tc>
      </w:tr>
      <w:tr w:rsidR="004B670F" w14:paraId="28707F08" w14:textId="77777777" w:rsidTr="00181DCF">
        <w:trPr>
          <w:cantSplit/>
        </w:trPr>
        <w:tc>
          <w:tcPr>
            <w:tcW w:w="9243" w:type="dxa"/>
            <w:gridSpan w:val="3"/>
          </w:tcPr>
          <w:p w14:paraId="4D32944F" w14:textId="77777777" w:rsidR="004B670F" w:rsidRPr="00857066" w:rsidRDefault="004B670F" w:rsidP="00181DCF">
            <w:pPr>
              <w:autoSpaceDE w:val="0"/>
              <w:autoSpaceDN w:val="0"/>
              <w:adjustRightInd w:val="0"/>
              <w:rPr>
                <w:b/>
                <w:szCs w:val="22"/>
              </w:rPr>
            </w:pPr>
            <w:r>
              <w:rPr>
                <w:b/>
                <w:i/>
              </w:rPr>
              <w:t>Антипсихотици</w:t>
            </w:r>
          </w:p>
        </w:tc>
      </w:tr>
      <w:tr w:rsidR="004B670F" w14:paraId="5153BB54" w14:textId="77777777" w:rsidTr="00181DCF">
        <w:trPr>
          <w:cantSplit/>
        </w:trPr>
        <w:tc>
          <w:tcPr>
            <w:tcW w:w="2892" w:type="dxa"/>
          </w:tcPr>
          <w:p w14:paraId="7EC611B2" w14:textId="77777777" w:rsidR="004B670F" w:rsidRPr="00857066" w:rsidRDefault="004B670F" w:rsidP="00181DCF">
            <w:pPr>
              <w:tabs>
                <w:tab w:val="left" w:pos="360"/>
              </w:tabs>
              <w:ind w:left="216" w:hanging="216"/>
              <w:rPr>
                <w:szCs w:val="22"/>
              </w:rPr>
            </w:pPr>
            <w:r>
              <w:t xml:space="preserve">Луразидон </w:t>
            </w:r>
          </w:p>
          <w:p w14:paraId="0FA1D7EC" w14:textId="77777777" w:rsidR="004B670F" w:rsidRPr="00857066" w:rsidRDefault="004B670F" w:rsidP="00181DCF">
            <w:pPr>
              <w:tabs>
                <w:tab w:val="left" w:pos="360"/>
              </w:tabs>
              <w:ind w:left="216" w:hanging="216"/>
              <w:rPr>
                <w:szCs w:val="22"/>
              </w:rPr>
            </w:pPr>
            <w:r>
              <w:rPr>
                <w:i/>
              </w:rPr>
              <w:t>[CYP3A4 субстрат]</w:t>
            </w:r>
          </w:p>
          <w:p w14:paraId="4EE52EC2" w14:textId="77777777" w:rsidR="004B670F" w:rsidRPr="00940892" w:rsidRDefault="004B670F" w:rsidP="00181DCF">
            <w:pPr>
              <w:autoSpaceDE w:val="0"/>
              <w:autoSpaceDN w:val="0"/>
              <w:adjustRightInd w:val="0"/>
              <w:rPr>
                <w:szCs w:val="22"/>
                <w:highlight w:val="yellow"/>
              </w:rPr>
            </w:pPr>
          </w:p>
        </w:tc>
        <w:tc>
          <w:tcPr>
            <w:tcW w:w="3270" w:type="dxa"/>
          </w:tcPr>
          <w:p w14:paraId="493FA0E4"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Въпреки че не е проучвано,</w:t>
            </w:r>
          </w:p>
          <w:p w14:paraId="290C318E" w14:textId="77777777" w:rsidR="004B670F" w:rsidRPr="00857066" w:rsidRDefault="004B670F" w:rsidP="00181DCF">
            <w:pPr>
              <w:autoSpaceDE w:val="0"/>
              <w:autoSpaceDN w:val="0"/>
              <w:adjustRightInd w:val="0"/>
              <w:rPr>
                <w:szCs w:val="22"/>
              </w:rPr>
            </w:pPr>
            <w:r>
              <w:t>вориконазол вероятно значително ще повиши плазмените концентрации на луразидон.</w:t>
            </w:r>
          </w:p>
        </w:tc>
        <w:tc>
          <w:tcPr>
            <w:tcW w:w="3081" w:type="dxa"/>
          </w:tcPr>
          <w:p w14:paraId="53D5EF8C" w14:textId="77777777" w:rsidR="004B670F" w:rsidRPr="00857066" w:rsidRDefault="004B670F" w:rsidP="00181DCF">
            <w:pPr>
              <w:autoSpaceDE w:val="0"/>
              <w:autoSpaceDN w:val="0"/>
              <w:adjustRightInd w:val="0"/>
              <w:rPr>
                <w:szCs w:val="22"/>
              </w:rPr>
            </w:pPr>
            <w:r>
              <w:rPr>
                <w:b/>
                <w:bCs/>
              </w:rPr>
              <w:t>Противопоказано</w:t>
            </w:r>
            <w:r>
              <w:t xml:space="preserve"> (вж. точка 4.3).</w:t>
            </w:r>
          </w:p>
        </w:tc>
      </w:tr>
      <w:tr w:rsidR="004B670F" w14:paraId="1E4DE2F3" w14:textId="77777777" w:rsidTr="00181DCF">
        <w:trPr>
          <w:cantSplit/>
        </w:trPr>
        <w:tc>
          <w:tcPr>
            <w:tcW w:w="2892" w:type="dxa"/>
          </w:tcPr>
          <w:p w14:paraId="14466DD2" w14:textId="77777777" w:rsidR="004B670F" w:rsidRDefault="004B670F" w:rsidP="00181DCF">
            <w:pPr>
              <w:autoSpaceDE w:val="0"/>
              <w:autoSpaceDN w:val="0"/>
              <w:adjustRightInd w:val="0"/>
              <w:rPr>
                <w:szCs w:val="22"/>
              </w:rPr>
            </w:pPr>
            <w:r>
              <w:t>Пимозид</w:t>
            </w:r>
          </w:p>
          <w:p w14:paraId="6CEFBEC5" w14:textId="77777777" w:rsidR="004B670F" w:rsidRPr="00940892" w:rsidRDefault="004B670F" w:rsidP="00181DCF">
            <w:pPr>
              <w:autoSpaceDE w:val="0"/>
              <w:autoSpaceDN w:val="0"/>
              <w:adjustRightInd w:val="0"/>
              <w:rPr>
                <w:szCs w:val="22"/>
                <w:highlight w:val="yellow"/>
              </w:rPr>
            </w:pPr>
            <w:r>
              <w:rPr>
                <w:i/>
              </w:rPr>
              <w:t>[CYP3A4 субстрат]</w:t>
            </w:r>
          </w:p>
        </w:tc>
        <w:tc>
          <w:tcPr>
            <w:tcW w:w="3270" w:type="dxa"/>
          </w:tcPr>
          <w:p w14:paraId="44766F39" w14:textId="77777777" w:rsidR="004B670F" w:rsidRPr="00857066" w:rsidRDefault="004B670F" w:rsidP="00181DCF">
            <w:pPr>
              <w:autoSpaceDE w:val="0"/>
              <w:autoSpaceDN w:val="0"/>
              <w:adjustRightInd w:val="0"/>
              <w:rPr>
                <w:szCs w:val="22"/>
              </w:rPr>
            </w:pPr>
            <w:r>
              <w:t xml:space="preserve">Въпреки че не е проучвано, повишените плазмени концентрации на пимозид може да доведат до удължаване на QTc интервала и редки прояви на </w:t>
            </w:r>
            <w:r w:rsidRPr="00A650B3">
              <w:rPr>
                <w:i/>
                <w:iCs/>
              </w:rPr>
              <w:t>torsades de pointes</w:t>
            </w:r>
            <w:r>
              <w:t>.</w:t>
            </w:r>
          </w:p>
        </w:tc>
        <w:tc>
          <w:tcPr>
            <w:tcW w:w="3081" w:type="dxa"/>
          </w:tcPr>
          <w:p w14:paraId="0E95A7AA" w14:textId="77777777" w:rsidR="004B670F" w:rsidRPr="00857066" w:rsidRDefault="004B670F" w:rsidP="00181DCF">
            <w:pPr>
              <w:autoSpaceDE w:val="0"/>
              <w:autoSpaceDN w:val="0"/>
              <w:adjustRightInd w:val="0"/>
              <w:rPr>
                <w:szCs w:val="22"/>
              </w:rPr>
            </w:pPr>
            <w:r>
              <w:rPr>
                <w:b/>
                <w:bCs/>
              </w:rPr>
              <w:t>Противопоказано</w:t>
            </w:r>
            <w:r>
              <w:t xml:space="preserve"> (вж. точка 4.3).</w:t>
            </w:r>
          </w:p>
        </w:tc>
      </w:tr>
      <w:tr w:rsidR="004B670F" w14:paraId="33B0C659" w14:textId="77777777" w:rsidTr="00181DCF">
        <w:trPr>
          <w:cantSplit/>
        </w:trPr>
        <w:tc>
          <w:tcPr>
            <w:tcW w:w="9243" w:type="dxa"/>
            <w:gridSpan w:val="3"/>
          </w:tcPr>
          <w:p w14:paraId="2D0854FA" w14:textId="5E1293F2" w:rsidR="004B670F" w:rsidRPr="00D005E3" w:rsidRDefault="002F14A5" w:rsidP="007362CF">
            <w:pPr>
              <w:pStyle w:val="Default"/>
              <w:rPr>
                <w:sz w:val="22"/>
                <w:szCs w:val="22"/>
                <w:lang w:val="bg-BG"/>
              </w:rPr>
            </w:pPr>
            <w:r>
              <w:rPr>
                <w:b/>
                <w:i/>
                <w:sz w:val="22"/>
                <w:lang w:val="bg-BG"/>
              </w:rPr>
              <w:t xml:space="preserve">Противовирусни </w:t>
            </w:r>
            <w:r w:rsidR="007362CF">
              <w:rPr>
                <w:b/>
                <w:i/>
                <w:sz w:val="22"/>
                <w:lang w:val="bg-BG"/>
              </w:rPr>
              <w:t>лекарства</w:t>
            </w:r>
          </w:p>
        </w:tc>
      </w:tr>
      <w:tr w:rsidR="004B670F" w:rsidRPr="00CF46B8" w14:paraId="0DDFC1F6" w14:textId="77777777" w:rsidTr="00181DCF">
        <w:trPr>
          <w:cantSplit/>
        </w:trPr>
        <w:tc>
          <w:tcPr>
            <w:tcW w:w="2892" w:type="dxa"/>
          </w:tcPr>
          <w:p w14:paraId="1FB621C5"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Летермовир </w:t>
            </w:r>
          </w:p>
          <w:p w14:paraId="293A4973" w14:textId="77777777" w:rsidR="004B670F" w:rsidRPr="000A3EE5" w:rsidRDefault="004B670F" w:rsidP="00181DCF">
            <w:pPr>
              <w:autoSpaceDE w:val="0"/>
              <w:autoSpaceDN w:val="0"/>
              <w:adjustRightInd w:val="0"/>
              <w:rPr>
                <w:rFonts w:eastAsia="SimSun"/>
                <w:color w:val="000000"/>
                <w:szCs w:val="22"/>
              </w:rPr>
            </w:pPr>
            <w:r>
              <w:rPr>
                <w:i/>
              </w:rPr>
              <w:t>[CYP2C9 и CYP2C19 индуктор]</w:t>
            </w:r>
          </w:p>
        </w:tc>
        <w:tc>
          <w:tcPr>
            <w:tcW w:w="3270" w:type="dxa"/>
          </w:tcPr>
          <w:p w14:paraId="3C20942C" w14:textId="77777777" w:rsidR="004B670F" w:rsidRPr="008C49F1" w:rsidRDefault="004B670F" w:rsidP="00181DCF">
            <w:pPr>
              <w:spacing w:line="276" w:lineRule="auto"/>
              <w:rPr>
                <w:szCs w:val="22"/>
              </w:rPr>
            </w:pPr>
            <w:r>
              <w:t>Вориконазол C</w:t>
            </w:r>
            <w:r>
              <w:rPr>
                <w:vertAlign w:val="subscript"/>
              </w:rPr>
              <w:t>max</w:t>
            </w:r>
            <w:r>
              <w:t xml:space="preserve"> ↓ 39%</w:t>
            </w:r>
          </w:p>
          <w:p w14:paraId="48E13C31" w14:textId="77777777" w:rsidR="004B670F" w:rsidRPr="008C49F1" w:rsidRDefault="004B670F" w:rsidP="00181DCF">
            <w:pPr>
              <w:spacing w:line="276" w:lineRule="auto"/>
              <w:rPr>
                <w:szCs w:val="22"/>
              </w:rPr>
            </w:pPr>
            <w:r>
              <w:t>Вориконазол AUC</w:t>
            </w:r>
            <w:r>
              <w:rPr>
                <w:vertAlign w:val="subscript"/>
              </w:rPr>
              <w:t>0-12</w:t>
            </w:r>
            <w:r>
              <w:t xml:space="preserve"> ↓ 44%</w:t>
            </w:r>
          </w:p>
          <w:p w14:paraId="03CF0656" w14:textId="77777777" w:rsidR="004B670F" w:rsidRPr="00511185" w:rsidRDefault="004B670F" w:rsidP="00181DCF">
            <w:pPr>
              <w:kinsoku w:val="0"/>
              <w:overflowPunct w:val="0"/>
              <w:autoSpaceDE w:val="0"/>
              <w:autoSpaceDN w:val="0"/>
              <w:adjustRightInd w:val="0"/>
              <w:rPr>
                <w:rFonts w:eastAsia="SimSun"/>
                <w:color w:val="000000"/>
                <w:szCs w:val="22"/>
              </w:rPr>
            </w:pPr>
            <w:r>
              <w:t>Вориконазол C</w:t>
            </w:r>
            <w:r>
              <w:rPr>
                <w:vertAlign w:val="subscript"/>
              </w:rPr>
              <w:t>12</w:t>
            </w:r>
            <w:r>
              <w:t> ↓ 51%</w:t>
            </w:r>
          </w:p>
        </w:tc>
        <w:tc>
          <w:tcPr>
            <w:tcW w:w="3081" w:type="dxa"/>
          </w:tcPr>
          <w:p w14:paraId="3832BF40" w14:textId="09C29B4F" w:rsidR="004B670F" w:rsidRPr="00CF46B8" w:rsidRDefault="004B670F" w:rsidP="00181DCF">
            <w:pPr>
              <w:pStyle w:val="Default"/>
              <w:rPr>
                <w:sz w:val="22"/>
                <w:szCs w:val="22"/>
              </w:rPr>
            </w:pPr>
            <w:r>
              <w:rPr>
                <w:sz w:val="22"/>
              </w:rPr>
              <w:t xml:space="preserve">Ако </w:t>
            </w:r>
            <w:r w:rsidR="002F14A5">
              <w:rPr>
                <w:sz w:val="22"/>
                <w:lang w:val="bg-BG"/>
              </w:rPr>
              <w:t>съпътстващо</w:t>
            </w:r>
            <w:r>
              <w:rPr>
                <w:sz w:val="22"/>
              </w:rPr>
              <w:t xml:space="preserve"> приложение на вориконазол с летермовир не може да се избегне, проследявайте за загуба на ефикасността на вориконазол.</w:t>
            </w:r>
          </w:p>
        </w:tc>
      </w:tr>
      <w:tr w:rsidR="004B670F" w:rsidRPr="00CF46B8" w14:paraId="6BBFF464" w14:textId="77777777" w:rsidTr="00181DCF">
        <w:trPr>
          <w:cantSplit/>
        </w:trPr>
        <w:tc>
          <w:tcPr>
            <w:tcW w:w="9243" w:type="dxa"/>
            <w:gridSpan w:val="3"/>
          </w:tcPr>
          <w:p w14:paraId="5C20A753" w14:textId="77777777" w:rsidR="004B670F" w:rsidRPr="00CF46B8" w:rsidRDefault="004B670F" w:rsidP="00181DCF">
            <w:pPr>
              <w:pStyle w:val="Default"/>
              <w:keepNext/>
              <w:rPr>
                <w:sz w:val="22"/>
                <w:szCs w:val="22"/>
              </w:rPr>
            </w:pPr>
            <w:r>
              <w:rPr>
                <w:b/>
                <w:i/>
                <w:sz w:val="22"/>
              </w:rPr>
              <w:t>Бензодиазепини</w:t>
            </w:r>
          </w:p>
        </w:tc>
      </w:tr>
      <w:tr w:rsidR="004B670F" w:rsidRPr="00DD37C4" w14:paraId="0F964CD4" w14:textId="77777777" w:rsidTr="00181DCF">
        <w:trPr>
          <w:cantSplit/>
        </w:trPr>
        <w:tc>
          <w:tcPr>
            <w:tcW w:w="2892" w:type="dxa"/>
          </w:tcPr>
          <w:p w14:paraId="3E0F86FB" w14:textId="77777777" w:rsidR="004B670F" w:rsidRPr="00857066" w:rsidRDefault="004B670F" w:rsidP="00A650B3">
            <w:pPr>
              <w:pStyle w:val="TableText"/>
              <w:tabs>
                <w:tab w:val="left" w:pos="360"/>
              </w:tabs>
              <w:overflowPunct w:val="0"/>
              <w:autoSpaceDE w:val="0"/>
              <w:autoSpaceDN w:val="0"/>
              <w:adjustRightInd w:val="0"/>
              <w:textAlignment w:val="baseline"/>
              <w:rPr>
                <w:rFonts w:cs="Times New Roman"/>
                <w:i/>
                <w:sz w:val="22"/>
                <w:szCs w:val="22"/>
              </w:rPr>
            </w:pPr>
            <w:r>
              <w:rPr>
                <w:i/>
                <w:sz w:val="22"/>
              </w:rPr>
              <w:t>[CYP3A4 субстрати]</w:t>
            </w:r>
          </w:p>
          <w:p w14:paraId="74BA1F53" w14:textId="77777777" w:rsidR="004B670F" w:rsidRPr="00940892" w:rsidRDefault="004B670F" w:rsidP="00A650B3">
            <w:pPr>
              <w:pStyle w:val="TableText"/>
              <w:tabs>
                <w:tab w:val="left" w:pos="360"/>
              </w:tabs>
              <w:overflowPunct w:val="0"/>
              <w:autoSpaceDE w:val="0"/>
              <w:autoSpaceDN w:val="0"/>
              <w:adjustRightInd w:val="0"/>
              <w:ind w:left="360"/>
              <w:textAlignment w:val="baseline"/>
              <w:rPr>
                <w:rFonts w:cs="Times New Roman"/>
                <w:iCs/>
                <w:sz w:val="22"/>
                <w:szCs w:val="22"/>
              </w:rPr>
            </w:pPr>
            <w:r>
              <w:rPr>
                <w:sz w:val="22"/>
              </w:rPr>
              <w:t>Мидазолам (0,05 mg/kg интравенозно единична доза)</w:t>
            </w:r>
          </w:p>
          <w:p w14:paraId="2350B2AF" w14:textId="77777777" w:rsidR="004B670F" w:rsidRPr="00940892" w:rsidRDefault="004B670F"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69E39D0B" w14:textId="09CCEADD" w:rsidR="004B670F" w:rsidRPr="000C31BF" w:rsidRDefault="004B670F"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r>
              <w:rPr>
                <w:sz w:val="22"/>
              </w:rPr>
              <w:t>Мидазолам</w:t>
            </w:r>
            <w:r w:rsidRPr="000C31BF">
              <w:rPr>
                <w:sz w:val="22"/>
                <w:lang w:val="pt-BR"/>
              </w:rPr>
              <w:t xml:space="preserve"> (7,5 mg </w:t>
            </w:r>
            <w:r>
              <w:rPr>
                <w:sz w:val="22"/>
              </w:rPr>
              <w:t>перорално</w:t>
            </w:r>
            <w:r w:rsidRPr="000C31BF">
              <w:rPr>
                <w:sz w:val="22"/>
                <w:lang w:val="pt-BR"/>
              </w:rPr>
              <w:t xml:space="preserve"> </w:t>
            </w:r>
            <w:r>
              <w:rPr>
                <w:sz w:val="22"/>
              </w:rPr>
              <w:t>единична</w:t>
            </w:r>
            <w:r w:rsidRPr="000C31BF">
              <w:rPr>
                <w:sz w:val="22"/>
                <w:lang w:val="pt-BR"/>
              </w:rPr>
              <w:t xml:space="preserve"> </w:t>
            </w:r>
            <w:r>
              <w:rPr>
                <w:sz w:val="22"/>
              </w:rPr>
              <w:t>доза</w:t>
            </w:r>
            <w:r w:rsidRPr="000C31BF">
              <w:rPr>
                <w:sz w:val="22"/>
                <w:lang w:val="pt-BR"/>
              </w:rPr>
              <w:t>)</w:t>
            </w:r>
          </w:p>
          <w:p w14:paraId="5C0C950C" w14:textId="77777777" w:rsidR="004B670F" w:rsidRPr="00940892" w:rsidRDefault="004B670F"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69BED655" w14:textId="77777777" w:rsidR="004B670F" w:rsidRPr="00940892" w:rsidRDefault="004B670F"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3D4B5169" w14:textId="77777777" w:rsidR="007D6C40" w:rsidRDefault="007D6C40" w:rsidP="000C31BF">
            <w:pPr>
              <w:pStyle w:val="TableText"/>
              <w:tabs>
                <w:tab w:val="left" w:pos="360"/>
              </w:tabs>
              <w:overflowPunct w:val="0"/>
              <w:autoSpaceDE w:val="0"/>
              <w:autoSpaceDN w:val="0"/>
              <w:adjustRightInd w:val="0"/>
              <w:ind w:left="360"/>
              <w:textAlignment w:val="baseline"/>
              <w:rPr>
                <w:sz w:val="22"/>
                <w:lang w:val="bg-BG"/>
              </w:rPr>
            </w:pPr>
          </w:p>
          <w:p w14:paraId="59316713" w14:textId="0562E080" w:rsidR="004B670F" w:rsidRPr="0066741A" w:rsidRDefault="004B670F" w:rsidP="00A650B3">
            <w:pPr>
              <w:pStyle w:val="TableText"/>
              <w:tabs>
                <w:tab w:val="left" w:pos="360"/>
              </w:tabs>
              <w:overflowPunct w:val="0"/>
              <w:autoSpaceDE w:val="0"/>
              <w:autoSpaceDN w:val="0"/>
              <w:adjustRightInd w:val="0"/>
              <w:ind w:left="360"/>
              <w:textAlignment w:val="baseline"/>
              <w:rPr>
                <w:rFonts w:eastAsia="SimSun"/>
                <w:color w:val="000000"/>
                <w:szCs w:val="22"/>
                <w:lang w:val="pt-BR"/>
              </w:rPr>
            </w:pPr>
            <w:r w:rsidRPr="007C3E41">
              <w:rPr>
                <w:sz w:val="22"/>
                <w:lang w:val="bg-BG"/>
              </w:rPr>
              <w:t>Други</w:t>
            </w:r>
            <w:r w:rsidRPr="000C31BF">
              <w:rPr>
                <w:sz w:val="22"/>
                <w:lang w:val="pt-BR"/>
              </w:rPr>
              <w:t xml:space="preserve"> </w:t>
            </w:r>
            <w:r w:rsidRPr="007C3E41">
              <w:rPr>
                <w:sz w:val="22"/>
                <w:lang w:val="bg-BG"/>
              </w:rPr>
              <w:t>бензодиазепини</w:t>
            </w:r>
            <w:r w:rsidRPr="000C31BF">
              <w:rPr>
                <w:sz w:val="22"/>
                <w:lang w:val="pt-BR"/>
              </w:rPr>
              <w:t xml:space="preserve"> (</w:t>
            </w:r>
            <w:r w:rsidRPr="007C3E41">
              <w:rPr>
                <w:sz w:val="22"/>
                <w:lang w:val="bg-BG"/>
              </w:rPr>
              <w:t>включително</w:t>
            </w:r>
            <w:r w:rsidRPr="000C31BF">
              <w:rPr>
                <w:sz w:val="22"/>
                <w:lang w:val="pt-BR"/>
              </w:rPr>
              <w:t xml:space="preserve">, </w:t>
            </w:r>
            <w:r w:rsidRPr="007C3E41">
              <w:rPr>
                <w:sz w:val="22"/>
                <w:lang w:val="bg-BG"/>
              </w:rPr>
              <w:t>но</w:t>
            </w:r>
            <w:r w:rsidRPr="000C31BF">
              <w:rPr>
                <w:sz w:val="22"/>
                <w:lang w:val="pt-BR"/>
              </w:rPr>
              <w:t xml:space="preserve"> </w:t>
            </w:r>
            <w:r w:rsidRPr="007C3E41">
              <w:rPr>
                <w:sz w:val="22"/>
                <w:lang w:val="bg-BG"/>
              </w:rPr>
              <w:t>не</w:t>
            </w:r>
            <w:r w:rsidRPr="000C31BF">
              <w:rPr>
                <w:sz w:val="22"/>
                <w:lang w:val="pt-BR"/>
              </w:rPr>
              <w:t xml:space="preserve"> </w:t>
            </w:r>
            <w:r w:rsidRPr="007C3E41">
              <w:rPr>
                <w:sz w:val="22"/>
                <w:lang w:val="bg-BG"/>
              </w:rPr>
              <w:t>само</w:t>
            </w:r>
            <w:r w:rsidRPr="000C31BF">
              <w:rPr>
                <w:sz w:val="22"/>
                <w:lang w:val="pt-BR"/>
              </w:rPr>
              <w:t xml:space="preserve">: </w:t>
            </w:r>
            <w:r w:rsidRPr="007C3E41">
              <w:rPr>
                <w:sz w:val="22"/>
                <w:lang w:val="bg-BG"/>
              </w:rPr>
              <w:t>триазолам</w:t>
            </w:r>
            <w:r w:rsidRPr="000C31BF">
              <w:rPr>
                <w:sz w:val="22"/>
                <w:lang w:val="pt-BR"/>
              </w:rPr>
              <w:t xml:space="preserve">, </w:t>
            </w:r>
            <w:r w:rsidRPr="007C3E41">
              <w:rPr>
                <w:sz w:val="22"/>
                <w:lang w:val="bg-BG"/>
              </w:rPr>
              <w:t>алпразолам</w:t>
            </w:r>
            <w:r w:rsidRPr="000C31BF">
              <w:rPr>
                <w:sz w:val="22"/>
                <w:lang w:val="pt-BR"/>
              </w:rPr>
              <w:t>)</w:t>
            </w:r>
          </w:p>
        </w:tc>
        <w:tc>
          <w:tcPr>
            <w:tcW w:w="3270" w:type="dxa"/>
          </w:tcPr>
          <w:p w14:paraId="574C28D4" w14:textId="77777777" w:rsidR="004B670F" w:rsidRPr="000C31BF" w:rsidRDefault="004B670F" w:rsidP="000C31BF">
            <w:pPr>
              <w:pStyle w:val="TableText"/>
              <w:tabs>
                <w:tab w:val="left" w:pos="216"/>
              </w:tabs>
              <w:overflowPunct w:val="0"/>
              <w:autoSpaceDE w:val="0"/>
              <w:autoSpaceDN w:val="0"/>
              <w:adjustRightInd w:val="0"/>
              <w:textAlignment w:val="baseline"/>
              <w:rPr>
                <w:rFonts w:cs="Times New Roman"/>
                <w:sz w:val="22"/>
                <w:szCs w:val="22"/>
                <w:lang w:val="pt-BR"/>
              </w:rPr>
            </w:pPr>
          </w:p>
          <w:p w14:paraId="1FC7408F" w14:textId="79DF112C" w:rsidR="004B670F" w:rsidRPr="000C31BF" w:rsidRDefault="004B670F" w:rsidP="000C31BF">
            <w:pPr>
              <w:pStyle w:val="TableText"/>
              <w:tabs>
                <w:tab w:val="left" w:pos="216"/>
              </w:tabs>
              <w:overflowPunct w:val="0"/>
              <w:autoSpaceDE w:val="0"/>
              <w:autoSpaceDN w:val="0"/>
              <w:adjustRightInd w:val="0"/>
              <w:textAlignment w:val="baseline"/>
              <w:rPr>
                <w:rFonts w:cs="Times New Roman"/>
                <w:sz w:val="22"/>
                <w:szCs w:val="22"/>
                <w:lang w:val="pt-BR"/>
              </w:rPr>
            </w:pPr>
            <w:r>
              <w:rPr>
                <w:sz w:val="22"/>
              </w:rPr>
              <w:t>В</w:t>
            </w:r>
            <w:r w:rsidRPr="000C31BF">
              <w:rPr>
                <w:sz w:val="22"/>
                <w:lang w:val="pt-BR"/>
              </w:rPr>
              <w:t xml:space="preserve"> </w:t>
            </w:r>
            <w:r>
              <w:rPr>
                <w:sz w:val="22"/>
              </w:rPr>
              <w:t>независимо</w:t>
            </w:r>
            <w:r w:rsidRPr="000C31BF">
              <w:rPr>
                <w:sz w:val="22"/>
                <w:lang w:val="pt-BR"/>
              </w:rPr>
              <w:t xml:space="preserve"> </w:t>
            </w:r>
            <w:r>
              <w:rPr>
                <w:sz w:val="22"/>
              </w:rPr>
              <w:t>публикувано</w:t>
            </w:r>
            <w:r w:rsidRPr="000C31BF">
              <w:rPr>
                <w:sz w:val="22"/>
                <w:lang w:val="pt-BR"/>
              </w:rPr>
              <w:t xml:space="preserve"> </w:t>
            </w:r>
            <w:r>
              <w:rPr>
                <w:sz w:val="22"/>
              </w:rPr>
              <w:t>проучване</w:t>
            </w:r>
            <w:r w:rsidR="007D6C40">
              <w:rPr>
                <w:sz w:val="22"/>
                <w:lang w:val="bg-BG"/>
              </w:rPr>
              <w:t>,</w:t>
            </w:r>
            <w:r w:rsidRPr="000C31BF">
              <w:rPr>
                <w:sz w:val="22"/>
                <w:lang w:val="pt-BR"/>
              </w:rPr>
              <w:t xml:space="preserve"> </w:t>
            </w:r>
          </w:p>
          <w:p w14:paraId="3A0464DF" w14:textId="77777777" w:rsidR="004B670F" w:rsidRPr="000C31BF" w:rsidRDefault="004B670F" w:rsidP="000C31BF">
            <w:pPr>
              <w:pStyle w:val="TableText"/>
              <w:tabs>
                <w:tab w:val="left" w:pos="216"/>
              </w:tabs>
              <w:overflowPunct w:val="0"/>
              <w:autoSpaceDE w:val="0"/>
              <w:autoSpaceDN w:val="0"/>
              <w:adjustRightInd w:val="0"/>
              <w:textAlignment w:val="baseline"/>
              <w:rPr>
                <w:rFonts w:cs="Times New Roman"/>
                <w:sz w:val="22"/>
                <w:szCs w:val="22"/>
                <w:lang w:val="pt-BR"/>
              </w:rPr>
            </w:pPr>
            <w:r w:rsidRPr="000C31BF">
              <w:rPr>
                <w:sz w:val="22"/>
                <w:lang w:val="pt-BR"/>
              </w:rPr>
              <w:t>AUC</w:t>
            </w:r>
            <w:r w:rsidRPr="000C31BF">
              <w:rPr>
                <w:sz w:val="22"/>
                <w:vertAlign w:val="subscript"/>
                <w:lang w:val="pt-BR"/>
              </w:rPr>
              <w:t>0-</w:t>
            </w:r>
            <w:r w:rsidRPr="0066741A">
              <w:rPr>
                <w:rFonts w:ascii="Symbol" w:hAnsi="Symbol"/>
                <w:sz w:val="22"/>
                <w:vertAlign w:val="subscript"/>
              </w:rPr>
              <w:t></w:t>
            </w:r>
            <w:r w:rsidRPr="000C31BF">
              <w:rPr>
                <w:sz w:val="22"/>
                <w:lang w:val="pt-BR"/>
              </w:rPr>
              <w:t xml:space="preserve"> </w:t>
            </w:r>
            <w:r>
              <w:rPr>
                <w:sz w:val="22"/>
              </w:rPr>
              <w:t>на</w:t>
            </w:r>
            <w:r w:rsidRPr="000C31BF">
              <w:rPr>
                <w:sz w:val="22"/>
                <w:lang w:val="pt-BR"/>
              </w:rPr>
              <w:t xml:space="preserve"> </w:t>
            </w:r>
            <w:r>
              <w:rPr>
                <w:sz w:val="22"/>
              </w:rPr>
              <w:t>мидазолам</w:t>
            </w:r>
            <w:r w:rsidRPr="000C31BF">
              <w:rPr>
                <w:sz w:val="22"/>
                <w:lang w:val="pt-BR"/>
              </w:rPr>
              <w:t xml:space="preserve"> </w:t>
            </w:r>
            <w:r w:rsidRPr="0066741A">
              <w:rPr>
                <w:rFonts w:ascii="Symbol" w:hAnsi="Symbol"/>
                <w:sz w:val="22"/>
              </w:rPr>
              <w:t></w:t>
            </w:r>
            <w:r w:rsidRPr="000C31BF">
              <w:rPr>
                <w:sz w:val="22"/>
                <w:lang w:val="pt-BR"/>
              </w:rPr>
              <w:t xml:space="preserve"> 3,7 </w:t>
            </w:r>
            <w:r>
              <w:rPr>
                <w:sz w:val="22"/>
              </w:rPr>
              <w:t>пъти</w:t>
            </w:r>
          </w:p>
          <w:p w14:paraId="559E9E52" w14:textId="77777777" w:rsidR="004B670F" w:rsidRPr="000C31BF" w:rsidRDefault="004B670F" w:rsidP="000C31BF">
            <w:pPr>
              <w:pStyle w:val="TableText"/>
              <w:tabs>
                <w:tab w:val="left" w:pos="216"/>
              </w:tabs>
              <w:overflowPunct w:val="0"/>
              <w:autoSpaceDE w:val="0"/>
              <w:autoSpaceDN w:val="0"/>
              <w:adjustRightInd w:val="0"/>
              <w:textAlignment w:val="baseline"/>
              <w:rPr>
                <w:rFonts w:cs="Times New Roman"/>
                <w:sz w:val="22"/>
                <w:szCs w:val="22"/>
                <w:lang w:val="pt-BR"/>
              </w:rPr>
            </w:pPr>
          </w:p>
          <w:p w14:paraId="412C8B6D" w14:textId="1105EA4E" w:rsidR="004B670F" w:rsidRPr="000C31BF" w:rsidRDefault="004B670F" w:rsidP="000C31BF">
            <w:pPr>
              <w:pStyle w:val="TableText"/>
              <w:tabs>
                <w:tab w:val="left" w:pos="216"/>
              </w:tabs>
              <w:overflowPunct w:val="0"/>
              <w:autoSpaceDE w:val="0"/>
              <w:autoSpaceDN w:val="0"/>
              <w:adjustRightInd w:val="0"/>
              <w:textAlignment w:val="baseline"/>
              <w:rPr>
                <w:rFonts w:cs="Times New Roman"/>
                <w:sz w:val="22"/>
                <w:szCs w:val="22"/>
                <w:lang w:val="pt-BR"/>
              </w:rPr>
            </w:pPr>
            <w:r>
              <w:rPr>
                <w:sz w:val="22"/>
              </w:rPr>
              <w:t>В</w:t>
            </w:r>
            <w:r w:rsidRPr="000C31BF">
              <w:rPr>
                <w:sz w:val="22"/>
                <w:lang w:val="pt-BR"/>
              </w:rPr>
              <w:t xml:space="preserve"> </w:t>
            </w:r>
            <w:r>
              <w:rPr>
                <w:sz w:val="22"/>
              </w:rPr>
              <w:t>независимо</w:t>
            </w:r>
            <w:r w:rsidRPr="000C31BF">
              <w:rPr>
                <w:sz w:val="22"/>
                <w:lang w:val="pt-BR"/>
              </w:rPr>
              <w:t xml:space="preserve"> </w:t>
            </w:r>
            <w:r>
              <w:rPr>
                <w:sz w:val="22"/>
              </w:rPr>
              <w:t>публикувано</w:t>
            </w:r>
            <w:r w:rsidRPr="000C31BF">
              <w:rPr>
                <w:sz w:val="22"/>
                <w:lang w:val="pt-BR"/>
              </w:rPr>
              <w:t xml:space="preserve"> </w:t>
            </w:r>
            <w:r>
              <w:rPr>
                <w:sz w:val="22"/>
              </w:rPr>
              <w:t>проучване</w:t>
            </w:r>
            <w:r w:rsidR="007D6C40">
              <w:rPr>
                <w:sz w:val="22"/>
                <w:lang w:val="bg-BG"/>
              </w:rPr>
              <w:t>,</w:t>
            </w:r>
            <w:r w:rsidRPr="000C31BF">
              <w:rPr>
                <w:sz w:val="22"/>
                <w:lang w:val="pt-BR"/>
              </w:rPr>
              <w:t xml:space="preserve"> </w:t>
            </w:r>
          </w:p>
          <w:p w14:paraId="64EDB40E" w14:textId="77777777" w:rsidR="004B670F" w:rsidRPr="000C31BF" w:rsidRDefault="004B670F" w:rsidP="000C31BF">
            <w:pPr>
              <w:pStyle w:val="TableText"/>
              <w:tabs>
                <w:tab w:val="left" w:pos="216"/>
              </w:tabs>
              <w:overflowPunct w:val="0"/>
              <w:autoSpaceDE w:val="0"/>
              <w:autoSpaceDN w:val="0"/>
              <w:adjustRightInd w:val="0"/>
              <w:textAlignment w:val="baseline"/>
              <w:rPr>
                <w:rFonts w:cs="Times New Roman"/>
                <w:sz w:val="22"/>
                <w:szCs w:val="22"/>
                <w:lang w:val="pt-BR"/>
              </w:rPr>
            </w:pPr>
            <w:r w:rsidRPr="000C31BF">
              <w:rPr>
                <w:sz w:val="22"/>
                <w:lang w:val="pt-BR"/>
              </w:rPr>
              <w:t>C</w:t>
            </w:r>
            <w:r w:rsidRPr="000C31BF">
              <w:rPr>
                <w:sz w:val="22"/>
                <w:vertAlign w:val="subscript"/>
                <w:lang w:val="pt-BR"/>
              </w:rPr>
              <w:t>max</w:t>
            </w:r>
            <w:r w:rsidRPr="000C31BF">
              <w:rPr>
                <w:sz w:val="22"/>
                <w:lang w:val="pt-BR"/>
              </w:rPr>
              <w:t xml:space="preserve"> </w:t>
            </w:r>
            <w:r>
              <w:rPr>
                <w:sz w:val="22"/>
              </w:rPr>
              <w:t>на</w:t>
            </w:r>
            <w:r w:rsidRPr="000C31BF">
              <w:rPr>
                <w:sz w:val="22"/>
                <w:lang w:val="pt-BR"/>
              </w:rPr>
              <w:t xml:space="preserve"> </w:t>
            </w:r>
            <w:r>
              <w:rPr>
                <w:sz w:val="22"/>
              </w:rPr>
              <w:t>мидазолам</w:t>
            </w:r>
            <w:r w:rsidRPr="000C31BF">
              <w:rPr>
                <w:sz w:val="22"/>
                <w:lang w:val="pt-BR"/>
              </w:rPr>
              <w:t xml:space="preserve"> </w:t>
            </w:r>
            <w:r w:rsidRPr="0066741A">
              <w:rPr>
                <w:rFonts w:ascii="Symbol" w:hAnsi="Symbol"/>
                <w:sz w:val="22"/>
              </w:rPr>
              <w:t></w:t>
            </w:r>
            <w:r w:rsidRPr="000C31BF">
              <w:rPr>
                <w:sz w:val="22"/>
                <w:lang w:val="pt-BR"/>
              </w:rPr>
              <w:t xml:space="preserve"> 3,8 </w:t>
            </w:r>
            <w:r>
              <w:rPr>
                <w:sz w:val="22"/>
              </w:rPr>
              <w:t>пъти</w:t>
            </w:r>
          </w:p>
          <w:p w14:paraId="0E2166AA" w14:textId="77777777" w:rsidR="004B670F" w:rsidRPr="000C31BF" w:rsidRDefault="004B670F" w:rsidP="000C31BF">
            <w:pPr>
              <w:pStyle w:val="TableText"/>
              <w:tabs>
                <w:tab w:val="left" w:pos="216"/>
              </w:tabs>
              <w:overflowPunct w:val="0"/>
              <w:autoSpaceDE w:val="0"/>
              <w:autoSpaceDN w:val="0"/>
              <w:adjustRightInd w:val="0"/>
              <w:textAlignment w:val="baseline"/>
              <w:rPr>
                <w:rFonts w:cs="Times New Roman"/>
                <w:sz w:val="22"/>
                <w:szCs w:val="22"/>
                <w:lang w:val="pt-BR"/>
              </w:rPr>
            </w:pPr>
            <w:r w:rsidRPr="000C31BF">
              <w:rPr>
                <w:sz w:val="22"/>
                <w:lang w:val="pt-BR"/>
              </w:rPr>
              <w:t>AUC</w:t>
            </w:r>
            <w:r w:rsidRPr="000C31BF">
              <w:rPr>
                <w:sz w:val="22"/>
                <w:vertAlign w:val="subscript"/>
                <w:lang w:val="pt-BR"/>
              </w:rPr>
              <w:t xml:space="preserve">0- </w:t>
            </w:r>
            <w:r w:rsidRPr="0066741A">
              <w:rPr>
                <w:rFonts w:ascii="Symbol" w:hAnsi="Symbol"/>
                <w:sz w:val="22"/>
                <w:vertAlign w:val="subscript"/>
              </w:rPr>
              <w:t></w:t>
            </w:r>
            <w:r w:rsidRPr="000C31BF">
              <w:rPr>
                <w:sz w:val="22"/>
                <w:lang w:val="pt-BR"/>
              </w:rPr>
              <w:t xml:space="preserve"> </w:t>
            </w:r>
            <w:r>
              <w:rPr>
                <w:sz w:val="22"/>
              </w:rPr>
              <w:t>на</w:t>
            </w:r>
            <w:r w:rsidRPr="000C31BF">
              <w:rPr>
                <w:sz w:val="22"/>
                <w:lang w:val="pt-BR"/>
              </w:rPr>
              <w:t xml:space="preserve"> </w:t>
            </w:r>
            <w:r>
              <w:rPr>
                <w:sz w:val="22"/>
              </w:rPr>
              <w:t>мидазолам</w:t>
            </w:r>
            <w:r w:rsidRPr="000C31BF">
              <w:rPr>
                <w:sz w:val="22"/>
                <w:lang w:val="pt-BR"/>
              </w:rPr>
              <w:t xml:space="preserve"> </w:t>
            </w:r>
            <w:r w:rsidRPr="0066741A">
              <w:rPr>
                <w:rFonts w:ascii="Symbol" w:hAnsi="Symbol"/>
                <w:sz w:val="22"/>
              </w:rPr>
              <w:t></w:t>
            </w:r>
            <w:r w:rsidRPr="000C31BF">
              <w:rPr>
                <w:sz w:val="22"/>
                <w:lang w:val="pt-BR"/>
              </w:rPr>
              <w:t xml:space="preserve"> 10,3 </w:t>
            </w:r>
            <w:r>
              <w:rPr>
                <w:sz w:val="22"/>
              </w:rPr>
              <w:t>пъти</w:t>
            </w:r>
          </w:p>
          <w:p w14:paraId="326C389D" w14:textId="77777777" w:rsidR="004B670F" w:rsidRPr="000C31BF" w:rsidRDefault="004B670F" w:rsidP="000C31BF">
            <w:pPr>
              <w:pStyle w:val="TableText"/>
              <w:tabs>
                <w:tab w:val="left" w:pos="216"/>
              </w:tabs>
              <w:overflowPunct w:val="0"/>
              <w:autoSpaceDE w:val="0"/>
              <w:autoSpaceDN w:val="0"/>
              <w:adjustRightInd w:val="0"/>
              <w:textAlignment w:val="baseline"/>
              <w:rPr>
                <w:rFonts w:cs="Times New Roman"/>
                <w:sz w:val="22"/>
                <w:szCs w:val="22"/>
                <w:lang w:val="pt-BR"/>
              </w:rPr>
            </w:pPr>
          </w:p>
          <w:p w14:paraId="7CC4A2FE" w14:textId="567DE867" w:rsidR="004B670F" w:rsidRPr="000C31BF" w:rsidRDefault="004B670F" w:rsidP="000C31BF">
            <w:pPr>
              <w:kinsoku w:val="0"/>
              <w:overflowPunct w:val="0"/>
              <w:autoSpaceDE w:val="0"/>
              <w:autoSpaceDN w:val="0"/>
              <w:adjustRightInd w:val="0"/>
              <w:rPr>
                <w:rFonts w:eastAsia="SimSun"/>
                <w:color w:val="000000"/>
                <w:szCs w:val="22"/>
                <w:lang w:val="pt-BR"/>
              </w:rPr>
            </w:pPr>
            <w:r>
              <w:t>Въпреки</w:t>
            </w:r>
            <w:r w:rsidRPr="000C31BF">
              <w:rPr>
                <w:lang w:val="pt-BR"/>
              </w:rPr>
              <w:t xml:space="preserve"> </w:t>
            </w:r>
            <w:r>
              <w:t>че</w:t>
            </w:r>
            <w:r w:rsidRPr="000C31BF">
              <w:rPr>
                <w:lang w:val="pt-BR"/>
              </w:rPr>
              <w:t xml:space="preserve"> </w:t>
            </w:r>
            <w:r>
              <w:t>не</w:t>
            </w:r>
            <w:r w:rsidRPr="000C31BF">
              <w:rPr>
                <w:lang w:val="pt-BR"/>
              </w:rPr>
              <w:t xml:space="preserve"> </w:t>
            </w:r>
            <w:r>
              <w:t>е</w:t>
            </w:r>
            <w:r w:rsidRPr="000C31BF">
              <w:rPr>
                <w:lang w:val="pt-BR"/>
              </w:rPr>
              <w:t xml:space="preserve"> </w:t>
            </w:r>
            <w:r>
              <w:t>проучвано</w:t>
            </w:r>
            <w:r w:rsidRPr="000C31BF">
              <w:rPr>
                <w:lang w:val="pt-BR"/>
              </w:rPr>
              <w:t xml:space="preserve">, </w:t>
            </w:r>
            <w:r>
              <w:t>съществува</w:t>
            </w:r>
            <w:r w:rsidRPr="000C31BF">
              <w:rPr>
                <w:lang w:val="pt-BR"/>
              </w:rPr>
              <w:t xml:space="preserve"> </w:t>
            </w:r>
            <w:r>
              <w:t>вероятност</w:t>
            </w:r>
            <w:r w:rsidRPr="000C31BF">
              <w:rPr>
                <w:lang w:val="pt-BR"/>
              </w:rPr>
              <w:t xml:space="preserve"> </w:t>
            </w:r>
            <w:r>
              <w:t>вориконазол</w:t>
            </w:r>
            <w:r w:rsidRPr="000C31BF">
              <w:rPr>
                <w:lang w:val="pt-BR"/>
              </w:rPr>
              <w:t xml:space="preserve"> </w:t>
            </w:r>
            <w:r>
              <w:t>да</w:t>
            </w:r>
            <w:r w:rsidRPr="000C31BF">
              <w:rPr>
                <w:lang w:val="pt-BR"/>
              </w:rPr>
              <w:t xml:space="preserve"> </w:t>
            </w:r>
            <w:r>
              <w:t>повиши</w:t>
            </w:r>
            <w:r w:rsidRPr="000C31BF">
              <w:rPr>
                <w:lang w:val="pt-BR"/>
              </w:rPr>
              <w:t xml:space="preserve"> </w:t>
            </w:r>
            <w:r>
              <w:t>плазмените</w:t>
            </w:r>
            <w:r w:rsidRPr="000C31BF">
              <w:rPr>
                <w:lang w:val="pt-BR"/>
              </w:rPr>
              <w:t xml:space="preserve"> </w:t>
            </w:r>
            <w:r>
              <w:t>концентрации</w:t>
            </w:r>
            <w:r w:rsidRPr="000C31BF">
              <w:rPr>
                <w:lang w:val="pt-BR"/>
              </w:rPr>
              <w:t xml:space="preserve"> </w:t>
            </w:r>
            <w:r>
              <w:t>на</w:t>
            </w:r>
            <w:r w:rsidRPr="000C31BF">
              <w:rPr>
                <w:lang w:val="pt-BR"/>
              </w:rPr>
              <w:t xml:space="preserve"> </w:t>
            </w:r>
            <w:r>
              <w:t>други</w:t>
            </w:r>
            <w:r w:rsidRPr="000C31BF">
              <w:rPr>
                <w:lang w:val="pt-BR"/>
              </w:rPr>
              <w:t xml:space="preserve"> </w:t>
            </w:r>
            <w:r>
              <w:t>бензодиазепини</w:t>
            </w:r>
            <w:r w:rsidRPr="000C31BF">
              <w:rPr>
                <w:lang w:val="pt-BR"/>
              </w:rPr>
              <w:t xml:space="preserve">, </w:t>
            </w:r>
            <w:r>
              <w:t>които</w:t>
            </w:r>
            <w:r w:rsidRPr="000C31BF">
              <w:rPr>
                <w:lang w:val="pt-BR"/>
              </w:rPr>
              <w:t xml:space="preserve"> </w:t>
            </w:r>
            <w:r>
              <w:t>се</w:t>
            </w:r>
            <w:r w:rsidRPr="000C31BF">
              <w:rPr>
                <w:lang w:val="pt-BR"/>
              </w:rPr>
              <w:t xml:space="preserve"> </w:t>
            </w:r>
            <w:r>
              <w:t>метаболизират</w:t>
            </w:r>
            <w:r w:rsidRPr="000C31BF">
              <w:rPr>
                <w:lang w:val="pt-BR"/>
              </w:rPr>
              <w:t xml:space="preserve"> </w:t>
            </w:r>
            <w:r>
              <w:t>от</w:t>
            </w:r>
            <w:r w:rsidRPr="000C31BF">
              <w:rPr>
                <w:lang w:val="pt-BR"/>
              </w:rPr>
              <w:t xml:space="preserve"> CYP3A4, </w:t>
            </w:r>
            <w:r>
              <w:t>и</w:t>
            </w:r>
            <w:r w:rsidRPr="000C31BF">
              <w:rPr>
                <w:lang w:val="pt-BR"/>
              </w:rPr>
              <w:t xml:space="preserve"> </w:t>
            </w:r>
            <w:r w:rsidR="007D6C40">
              <w:rPr>
                <w:lang w:val="bg-BG"/>
              </w:rPr>
              <w:t>да доведе</w:t>
            </w:r>
            <w:r w:rsidRPr="000C31BF">
              <w:rPr>
                <w:lang w:val="pt-BR"/>
              </w:rPr>
              <w:t xml:space="preserve"> </w:t>
            </w:r>
            <w:r>
              <w:t>до</w:t>
            </w:r>
            <w:r w:rsidRPr="000C31BF">
              <w:rPr>
                <w:lang w:val="pt-BR"/>
              </w:rPr>
              <w:t xml:space="preserve"> </w:t>
            </w:r>
            <w:r>
              <w:t>удължаване</w:t>
            </w:r>
            <w:r w:rsidRPr="000C31BF">
              <w:rPr>
                <w:lang w:val="pt-BR"/>
              </w:rPr>
              <w:t xml:space="preserve"> </w:t>
            </w:r>
            <w:r>
              <w:t>на</w:t>
            </w:r>
            <w:r w:rsidRPr="000C31BF">
              <w:rPr>
                <w:lang w:val="pt-BR"/>
              </w:rPr>
              <w:t xml:space="preserve"> </w:t>
            </w:r>
            <w:r>
              <w:t>седативния</w:t>
            </w:r>
            <w:r w:rsidRPr="000C31BF">
              <w:rPr>
                <w:lang w:val="pt-BR"/>
              </w:rPr>
              <w:t xml:space="preserve"> </w:t>
            </w:r>
            <w:r>
              <w:t>ефект</w:t>
            </w:r>
            <w:r w:rsidRPr="000C31BF">
              <w:rPr>
                <w:lang w:val="pt-BR"/>
              </w:rPr>
              <w:t>.</w:t>
            </w:r>
          </w:p>
        </w:tc>
        <w:tc>
          <w:tcPr>
            <w:tcW w:w="3081" w:type="dxa"/>
          </w:tcPr>
          <w:p w14:paraId="1EADE0D0" w14:textId="77777777" w:rsidR="004B670F" w:rsidRPr="000C31BF" w:rsidRDefault="004B670F" w:rsidP="000C31BF">
            <w:pPr>
              <w:pStyle w:val="Default"/>
              <w:rPr>
                <w:sz w:val="22"/>
                <w:szCs w:val="22"/>
                <w:lang w:val="pt-BR"/>
              </w:rPr>
            </w:pPr>
            <w:r>
              <w:rPr>
                <w:sz w:val="22"/>
              </w:rPr>
              <w:t>Трябва</w:t>
            </w:r>
            <w:r w:rsidRPr="000C31BF">
              <w:rPr>
                <w:sz w:val="22"/>
                <w:lang w:val="pt-BR"/>
              </w:rPr>
              <w:t xml:space="preserve"> </w:t>
            </w:r>
            <w:r>
              <w:rPr>
                <w:sz w:val="22"/>
              </w:rPr>
              <w:t>да</w:t>
            </w:r>
            <w:r w:rsidRPr="000C31BF">
              <w:rPr>
                <w:sz w:val="22"/>
                <w:lang w:val="pt-BR"/>
              </w:rPr>
              <w:t xml:space="preserve"> </w:t>
            </w:r>
            <w:r>
              <w:rPr>
                <w:sz w:val="22"/>
              </w:rPr>
              <w:t>се</w:t>
            </w:r>
            <w:r w:rsidRPr="000C31BF">
              <w:rPr>
                <w:sz w:val="22"/>
                <w:lang w:val="pt-BR"/>
              </w:rPr>
              <w:t xml:space="preserve"> </w:t>
            </w:r>
            <w:r>
              <w:rPr>
                <w:sz w:val="22"/>
              </w:rPr>
              <w:t>обмисли</w:t>
            </w:r>
            <w:r w:rsidRPr="000C31BF">
              <w:rPr>
                <w:sz w:val="22"/>
                <w:lang w:val="pt-BR"/>
              </w:rPr>
              <w:t xml:space="preserve"> </w:t>
            </w:r>
            <w:r>
              <w:rPr>
                <w:sz w:val="22"/>
              </w:rPr>
              <w:t>понижаване</w:t>
            </w:r>
            <w:r w:rsidRPr="000C31BF">
              <w:rPr>
                <w:sz w:val="22"/>
                <w:lang w:val="pt-BR"/>
              </w:rPr>
              <w:t xml:space="preserve"> </w:t>
            </w:r>
            <w:r>
              <w:rPr>
                <w:sz w:val="22"/>
              </w:rPr>
              <w:t>на</w:t>
            </w:r>
            <w:r w:rsidRPr="000C31BF">
              <w:rPr>
                <w:sz w:val="22"/>
                <w:lang w:val="pt-BR"/>
              </w:rPr>
              <w:t xml:space="preserve"> </w:t>
            </w:r>
            <w:r>
              <w:rPr>
                <w:sz w:val="22"/>
              </w:rPr>
              <w:t>дозата</w:t>
            </w:r>
            <w:r w:rsidRPr="000C31BF">
              <w:rPr>
                <w:sz w:val="22"/>
                <w:lang w:val="pt-BR"/>
              </w:rPr>
              <w:t xml:space="preserve"> </w:t>
            </w:r>
            <w:r>
              <w:rPr>
                <w:sz w:val="22"/>
              </w:rPr>
              <w:t>бензодиазепини</w:t>
            </w:r>
            <w:r w:rsidRPr="000C31BF">
              <w:rPr>
                <w:sz w:val="22"/>
                <w:lang w:val="pt-BR"/>
              </w:rPr>
              <w:t>.</w:t>
            </w:r>
          </w:p>
        </w:tc>
      </w:tr>
      <w:tr w:rsidR="004B670F" w14:paraId="7C68899B" w14:textId="77777777" w:rsidTr="00181DCF">
        <w:trPr>
          <w:cantSplit/>
        </w:trPr>
        <w:tc>
          <w:tcPr>
            <w:tcW w:w="9243" w:type="dxa"/>
            <w:gridSpan w:val="3"/>
          </w:tcPr>
          <w:p w14:paraId="140E1C83" w14:textId="2759BD96" w:rsidR="004B670F" w:rsidRPr="00A650B3" w:rsidRDefault="00CF7921" w:rsidP="00A650B3">
            <w:pPr>
              <w:pStyle w:val="Default"/>
              <w:keepNext/>
              <w:rPr>
                <w:b/>
                <w:bCs/>
                <w:i/>
                <w:iCs/>
                <w:sz w:val="22"/>
                <w:szCs w:val="22"/>
                <w:lang w:val="bg-BG"/>
              </w:rPr>
            </w:pPr>
            <w:r w:rsidRPr="00CF7921">
              <w:rPr>
                <w:b/>
                <w:i/>
                <w:sz w:val="22"/>
                <w:lang w:val="bg-BG"/>
              </w:rPr>
              <w:t>Средства, повлияващи сърдечносъдовата система</w:t>
            </w:r>
          </w:p>
        </w:tc>
      </w:tr>
      <w:tr w:rsidR="004B670F" w14:paraId="10FBB915" w14:textId="77777777" w:rsidTr="00181DCF">
        <w:trPr>
          <w:cantSplit/>
        </w:trPr>
        <w:tc>
          <w:tcPr>
            <w:tcW w:w="2892" w:type="dxa"/>
          </w:tcPr>
          <w:p w14:paraId="5173EC1B" w14:textId="77777777" w:rsidR="004B670F" w:rsidRDefault="004B670F" w:rsidP="00181DCF">
            <w:pPr>
              <w:pStyle w:val="Default"/>
              <w:rPr>
                <w:sz w:val="22"/>
                <w:szCs w:val="22"/>
              </w:rPr>
            </w:pPr>
            <w:r>
              <w:rPr>
                <w:sz w:val="22"/>
              </w:rPr>
              <w:t>Ивабрадин</w:t>
            </w:r>
          </w:p>
          <w:p w14:paraId="673597C1" w14:textId="77777777" w:rsidR="004B670F" w:rsidRPr="000A3EE5" w:rsidRDefault="004B670F" w:rsidP="00181DCF">
            <w:pPr>
              <w:pStyle w:val="TableText"/>
              <w:keepNext/>
              <w:tabs>
                <w:tab w:val="left" w:pos="360"/>
              </w:tabs>
              <w:overflowPunct w:val="0"/>
              <w:autoSpaceDE w:val="0"/>
              <w:autoSpaceDN w:val="0"/>
              <w:adjustRightInd w:val="0"/>
              <w:textAlignment w:val="baseline"/>
              <w:rPr>
                <w:sz w:val="22"/>
                <w:szCs w:val="22"/>
              </w:rPr>
            </w:pPr>
            <w:r>
              <w:rPr>
                <w:i/>
                <w:sz w:val="22"/>
              </w:rPr>
              <w:t>[CYP3A4 субстрати]</w:t>
            </w:r>
          </w:p>
        </w:tc>
        <w:tc>
          <w:tcPr>
            <w:tcW w:w="3270" w:type="dxa"/>
          </w:tcPr>
          <w:p w14:paraId="0E0BC00D" w14:textId="77777777" w:rsidR="004B670F" w:rsidRPr="000A3EE5" w:rsidRDefault="004B670F" w:rsidP="00181DCF">
            <w:pPr>
              <w:pStyle w:val="Default"/>
              <w:rPr>
                <w:sz w:val="22"/>
                <w:szCs w:val="22"/>
              </w:rPr>
            </w:pPr>
            <w:r>
              <w:rPr>
                <w:sz w:val="22"/>
              </w:rPr>
              <w:t xml:space="preserve">Въпреки че не е проучвано, повишените плазмени концентрации на ивабрадин може да доведат до удължаване на QTc интервала и редки прояви на </w:t>
            </w:r>
            <w:r w:rsidRPr="00A650B3">
              <w:rPr>
                <w:i/>
                <w:iCs/>
                <w:sz w:val="22"/>
              </w:rPr>
              <w:t>torsades de pointes</w:t>
            </w:r>
            <w:r>
              <w:rPr>
                <w:sz w:val="22"/>
              </w:rPr>
              <w:t>.</w:t>
            </w:r>
          </w:p>
        </w:tc>
        <w:tc>
          <w:tcPr>
            <w:tcW w:w="3081" w:type="dxa"/>
          </w:tcPr>
          <w:p w14:paraId="73D36CA4" w14:textId="77777777" w:rsidR="004B670F" w:rsidRPr="00634E68" w:rsidRDefault="004B670F" w:rsidP="00181DCF">
            <w:pPr>
              <w:pStyle w:val="Default"/>
              <w:rPr>
                <w:sz w:val="22"/>
                <w:szCs w:val="22"/>
              </w:rPr>
            </w:pPr>
            <w:r>
              <w:rPr>
                <w:b/>
                <w:bCs/>
                <w:sz w:val="22"/>
              </w:rPr>
              <w:t>Противопоказано</w:t>
            </w:r>
            <w:r>
              <w:rPr>
                <w:sz w:val="22"/>
              </w:rPr>
              <w:t xml:space="preserve"> (вж. точка 4.3).</w:t>
            </w:r>
          </w:p>
        </w:tc>
      </w:tr>
      <w:tr w:rsidR="004B670F" w14:paraId="7CD20408" w14:textId="77777777" w:rsidTr="00181DCF">
        <w:trPr>
          <w:cantSplit/>
        </w:trPr>
        <w:tc>
          <w:tcPr>
            <w:tcW w:w="9243" w:type="dxa"/>
            <w:gridSpan w:val="3"/>
          </w:tcPr>
          <w:p w14:paraId="23F80484" w14:textId="77777777" w:rsidR="004B670F" w:rsidRPr="00634E68" w:rsidRDefault="004B670F" w:rsidP="00181DCF">
            <w:pPr>
              <w:pStyle w:val="Default"/>
              <w:rPr>
                <w:sz w:val="22"/>
                <w:szCs w:val="22"/>
              </w:rPr>
            </w:pPr>
            <w:r>
              <w:rPr>
                <w:b/>
                <w:i/>
                <w:sz w:val="22"/>
              </w:rPr>
              <w:t>Потенциатори на трансмембранния регулатор на проводимостта при кистозна фиброза</w:t>
            </w:r>
          </w:p>
        </w:tc>
      </w:tr>
      <w:tr w:rsidR="004B670F" w14:paraId="0B759551" w14:textId="77777777" w:rsidTr="00181DCF">
        <w:trPr>
          <w:cantSplit/>
        </w:trPr>
        <w:tc>
          <w:tcPr>
            <w:tcW w:w="2892" w:type="dxa"/>
          </w:tcPr>
          <w:p w14:paraId="1FF19D12"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Ивакафтор</w:t>
            </w:r>
          </w:p>
          <w:p w14:paraId="13238040" w14:textId="77777777" w:rsidR="004B670F" w:rsidRPr="00FC2B6B" w:rsidRDefault="004B670F" w:rsidP="00181DCF">
            <w:pPr>
              <w:pStyle w:val="Default"/>
              <w:rPr>
                <w:sz w:val="22"/>
                <w:szCs w:val="22"/>
              </w:rPr>
            </w:pPr>
            <w:r>
              <w:rPr>
                <w:i/>
                <w:sz w:val="22"/>
              </w:rPr>
              <w:t>[CYP3A4 субстрат]</w:t>
            </w:r>
          </w:p>
        </w:tc>
        <w:tc>
          <w:tcPr>
            <w:tcW w:w="3270" w:type="dxa"/>
          </w:tcPr>
          <w:p w14:paraId="53FBE061" w14:textId="38CAF218" w:rsidR="004B670F" w:rsidRPr="00FC2B6B" w:rsidRDefault="004B670F" w:rsidP="00181DCF">
            <w:pPr>
              <w:pStyle w:val="Default"/>
              <w:rPr>
                <w:sz w:val="22"/>
                <w:szCs w:val="22"/>
              </w:rPr>
            </w:pPr>
            <w:r>
              <w:rPr>
                <w:sz w:val="22"/>
              </w:rPr>
              <w:t>Въпреки че не е проучвано, вориконазол вероятно ще повиши плазмените концентрации на ивакафтор с риск от повишаване на нежеланите реакции.</w:t>
            </w:r>
          </w:p>
        </w:tc>
        <w:tc>
          <w:tcPr>
            <w:tcW w:w="3081" w:type="dxa"/>
          </w:tcPr>
          <w:p w14:paraId="00DBCDDF" w14:textId="5CB64AF3" w:rsidR="004B670F" w:rsidRPr="00FC2B6B" w:rsidRDefault="004B670F" w:rsidP="003401BA">
            <w:pPr>
              <w:pStyle w:val="Default"/>
              <w:rPr>
                <w:sz w:val="22"/>
                <w:szCs w:val="22"/>
              </w:rPr>
            </w:pPr>
            <w:r>
              <w:rPr>
                <w:sz w:val="22"/>
              </w:rPr>
              <w:t>Препоръчва се намал</w:t>
            </w:r>
            <w:r w:rsidR="003401BA">
              <w:rPr>
                <w:sz w:val="22"/>
                <w:lang w:val="bg-BG"/>
              </w:rPr>
              <w:t>яване</w:t>
            </w:r>
            <w:r>
              <w:rPr>
                <w:sz w:val="22"/>
              </w:rPr>
              <w:t xml:space="preserve"> на дозата ивакафтор.</w:t>
            </w:r>
          </w:p>
        </w:tc>
      </w:tr>
      <w:tr w:rsidR="004B670F" w14:paraId="1F48D3B1" w14:textId="77777777" w:rsidTr="00181DCF">
        <w:trPr>
          <w:cantSplit/>
        </w:trPr>
        <w:tc>
          <w:tcPr>
            <w:tcW w:w="9243" w:type="dxa"/>
            <w:gridSpan w:val="3"/>
          </w:tcPr>
          <w:p w14:paraId="38EE0BD6" w14:textId="77777777" w:rsidR="004B670F" w:rsidRPr="00CE5D29" w:rsidRDefault="004B670F" w:rsidP="00181DCF">
            <w:pPr>
              <w:rPr>
                <w:b/>
                <w:i/>
                <w:spacing w:val="-11"/>
                <w:szCs w:val="22"/>
              </w:rPr>
            </w:pPr>
            <w:r>
              <w:rPr>
                <w:b/>
                <w:i/>
              </w:rPr>
              <w:t>Ерго-производни</w:t>
            </w:r>
          </w:p>
        </w:tc>
      </w:tr>
      <w:tr w:rsidR="004B670F" w14:paraId="6BC69A03" w14:textId="77777777" w:rsidTr="00181DCF">
        <w:trPr>
          <w:cantSplit/>
        </w:trPr>
        <w:tc>
          <w:tcPr>
            <w:tcW w:w="2892" w:type="dxa"/>
          </w:tcPr>
          <w:p w14:paraId="47EDFF46" w14:textId="14DC22BF" w:rsidR="004B670F" w:rsidRPr="00ED2B66" w:rsidRDefault="007D6C40" w:rsidP="00181DCF">
            <w:pPr>
              <w:pStyle w:val="Default"/>
              <w:rPr>
                <w:sz w:val="22"/>
                <w:szCs w:val="22"/>
              </w:rPr>
            </w:pPr>
            <w:r>
              <w:rPr>
                <w:sz w:val="22"/>
                <w:lang w:val="bg-BG"/>
              </w:rPr>
              <w:t>Ерго</w:t>
            </w:r>
            <w:r w:rsidR="004B670F">
              <w:rPr>
                <w:sz w:val="22"/>
              </w:rPr>
              <w:t>алкалоиди (включително, но не само: ерготамин и дихидроерготамин)</w:t>
            </w:r>
            <w:r w:rsidR="004B670F">
              <w:rPr>
                <w:sz w:val="22"/>
              </w:rPr>
              <w:br/>
            </w:r>
            <w:r w:rsidR="004B670F">
              <w:rPr>
                <w:i/>
                <w:sz w:val="22"/>
              </w:rPr>
              <w:t>[CYP3A4 субстрати]</w:t>
            </w:r>
          </w:p>
        </w:tc>
        <w:tc>
          <w:tcPr>
            <w:tcW w:w="3270" w:type="dxa"/>
          </w:tcPr>
          <w:p w14:paraId="1066EF55" w14:textId="5C2DB4BB" w:rsidR="004B670F" w:rsidRPr="00ED2B66" w:rsidRDefault="004B670F" w:rsidP="00181DCF">
            <w:pPr>
              <w:pStyle w:val="Default"/>
              <w:rPr>
                <w:sz w:val="22"/>
                <w:szCs w:val="22"/>
              </w:rPr>
            </w:pPr>
            <w:r>
              <w:rPr>
                <w:sz w:val="22"/>
              </w:rPr>
              <w:t>Въпреки че не е проучвано, има вероятност вориконазол да повиши плазмените концентрации на ергоалкалоидите и да доведе до ерготизъм.</w:t>
            </w:r>
          </w:p>
        </w:tc>
        <w:tc>
          <w:tcPr>
            <w:tcW w:w="3081" w:type="dxa"/>
          </w:tcPr>
          <w:p w14:paraId="57F84D9E" w14:textId="77777777" w:rsidR="004B670F" w:rsidRPr="00ED2B66" w:rsidRDefault="004B670F" w:rsidP="00181DCF">
            <w:pPr>
              <w:pStyle w:val="Default"/>
              <w:rPr>
                <w:sz w:val="22"/>
                <w:szCs w:val="22"/>
              </w:rPr>
            </w:pPr>
            <w:r>
              <w:rPr>
                <w:b/>
                <w:bCs/>
                <w:sz w:val="22"/>
              </w:rPr>
              <w:t>Противопоказано</w:t>
            </w:r>
            <w:r>
              <w:rPr>
                <w:sz w:val="22"/>
              </w:rPr>
              <w:t xml:space="preserve"> (вж. точка 4.3).</w:t>
            </w:r>
          </w:p>
        </w:tc>
      </w:tr>
      <w:tr w:rsidR="004B670F" w14:paraId="0E7D904F" w14:textId="77777777" w:rsidTr="00181DCF">
        <w:trPr>
          <w:cantSplit/>
        </w:trPr>
        <w:tc>
          <w:tcPr>
            <w:tcW w:w="9243" w:type="dxa"/>
            <w:gridSpan w:val="3"/>
          </w:tcPr>
          <w:p w14:paraId="3D0F4958" w14:textId="607B3E60" w:rsidR="004B670F" w:rsidRPr="00B77B34" w:rsidRDefault="003777DB" w:rsidP="00181DCF">
            <w:pPr>
              <w:rPr>
                <w:b/>
                <w:i/>
                <w:spacing w:val="-11"/>
                <w:szCs w:val="22"/>
              </w:rPr>
            </w:pPr>
            <w:r w:rsidRPr="00A650B3">
              <w:rPr>
                <w:b/>
                <w:i/>
                <w:lang w:val="bg-BG"/>
              </w:rPr>
              <w:t>Лекарства</w:t>
            </w:r>
            <w:r w:rsidR="004B670F" w:rsidRPr="00B77B34">
              <w:rPr>
                <w:b/>
                <w:i/>
              </w:rPr>
              <w:t xml:space="preserve">, повлияващи мотилитета на стомашно-чревния тракт </w:t>
            </w:r>
          </w:p>
        </w:tc>
      </w:tr>
      <w:tr w:rsidR="004B670F" w14:paraId="479AE111" w14:textId="77777777" w:rsidTr="00181DCF">
        <w:trPr>
          <w:cantSplit/>
        </w:trPr>
        <w:tc>
          <w:tcPr>
            <w:tcW w:w="2892" w:type="dxa"/>
          </w:tcPr>
          <w:p w14:paraId="0215EA4A" w14:textId="77777777" w:rsidR="004B670F" w:rsidRDefault="004B670F" w:rsidP="00181DCF">
            <w:pPr>
              <w:pStyle w:val="Default"/>
              <w:rPr>
                <w:sz w:val="22"/>
                <w:szCs w:val="22"/>
              </w:rPr>
            </w:pPr>
            <w:r>
              <w:rPr>
                <w:sz w:val="22"/>
              </w:rPr>
              <w:t>Цизаприд</w:t>
            </w:r>
          </w:p>
          <w:p w14:paraId="1DC9C638" w14:textId="77777777" w:rsidR="004B670F" w:rsidRPr="00B65AAA" w:rsidRDefault="004B670F" w:rsidP="00181DCF">
            <w:pPr>
              <w:pStyle w:val="Default"/>
              <w:rPr>
                <w:sz w:val="22"/>
                <w:szCs w:val="22"/>
              </w:rPr>
            </w:pPr>
            <w:r>
              <w:rPr>
                <w:i/>
                <w:sz w:val="22"/>
              </w:rPr>
              <w:t>[CYP3A4 субстрат]</w:t>
            </w:r>
          </w:p>
        </w:tc>
        <w:tc>
          <w:tcPr>
            <w:tcW w:w="3270" w:type="dxa"/>
          </w:tcPr>
          <w:p w14:paraId="60C601B3" w14:textId="77777777" w:rsidR="004B670F" w:rsidRPr="00B65AAA" w:rsidRDefault="004B670F" w:rsidP="00181DCF">
            <w:pPr>
              <w:pStyle w:val="Default"/>
              <w:rPr>
                <w:sz w:val="22"/>
                <w:szCs w:val="22"/>
              </w:rPr>
            </w:pPr>
            <w:r>
              <w:rPr>
                <w:sz w:val="22"/>
              </w:rPr>
              <w:t xml:space="preserve">Въпреки че не е проучвано, повишените плазмени концентрации на цизаприд може да доведат до удължаване на QTc интервала и редки прояви на </w:t>
            </w:r>
            <w:r w:rsidRPr="00A650B3">
              <w:rPr>
                <w:i/>
                <w:iCs/>
                <w:sz w:val="22"/>
              </w:rPr>
              <w:t>torsades de pointes</w:t>
            </w:r>
            <w:r>
              <w:rPr>
                <w:sz w:val="22"/>
              </w:rPr>
              <w:t>.</w:t>
            </w:r>
          </w:p>
        </w:tc>
        <w:tc>
          <w:tcPr>
            <w:tcW w:w="3081" w:type="dxa"/>
          </w:tcPr>
          <w:p w14:paraId="273C1914" w14:textId="77777777" w:rsidR="004B670F" w:rsidRPr="00B65AAA" w:rsidRDefault="004B670F" w:rsidP="00181DCF">
            <w:pPr>
              <w:pStyle w:val="Default"/>
              <w:rPr>
                <w:sz w:val="22"/>
                <w:szCs w:val="22"/>
              </w:rPr>
            </w:pPr>
            <w:r>
              <w:rPr>
                <w:b/>
                <w:bCs/>
                <w:sz w:val="22"/>
              </w:rPr>
              <w:t>Противопоказано</w:t>
            </w:r>
            <w:r>
              <w:rPr>
                <w:sz w:val="22"/>
              </w:rPr>
              <w:t xml:space="preserve"> (вж. точка 4.3).</w:t>
            </w:r>
          </w:p>
        </w:tc>
      </w:tr>
      <w:tr w:rsidR="004B670F" w14:paraId="298C7619" w14:textId="77777777" w:rsidTr="00181DCF">
        <w:trPr>
          <w:cantSplit/>
        </w:trPr>
        <w:tc>
          <w:tcPr>
            <w:tcW w:w="9243" w:type="dxa"/>
            <w:gridSpan w:val="3"/>
          </w:tcPr>
          <w:p w14:paraId="1BB929FC" w14:textId="7314DDE9" w:rsidR="004B670F" w:rsidRPr="00A650B3" w:rsidRDefault="004B670F" w:rsidP="007025B7">
            <w:pPr>
              <w:keepNext/>
              <w:rPr>
                <w:b/>
                <w:i/>
                <w:spacing w:val="-11"/>
                <w:szCs w:val="22"/>
                <w:lang w:val="bg-BG"/>
              </w:rPr>
            </w:pPr>
            <w:r>
              <w:rPr>
                <w:b/>
                <w:i/>
              </w:rPr>
              <w:t xml:space="preserve">Билкови </w:t>
            </w:r>
            <w:r w:rsidR="007025B7">
              <w:rPr>
                <w:b/>
                <w:i/>
                <w:lang w:val="bg-BG"/>
              </w:rPr>
              <w:t>лекарства</w:t>
            </w:r>
          </w:p>
        </w:tc>
      </w:tr>
      <w:tr w:rsidR="004B670F" w14:paraId="1528A524" w14:textId="77777777" w:rsidTr="00181DCF">
        <w:trPr>
          <w:cantSplit/>
        </w:trPr>
        <w:tc>
          <w:tcPr>
            <w:tcW w:w="2892" w:type="dxa"/>
          </w:tcPr>
          <w:p w14:paraId="0C9B76D9"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 xml:space="preserve">Жълт кантарион </w:t>
            </w:r>
          </w:p>
          <w:p w14:paraId="432B2D89" w14:textId="77777777" w:rsidR="004B670F" w:rsidRPr="00857066" w:rsidRDefault="004B670F" w:rsidP="00181DCF">
            <w:pPr>
              <w:pStyle w:val="TableText"/>
              <w:overflowPunct w:val="0"/>
              <w:autoSpaceDE w:val="0"/>
              <w:autoSpaceDN w:val="0"/>
              <w:adjustRightInd w:val="0"/>
              <w:textAlignment w:val="baseline"/>
              <w:rPr>
                <w:rFonts w:cs="Times New Roman"/>
                <w:i/>
                <w:sz w:val="22"/>
                <w:szCs w:val="22"/>
              </w:rPr>
            </w:pPr>
            <w:r>
              <w:rPr>
                <w:i/>
                <w:sz w:val="22"/>
              </w:rPr>
              <w:t>[CYP450 индуктор; P</w:t>
            </w:r>
            <w:r>
              <w:rPr>
                <w:i/>
                <w:sz w:val="22"/>
              </w:rPr>
              <w:noBreakHyphen/>
              <w:t>gp индуктор]</w:t>
            </w:r>
          </w:p>
          <w:p w14:paraId="6A7EBE47" w14:textId="77777777" w:rsidR="004B670F" w:rsidRPr="00B65AAA" w:rsidRDefault="004B670F" w:rsidP="00181DCF">
            <w:pPr>
              <w:pStyle w:val="Default"/>
              <w:keepNext/>
              <w:rPr>
                <w:sz w:val="22"/>
                <w:szCs w:val="22"/>
              </w:rPr>
            </w:pPr>
            <w:r>
              <w:rPr>
                <w:sz w:val="22"/>
              </w:rPr>
              <w:t>300 mg TID  (прилаган едновременно с вориконазол 400 mg единична доза)</w:t>
            </w:r>
          </w:p>
        </w:tc>
        <w:tc>
          <w:tcPr>
            <w:tcW w:w="3270" w:type="dxa"/>
          </w:tcPr>
          <w:p w14:paraId="1B569E02" w14:textId="772BEAD6"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В независимо публикувано проучване</w:t>
            </w:r>
            <w:r w:rsidR="007D6C40">
              <w:rPr>
                <w:sz w:val="22"/>
                <w:lang w:val="bg-BG"/>
              </w:rPr>
              <w:t>,</w:t>
            </w:r>
            <w:r>
              <w:rPr>
                <w:sz w:val="22"/>
              </w:rPr>
              <w:t xml:space="preserve"> </w:t>
            </w:r>
          </w:p>
          <w:p w14:paraId="64F88200" w14:textId="77777777" w:rsidR="004B670F" w:rsidRPr="00B65AAA" w:rsidRDefault="004B670F" w:rsidP="00181DCF">
            <w:pPr>
              <w:pStyle w:val="Default"/>
              <w:keepNext/>
              <w:rPr>
                <w:sz w:val="22"/>
                <w:szCs w:val="22"/>
              </w:rPr>
            </w:pPr>
            <w:r>
              <w:rPr>
                <w:sz w:val="22"/>
              </w:rPr>
              <w:t>AUC</w:t>
            </w:r>
            <w:r>
              <w:rPr>
                <w:sz w:val="22"/>
                <w:vertAlign w:val="subscript"/>
              </w:rPr>
              <w:t>0-</w:t>
            </w:r>
            <w:r w:rsidRPr="0066741A">
              <w:rPr>
                <w:rFonts w:ascii="Symbol" w:hAnsi="Symbol"/>
                <w:sz w:val="22"/>
                <w:vertAlign w:val="subscript"/>
              </w:rPr>
              <w:t></w:t>
            </w:r>
            <w:r>
              <w:rPr>
                <w:sz w:val="22"/>
              </w:rPr>
              <w:t xml:space="preserve"> на вориконазол </w:t>
            </w:r>
            <w:r w:rsidRPr="0066741A">
              <w:rPr>
                <w:rFonts w:ascii="Symbol" w:hAnsi="Symbol"/>
                <w:sz w:val="22"/>
              </w:rPr>
              <w:t></w:t>
            </w:r>
            <w:r>
              <w:rPr>
                <w:sz w:val="22"/>
              </w:rPr>
              <w:t xml:space="preserve"> 59%</w:t>
            </w:r>
          </w:p>
        </w:tc>
        <w:tc>
          <w:tcPr>
            <w:tcW w:w="3081" w:type="dxa"/>
          </w:tcPr>
          <w:p w14:paraId="2CA01A96" w14:textId="77777777" w:rsidR="004B670F" w:rsidRPr="00B65AAA" w:rsidRDefault="004B670F" w:rsidP="00181DCF">
            <w:pPr>
              <w:pStyle w:val="Default"/>
              <w:keepNext/>
              <w:rPr>
                <w:sz w:val="22"/>
                <w:szCs w:val="22"/>
              </w:rPr>
            </w:pPr>
            <w:r>
              <w:rPr>
                <w:b/>
                <w:bCs/>
                <w:sz w:val="22"/>
              </w:rPr>
              <w:t>Противопоказано</w:t>
            </w:r>
            <w:r>
              <w:rPr>
                <w:sz w:val="22"/>
              </w:rPr>
              <w:t xml:space="preserve"> (вж. точка 4.3).</w:t>
            </w:r>
          </w:p>
        </w:tc>
      </w:tr>
      <w:tr w:rsidR="004B670F" w14:paraId="5BD6C90C" w14:textId="77777777" w:rsidTr="00181DCF">
        <w:trPr>
          <w:cantSplit/>
        </w:trPr>
        <w:tc>
          <w:tcPr>
            <w:tcW w:w="9243" w:type="dxa"/>
            <w:gridSpan w:val="3"/>
          </w:tcPr>
          <w:p w14:paraId="535415D7" w14:textId="77777777" w:rsidR="004B670F" w:rsidRPr="00310898" w:rsidRDefault="004B670F" w:rsidP="00181DCF">
            <w:pPr>
              <w:keepNext/>
              <w:rPr>
                <w:b/>
                <w:i/>
                <w:spacing w:val="-11"/>
                <w:szCs w:val="22"/>
              </w:rPr>
            </w:pPr>
            <w:r>
              <w:rPr>
                <w:b/>
                <w:i/>
              </w:rPr>
              <w:t>Имуносупресори</w:t>
            </w:r>
          </w:p>
        </w:tc>
      </w:tr>
      <w:tr w:rsidR="004B670F" w:rsidRPr="007C3E41" w14:paraId="0DA2E60E" w14:textId="77777777" w:rsidTr="00181DCF">
        <w:trPr>
          <w:cantSplit/>
        </w:trPr>
        <w:tc>
          <w:tcPr>
            <w:tcW w:w="2892" w:type="dxa"/>
          </w:tcPr>
          <w:p w14:paraId="59EBB96F" w14:textId="77777777"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i/>
                <w:sz w:val="22"/>
                <w:szCs w:val="22"/>
              </w:rPr>
            </w:pPr>
            <w:r>
              <w:rPr>
                <w:i/>
                <w:sz w:val="22"/>
              </w:rPr>
              <w:t>[CYP3A4 субстрати]</w:t>
            </w:r>
          </w:p>
          <w:p w14:paraId="4335BCA1" w14:textId="77777777" w:rsidR="004B670F" w:rsidRDefault="004B670F" w:rsidP="00181DCF">
            <w:pPr>
              <w:pStyle w:val="TableText"/>
              <w:keepNext/>
              <w:tabs>
                <w:tab w:val="left" w:pos="360"/>
              </w:tabs>
              <w:overflowPunct w:val="0"/>
              <w:autoSpaceDE w:val="0"/>
              <w:autoSpaceDN w:val="0"/>
              <w:adjustRightInd w:val="0"/>
              <w:textAlignment w:val="baseline"/>
              <w:rPr>
                <w:rFonts w:cs="Times New Roman"/>
                <w:i/>
                <w:sz w:val="22"/>
                <w:szCs w:val="22"/>
              </w:rPr>
            </w:pPr>
          </w:p>
          <w:p w14:paraId="7F923624" w14:textId="02922936"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i/>
                <w:sz w:val="22"/>
                <w:szCs w:val="22"/>
              </w:rPr>
            </w:pPr>
            <w:r>
              <w:rPr>
                <w:sz w:val="22"/>
              </w:rPr>
              <w:t xml:space="preserve">Циклоспорин (при стабилни реципиенти на бъбречна трансплантация, получаващи </w:t>
            </w:r>
            <w:r w:rsidR="007D6C40" w:rsidRPr="00DB1C23">
              <w:rPr>
                <w:sz w:val="22"/>
                <w:lang w:val="bg-BG"/>
              </w:rPr>
              <w:t>хронична</w:t>
            </w:r>
            <w:r w:rsidRPr="00DB1C23">
              <w:rPr>
                <w:sz w:val="22"/>
              </w:rPr>
              <w:t xml:space="preserve"> терапия с циклоспорин)</w:t>
            </w:r>
          </w:p>
          <w:p w14:paraId="2733F220" w14:textId="77777777"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i/>
                <w:sz w:val="22"/>
                <w:szCs w:val="22"/>
              </w:rPr>
            </w:pPr>
          </w:p>
          <w:p w14:paraId="0EDC7099" w14:textId="77777777"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p>
          <w:p w14:paraId="39D84F2F" w14:textId="77777777" w:rsidR="004B670F"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p>
          <w:p w14:paraId="3A62A15B" w14:textId="77777777" w:rsidR="004B670F"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p>
          <w:p w14:paraId="74D4ED62" w14:textId="77777777" w:rsidR="004B670F"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p>
          <w:p w14:paraId="27A3B3D3" w14:textId="77777777" w:rsidR="004B670F"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p>
          <w:p w14:paraId="4E367CCB" w14:textId="77777777" w:rsidR="004B670F"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p>
          <w:p w14:paraId="1B5E5B1B" w14:textId="77777777" w:rsidR="004B670F"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p>
          <w:p w14:paraId="0DD9C8BE" w14:textId="77777777"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p>
          <w:p w14:paraId="76F6E1C2" w14:textId="77777777"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p>
          <w:p w14:paraId="2146A869" w14:textId="77777777" w:rsidR="003F1B79" w:rsidRDefault="003F1B79" w:rsidP="00181DCF">
            <w:pPr>
              <w:pStyle w:val="TableText"/>
              <w:keepNext/>
              <w:rPr>
                <w:sz w:val="22"/>
                <w:lang w:val="bg-BG"/>
              </w:rPr>
            </w:pPr>
          </w:p>
          <w:p w14:paraId="03454E11" w14:textId="77777777" w:rsidR="003F1B79" w:rsidRDefault="003F1B79" w:rsidP="00181DCF">
            <w:pPr>
              <w:pStyle w:val="TableText"/>
              <w:keepNext/>
              <w:rPr>
                <w:sz w:val="22"/>
                <w:lang w:val="bg-BG"/>
              </w:rPr>
            </w:pPr>
          </w:p>
          <w:p w14:paraId="131C8864" w14:textId="77777777" w:rsidR="003F1B79" w:rsidRDefault="003F1B79" w:rsidP="00181DCF">
            <w:pPr>
              <w:pStyle w:val="TableText"/>
              <w:keepNext/>
              <w:rPr>
                <w:sz w:val="22"/>
                <w:lang w:val="bg-BG"/>
              </w:rPr>
            </w:pPr>
          </w:p>
          <w:p w14:paraId="33D8054D" w14:textId="77777777" w:rsidR="003F1B79" w:rsidRDefault="003F1B79" w:rsidP="00181DCF">
            <w:pPr>
              <w:pStyle w:val="TableText"/>
              <w:keepNext/>
              <w:rPr>
                <w:sz w:val="22"/>
                <w:lang w:val="bg-BG"/>
              </w:rPr>
            </w:pPr>
          </w:p>
          <w:p w14:paraId="783FCD47" w14:textId="3CAF8041" w:rsidR="004B670F" w:rsidRPr="007C3E41" w:rsidRDefault="004B670F" w:rsidP="00181DCF">
            <w:pPr>
              <w:pStyle w:val="TableText"/>
              <w:keepNext/>
              <w:rPr>
                <w:rFonts w:cs="Times New Roman"/>
                <w:sz w:val="22"/>
                <w:szCs w:val="22"/>
                <w:lang w:val="bg-BG"/>
              </w:rPr>
            </w:pPr>
            <w:r w:rsidRPr="007C3E41">
              <w:rPr>
                <w:sz w:val="22"/>
                <w:lang w:val="bg-BG"/>
              </w:rPr>
              <w:t>Еверолимус</w:t>
            </w:r>
          </w:p>
          <w:p w14:paraId="42B31C19" w14:textId="77777777" w:rsidR="004B670F" w:rsidRPr="007C3E41" w:rsidRDefault="004B670F" w:rsidP="00181DCF">
            <w:pPr>
              <w:pStyle w:val="TableText"/>
              <w:keepNext/>
              <w:overflowPunct w:val="0"/>
              <w:autoSpaceDE w:val="0"/>
              <w:autoSpaceDN w:val="0"/>
              <w:adjustRightInd w:val="0"/>
              <w:textAlignment w:val="baseline"/>
              <w:rPr>
                <w:rFonts w:cs="Times New Roman"/>
                <w:sz w:val="22"/>
                <w:szCs w:val="22"/>
                <w:lang w:val="bg-BG"/>
              </w:rPr>
            </w:pPr>
            <w:r w:rsidRPr="007C3E41">
              <w:rPr>
                <w:i/>
                <w:sz w:val="22"/>
                <w:lang w:val="bg-BG"/>
              </w:rPr>
              <w:t xml:space="preserve">[също </w:t>
            </w:r>
            <w:r>
              <w:rPr>
                <w:i/>
                <w:sz w:val="22"/>
              </w:rPr>
              <w:t>P</w:t>
            </w:r>
            <w:r w:rsidRPr="007C3E41">
              <w:rPr>
                <w:i/>
                <w:sz w:val="22"/>
                <w:lang w:val="bg-BG"/>
              </w:rPr>
              <w:noBreakHyphen/>
            </w:r>
            <w:r>
              <w:rPr>
                <w:i/>
                <w:sz w:val="22"/>
              </w:rPr>
              <w:t>gp</w:t>
            </w:r>
            <w:r w:rsidRPr="007C3E41">
              <w:rPr>
                <w:i/>
                <w:sz w:val="22"/>
                <w:lang w:val="bg-BG"/>
              </w:rPr>
              <w:t xml:space="preserve"> субстрат]</w:t>
            </w:r>
          </w:p>
          <w:p w14:paraId="6C49B5EF" w14:textId="77777777" w:rsidR="004B670F" w:rsidRPr="007C3E41" w:rsidRDefault="004B670F" w:rsidP="00181DCF">
            <w:pPr>
              <w:pStyle w:val="TableText"/>
              <w:keepNext/>
              <w:tabs>
                <w:tab w:val="left" w:pos="360"/>
              </w:tabs>
              <w:overflowPunct w:val="0"/>
              <w:autoSpaceDE w:val="0"/>
              <w:autoSpaceDN w:val="0"/>
              <w:adjustRightInd w:val="0"/>
              <w:textAlignment w:val="baseline"/>
              <w:rPr>
                <w:rFonts w:cs="Times New Roman"/>
                <w:sz w:val="22"/>
                <w:szCs w:val="22"/>
                <w:lang w:val="bg-BG"/>
              </w:rPr>
            </w:pPr>
          </w:p>
          <w:p w14:paraId="62D57D45" w14:textId="77777777" w:rsidR="004B670F" w:rsidRPr="007C3E41" w:rsidRDefault="004B670F" w:rsidP="00181DCF">
            <w:pPr>
              <w:pStyle w:val="TableText"/>
              <w:keepNext/>
              <w:tabs>
                <w:tab w:val="left" w:pos="360"/>
              </w:tabs>
              <w:overflowPunct w:val="0"/>
              <w:autoSpaceDE w:val="0"/>
              <w:autoSpaceDN w:val="0"/>
              <w:adjustRightInd w:val="0"/>
              <w:textAlignment w:val="baseline"/>
              <w:rPr>
                <w:rFonts w:cs="Times New Roman"/>
                <w:sz w:val="22"/>
                <w:szCs w:val="22"/>
                <w:lang w:val="bg-BG"/>
              </w:rPr>
            </w:pPr>
          </w:p>
          <w:p w14:paraId="3333AC30" w14:textId="77777777" w:rsidR="004B670F" w:rsidRPr="007C3E41" w:rsidRDefault="004B670F" w:rsidP="00181DCF">
            <w:pPr>
              <w:pStyle w:val="TableText"/>
              <w:keepNext/>
              <w:tabs>
                <w:tab w:val="left" w:pos="360"/>
              </w:tabs>
              <w:overflowPunct w:val="0"/>
              <w:autoSpaceDE w:val="0"/>
              <w:autoSpaceDN w:val="0"/>
              <w:adjustRightInd w:val="0"/>
              <w:textAlignment w:val="baseline"/>
              <w:rPr>
                <w:rFonts w:cs="Times New Roman"/>
                <w:sz w:val="22"/>
                <w:szCs w:val="22"/>
                <w:lang w:val="bg-BG"/>
              </w:rPr>
            </w:pPr>
          </w:p>
          <w:p w14:paraId="60618B65" w14:textId="77777777" w:rsidR="004B670F" w:rsidRPr="00A1303B" w:rsidRDefault="004B670F" w:rsidP="00181DCF">
            <w:pPr>
              <w:pStyle w:val="TableText"/>
              <w:keepNext/>
              <w:tabs>
                <w:tab w:val="left" w:pos="360"/>
              </w:tabs>
              <w:overflowPunct w:val="0"/>
              <w:autoSpaceDE w:val="0"/>
              <w:autoSpaceDN w:val="0"/>
              <w:adjustRightInd w:val="0"/>
              <w:textAlignment w:val="baseline"/>
              <w:rPr>
                <w:rFonts w:cs="Times New Roman"/>
                <w:sz w:val="22"/>
                <w:szCs w:val="22"/>
                <w:lang w:val="bg-BG"/>
              </w:rPr>
            </w:pPr>
          </w:p>
          <w:p w14:paraId="79395EB5" w14:textId="77777777" w:rsidR="003F1B79" w:rsidRDefault="003F1B79" w:rsidP="00181DCF">
            <w:pPr>
              <w:pStyle w:val="TableText"/>
              <w:keepNext/>
              <w:tabs>
                <w:tab w:val="left" w:pos="360"/>
              </w:tabs>
              <w:overflowPunct w:val="0"/>
              <w:autoSpaceDE w:val="0"/>
              <w:autoSpaceDN w:val="0"/>
              <w:adjustRightInd w:val="0"/>
              <w:textAlignment w:val="baseline"/>
              <w:rPr>
                <w:sz w:val="22"/>
                <w:lang w:val="bg-BG"/>
              </w:rPr>
            </w:pPr>
          </w:p>
          <w:p w14:paraId="0560EE9C" w14:textId="771B9BEA" w:rsidR="004B670F" w:rsidRPr="007C3E41" w:rsidRDefault="004B670F" w:rsidP="00181DCF">
            <w:pPr>
              <w:pStyle w:val="TableText"/>
              <w:keepNext/>
              <w:tabs>
                <w:tab w:val="left" w:pos="360"/>
              </w:tabs>
              <w:overflowPunct w:val="0"/>
              <w:autoSpaceDE w:val="0"/>
              <w:autoSpaceDN w:val="0"/>
              <w:adjustRightInd w:val="0"/>
              <w:textAlignment w:val="baseline"/>
              <w:rPr>
                <w:rFonts w:cs="Times New Roman"/>
                <w:sz w:val="22"/>
                <w:szCs w:val="22"/>
                <w:lang w:val="bg-BG"/>
              </w:rPr>
            </w:pPr>
            <w:r w:rsidRPr="007C3E41">
              <w:rPr>
                <w:sz w:val="22"/>
                <w:lang w:val="bg-BG"/>
              </w:rPr>
              <w:t>Сиролимус (2</w:t>
            </w:r>
            <w:r>
              <w:rPr>
                <w:sz w:val="22"/>
              </w:rPr>
              <w:t> mg</w:t>
            </w:r>
            <w:r w:rsidRPr="007C3E41">
              <w:rPr>
                <w:sz w:val="22"/>
                <w:lang w:val="bg-BG"/>
              </w:rPr>
              <w:t xml:space="preserve"> единична доза)</w:t>
            </w:r>
          </w:p>
          <w:p w14:paraId="72AE9323" w14:textId="77777777" w:rsidR="004B670F" w:rsidRPr="007C3E41" w:rsidRDefault="004B670F" w:rsidP="00181DCF">
            <w:pPr>
              <w:pStyle w:val="TableText"/>
              <w:keepNext/>
              <w:tabs>
                <w:tab w:val="left" w:pos="360"/>
              </w:tabs>
              <w:overflowPunct w:val="0"/>
              <w:autoSpaceDE w:val="0"/>
              <w:autoSpaceDN w:val="0"/>
              <w:adjustRightInd w:val="0"/>
              <w:textAlignment w:val="baseline"/>
              <w:rPr>
                <w:rFonts w:cs="Times New Roman"/>
                <w:sz w:val="22"/>
                <w:szCs w:val="22"/>
                <w:lang w:val="bg-BG"/>
              </w:rPr>
            </w:pPr>
          </w:p>
          <w:p w14:paraId="2E4F95F5" w14:textId="77777777" w:rsidR="004B670F" w:rsidRPr="007C3E41" w:rsidRDefault="004B670F" w:rsidP="00181DCF">
            <w:pPr>
              <w:pStyle w:val="TableText"/>
              <w:keepNext/>
              <w:tabs>
                <w:tab w:val="left" w:pos="360"/>
              </w:tabs>
              <w:overflowPunct w:val="0"/>
              <w:autoSpaceDE w:val="0"/>
              <w:autoSpaceDN w:val="0"/>
              <w:adjustRightInd w:val="0"/>
              <w:textAlignment w:val="baseline"/>
              <w:rPr>
                <w:rFonts w:cs="Times New Roman"/>
                <w:sz w:val="22"/>
                <w:szCs w:val="22"/>
                <w:lang w:val="bg-BG"/>
              </w:rPr>
            </w:pPr>
          </w:p>
          <w:p w14:paraId="3E38B5BD" w14:textId="77777777" w:rsidR="004B670F" w:rsidRPr="007C3E41" w:rsidRDefault="004B670F" w:rsidP="00181DCF">
            <w:pPr>
              <w:pStyle w:val="TableText"/>
              <w:keepNext/>
              <w:tabs>
                <w:tab w:val="left" w:pos="360"/>
              </w:tabs>
              <w:overflowPunct w:val="0"/>
              <w:autoSpaceDE w:val="0"/>
              <w:autoSpaceDN w:val="0"/>
              <w:adjustRightInd w:val="0"/>
              <w:textAlignment w:val="baseline"/>
              <w:rPr>
                <w:rFonts w:cs="Times New Roman"/>
                <w:sz w:val="22"/>
                <w:szCs w:val="22"/>
                <w:lang w:val="bg-BG"/>
              </w:rPr>
            </w:pPr>
          </w:p>
          <w:p w14:paraId="2B23EB5D" w14:textId="77777777" w:rsidR="004B670F" w:rsidRDefault="004B670F" w:rsidP="00181DCF">
            <w:pPr>
              <w:pStyle w:val="Default"/>
              <w:keepNext/>
              <w:rPr>
                <w:ins w:id="20" w:author="RWS_1" w:date="2025-11-26T10:48:00Z"/>
                <w:sz w:val="22"/>
                <w:lang w:val="bg-BG"/>
              </w:rPr>
            </w:pPr>
            <w:r w:rsidRPr="007C3E41">
              <w:rPr>
                <w:sz w:val="22"/>
                <w:lang w:val="bg-BG"/>
              </w:rPr>
              <w:t xml:space="preserve">Такролимус (0,1 </w:t>
            </w:r>
            <w:r>
              <w:rPr>
                <w:sz w:val="22"/>
              </w:rPr>
              <w:t>mg</w:t>
            </w:r>
            <w:r w:rsidRPr="007C3E41">
              <w:rPr>
                <w:sz w:val="22"/>
                <w:lang w:val="bg-BG"/>
              </w:rPr>
              <w:t>/</w:t>
            </w:r>
            <w:r>
              <w:rPr>
                <w:sz w:val="22"/>
              </w:rPr>
              <w:t>kg</w:t>
            </w:r>
            <w:r w:rsidRPr="007C3E41">
              <w:rPr>
                <w:sz w:val="22"/>
                <w:lang w:val="bg-BG"/>
              </w:rPr>
              <w:t xml:space="preserve"> единична доза)</w:t>
            </w:r>
          </w:p>
          <w:p w14:paraId="0D69D701" w14:textId="77777777" w:rsidR="004964F2" w:rsidRPr="00CB6C6E" w:rsidRDefault="004964F2" w:rsidP="00181DCF">
            <w:pPr>
              <w:pStyle w:val="Default"/>
              <w:keepNext/>
              <w:rPr>
                <w:ins w:id="21" w:author="RWS_1" w:date="2025-11-26T10:48:00Z"/>
                <w:sz w:val="22"/>
                <w:szCs w:val="22"/>
                <w:lang w:val="bg-BG"/>
              </w:rPr>
            </w:pPr>
          </w:p>
          <w:p w14:paraId="3BF9A96D" w14:textId="77777777" w:rsidR="004964F2" w:rsidRPr="00DD37C4" w:rsidRDefault="004964F2" w:rsidP="00181DCF">
            <w:pPr>
              <w:pStyle w:val="Default"/>
              <w:keepNext/>
              <w:rPr>
                <w:ins w:id="22" w:author="RWS_1" w:date="2025-11-26T10:48:00Z"/>
                <w:sz w:val="22"/>
                <w:szCs w:val="22"/>
                <w:lang w:val="bg-BG"/>
              </w:rPr>
            </w:pPr>
          </w:p>
          <w:p w14:paraId="59B737B9" w14:textId="77777777" w:rsidR="004964F2" w:rsidRPr="00DD37C4" w:rsidRDefault="004964F2" w:rsidP="00181DCF">
            <w:pPr>
              <w:pStyle w:val="Default"/>
              <w:keepNext/>
              <w:rPr>
                <w:ins w:id="23" w:author="RWS_1" w:date="2025-11-26T10:48:00Z"/>
                <w:sz w:val="22"/>
                <w:szCs w:val="22"/>
                <w:lang w:val="bg-BG"/>
              </w:rPr>
            </w:pPr>
          </w:p>
          <w:p w14:paraId="63B221B9" w14:textId="77777777" w:rsidR="004964F2" w:rsidRPr="00DD37C4" w:rsidRDefault="004964F2" w:rsidP="00181DCF">
            <w:pPr>
              <w:pStyle w:val="Default"/>
              <w:keepNext/>
              <w:rPr>
                <w:ins w:id="24" w:author="RWS_1" w:date="2025-11-26T10:48:00Z"/>
                <w:sz w:val="22"/>
                <w:szCs w:val="22"/>
                <w:lang w:val="bg-BG"/>
              </w:rPr>
            </w:pPr>
          </w:p>
          <w:p w14:paraId="3419FAAC" w14:textId="77777777" w:rsidR="004964F2" w:rsidRPr="00DD37C4" w:rsidRDefault="004964F2" w:rsidP="00181DCF">
            <w:pPr>
              <w:pStyle w:val="Default"/>
              <w:keepNext/>
              <w:rPr>
                <w:ins w:id="25" w:author="RWS_1" w:date="2025-11-26T10:48:00Z"/>
                <w:sz w:val="22"/>
                <w:szCs w:val="22"/>
                <w:lang w:val="bg-BG"/>
              </w:rPr>
            </w:pPr>
          </w:p>
          <w:p w14:paraId="33A5FB3E" w14:textId="77777777" w:rsidR="004964F2" w:rsidRPr="00DD37C4" w:rsidRDefault="004964F2" w:rsidP="00181DCF">
            <w:pPr>
              <w:pStyle w:val="Default"/>
              <w:keepNext/>
              <w:rPr>
                <w:ins w:id="26" w:author="RWS_1" w:date="2025-11-26T10:48:00Z"/>
                <w:sz w:val="22"/>
                <w:szCs w:val="22"/>
                <w:lang w:val="bg-BG"/>
              </w:rPr>
            </w:pPr>
          </w:p>
          <w:p w14:paraId="1AACED8A" w14:textId="77777777" w:rsidR="004964F2" w:rsidRPr="00DD37C4" w:rsidRDefault="004964F2" w:rsidP="00181DCF">
            <w:pPr>
              <w:pStyle w:val="Default"/>
              <w:keepNext/>
              <w:rPr>
                <w:ins w:id="27" w:author="RWS_1" w:date="2025-11-26T10:48:00Z"/>
                <w:sz w:val="22"/>
                <w:szCs w:val="22"/>
                <w:lang w:val="bg-BG"/>
              </w:rPr>
            </w:pPr>
          </w:p>
          <w:p w14:paraId="55C59A67" w14:textId="77777777" w:rsidR="004964F2" w:rsidRPr="00DD37C4" w:rsidRDefault="004964F2" w:rsidP="00181DCF">
            <w:pPr>
              <w:pStyle w:val="Default"/>
              <w:keepNext/>
              <w:rPr>
                <w:ins w:id="28" w:author="RWS_1" w:date="2025-11-26T10:48:00Z"/>
                <w:sz w:val="22"/>
                <w:szCs w:val="22"/>
                <w:lang w:val="bg-BG"/>
              </w:rPr>
            </w:pPr>
          </w:p>
          <w:p w14:paraId="704BC28C" w14:textId="77777777" w:rsidR="004964F2" w:rsidRPr="00DD37C4" w:rsidRDefault="004964F2" w:rsidP="00181DCF">
            <w:pPr>
              <w:pStyle w:val="Default"/>
              <w:keepNext/>
              <w:rPr>
                <w:ins w:id="29" w:author="RWS_1" w:date="2025-11-26T10:48:00Z"/>
                <w:sz w:val="22"/>
                <w:szCs w:val="22"/>
                <w:lang w:val="bg-BG"/>
              </w:rPr>
            </w:pPr>
          </w:p>
          <w:p w14:paraId="248EF8AA" w14:textId="77777777" w:rsidR="004964F2" w:rsidRPr="00DD37C4" w:rsidRDefault="004964F2" w:rsidP="00181DCF">
            <w:pPr>
              <w:pStyle w:val="Default"/>
              <w:keepNext/>
              <w:rPr>
                <w:ins w:id="30" w:author="RWS_1" w:date="2025-11-26T10:48:00Z"/>
                <w:sz w:val="22"/>
                <w:szCs w:val="22"/>
                <w:lang w:val="bg-BG"/>
              </w:rPr>
            </w:pPr>
          </w:p>
          <w:p w14:paraId="5DFEEBE5" w14:textId="77777777" w:rsidR="004964F2" w:rsidRPr="00DD37C4" w:rsidRDefault="004964F2" w:rsidP="00181DCF">
            <w:pPr>
              <w:pStyle w:val="Default"/>
              <w:keepNext/>
              <w:rPr>
                <w:ins w:id="31" w:author="RWS_1" w:date="2025-11-26T10:48:00Z"/>
                <w:sz w:val="22"/>
                <w:szCs w:val="22"/>
                <w:lang w:val="bg-BG"/>
              </w:rPr>
            </w:pPr>
          </w:p>
          <w:p w14:paraId="51150D1F" w14:textId="77777777" w:rsidR="004964F2" w:rsidRPr="00DD37C4" w:rsidRDefault="004964F2" w:rsidP="00181DCF">
            <w:pPr>
              <w:pStyle w:val="Default"/>
              <w:keepNext/>
              <w:rPr>
                <w:ins w:id="32" w:author="RWS_1" w:date="2025-11-26T10:48:00Z"/>
                <w:sz w:val="22"/>
                <w:szCs w:val="22"/>
                <w:lang w:val="bg-BG"/>
              </w:rPr>
            </w:pPr>
          </w:p>
          <w:p w14:paraId="0E9CE4E5" w14:textId="77777777" w:rsidR="004964F2" w:rsidRPr="00DD37C4" w:rsidRDefault="004964F2" w:rsidP="00181DCF">
            <w:pPr>
              <w:pStyle w:val="Default"/>
              <w:keepNext/>
              <w:rPr>
                <w:ins w:id="33" w:author="RWS_1" w:date="2025-11-26T10:48:00Z"/>
                <w:sz w:val="22"/>
                <w:szCs w:val="22"/>
                <w:lang w:val="bg-BG"/>
              </w:rPr>
            </w:pPr>
          </w:p>
          <w:p w14:paraId="3D7F8244" w14:textId="77777777" w:rsidR="004964F2" w:rsidRPr="00DD37C4" w:rsidRDefault="004964F2" w:rsidP="00181DCF">
            <w:pPr>
              <w:pStyle w:val="Default"/>
              <w:keepNext/>
              <w:rPr>
                <w:ins w:id="34" w:author="RWS_1" w:date="2025-11-26T10:48:00Z"/>
                <w:sz w:val="22"/>
                <w:szCs w:val="22"/>
                <w:lang w:val="bg-BG"/>
              </w:rPr>
            </w:pPr>
          </w:p>
          <w:p w14:paraId="6F408F72" w14:textId="30886DE7" w:rsidR="004964F2" w:rsidRDefault="004964F2" w:rsidP="00181DCF">
            <w:pPr>
              <w:pStyle w:val="Default"/>
              <w:keepNext/>
              <w:rPr>
                <w:ins w:id="35" w:author="RWS_QA" w:date="2025-11-28T18:46:00Z"/>
                <w:sz w:val="22"/>
                <w:szCs w:val="22"/>
                <w:lang w:val="bg-BG"/>
              </w:rPr>
            </w:pPr>
          </w:p>
          <w:p w14:paraId="7CECF5A1" w14:textId="77777777" w:rsidR="009A0307" w:rsidRPr="00DC1244" w:rsidRDefault="009A0307" w:rsidP="00181DCF">
            <w:pPr>
              <w:pStyle w:val="Default"/>
              <w:keepNext/>
              <w:rPr>
                <w:ins w:id="36" w:author="RWS_1" w:date="2025-11-26T10:49:00Z"/>
                <w:sz w:val="22"/>
                <w:szCs w:val="22"/>
                <w:lang w:val="bg-BG"/>
              </w:rPr>
            </w:pPr>
          </w:p>
          <w:p w14:paraId="20A0F66B" w14:textId="1B60E511" w:rsidR="004964F2" w:rsidRPr="007C3E41" w:rsidRDefault="004964F2" w:rsidP="00181DCF">
            <w:pPr>
              <w:pStyle w:val="Default"/>
              <w:keepNext/>
              <w:rPr>
                <w:sz w:val="22"/>
                <w:szCs w:val="22"/>
                <w:lang w:val="bg-BG"/>
              </w:rPr>
            </w:pPr>
            <w:ins w:id="37" w:author="RWS_1" w:date="2025-11-26T10:48:00Z">
              <w:r w:rsidRPr="00DC1244">
                <w:rPr>
                  <w:sz w:val="22"/>
                  <w:szCs w:val="22"/>
                </w:rPr>
                <w:t>Воклоспорин</w:t>
              </w:r>
            </w:ins>
          </w:p>
        </w:tc>
        <w:tc>
          <w:tcPr>
            <w:tcW w:w="3270" w:type="dxa"/>
          </w:tcPr>
          <w:p w14:paraId="5A1A29C8"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38C1BF5D"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7BD7273A"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 xml:space="preserve">Циклоспорин </w:t>
            </w:r>
            <w:r>
              <w:rPr>
                <w:sz w:val="22"/>
              </w:rPr>
              <w:t>C</w:t>
            </w:r>
            <w:r>
              <w:rPr>
                <w:sz w:val="22"/>
                <w:vertAlign w:val="subscript"/>
              </w:rPr>
              <w:t>max</w:t>
            </w:r>
            <w:r w:rsidRPr="007C3E41">
              <w:rPr>
                <w:sz w:val="22"/>
                <w:lang w:val="bg-BG"/>
              </w:rPr>
              <w:t xml:space="preserve"> </w:t>
            </w:r>
            <w:r w:rsidRPr="0066741A">
              <w:rPr>
                <w:rFonts w:ascii="Symbol" w:hAnsi="Symbol"/>
                <w:sz w:val="22"/>
              </w:rPr>
              <w:t></w:t>
            </w:r>
            <w:r w:rsidRPr="007C3E41">
              <w:rPr>
                <w:sz w:val="22"/>
                <w:lang w:val="bg-BG"/>
              </w:rPr>
              <w:t xml:space="preserve"> 13%</w:t>
            </w:r>
            <w:r w:rsidRPr="0066741A">
              <w:rPr>
                <w:lang w:val="bg-BG"/>
              </w:rPr>
              <w:br/>
            </w:r>
            <w:r w:rsidRPr="007C3E41">
              <w:rPr>
                <w:sz w:val="22"/>
                <w:lang w:val="bg-BG"/>
              </w:rPr>
              <w:t xml:space="preserve">Циклоспорин </w:t>
            </w:r>
            <w:r>
              <w:rPr>
                <w:sz w:val="22"/>
              </w:rPr>
              <w:t>AUC</w:t>
            </w:r>
            <w:r w:rsidRPr="0066741A">
              <w:rPr>
                <w:rFonts w:ascii="Symbol" w:hAnsi="Symbol"/>
                <w:sz w:val="22"/>
                <w:vertAlign w:val="subscript"/>
              </w:rPr>
              <w:t></w:t>
            </w:r>
            <w:r w:rsidRPr="007C3E41">
              <w:rPr>
                <w:sz w:val="22"/>
                <w:lang w:val="bg-BG"/>
              </w:rPr>
              <w:t xml:space="preserve"> </w:t>
            </w:r>
            <w:r w:rsidRPr="0066741A">
              <w:rPr>
                <w:rFonts w:ascii="Symbol" w:hAnsi="Symbol"/>
                <w:sz w:val="22"/>
              </w:rPr>
              <w:t></w:t>
            </w:r>
            <w:r w:rsidRPr="007C3E41">
              <w:rPr>
                <w:sz w:val="22"/>
                <w:lang w:val="bg-BG"/>
              </w:rPr>
              <w:t xml:space="preserve"> 70%</w:t>
            </w:r>
          </w:p>
          <w:p w14:paraId="0808D11D"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554AEE85"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36AD4BDE"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31445E8A"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26EB9446"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36A4077D"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4DC019E1"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5DADB3EA"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6BDBF66A"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70893B9D"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5BC0E0A8"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33302CC4" w14:textId="77777777" w:rsidR="003F1B79" w:rsidRDefault="003F1B79" w:rsidP="00181DCF">
            <w:pPr>
              <w:pStyle w:val="TableText"/>
              <w:overflowPunct w:val="0"/>
              <w:autoSpaceDE w:val="0"/>
              <w:autoSpaceDN w:val="0"/>
              <w:adjustRightInd w:val="0"/>
              <w:textAlignment w:val="baseline"/>
              <w:rPr>
                <w:sz w:val="22"/>
                <w:lang w:val="bg-BG"/>
              </w:rPr>
            </w:pPr>
          </w:p>
          <w:p w14:paraId="0D07D1B8" w14:textId="77777777" w:rsidR="003F1B79" w:rsidRDefault="003F1B79" w:rsidP="00181DCF">
            <w:pPr>
              <w:pStyle w:val="TableText"/>
              <w:overflowPunct w:val="0"/>
              <w:autoSpaceDE w:val="0"/>
              <w:autoSpaceDN w:val="0"/>
              <w:adjustRightInd w:val="0"/>
              <w:textAlignment w:val="baseline"/>
              <w:rPr>
                <w:sz w:val="22"/>
                <w:lang w:val="bg-BG"/>
              </w:rPr>
            </w:pPr>
          </w:p>
          <w:p w14:paraId="6E7E9140" w14:textId="77777777" w:rsidR="003F1B79" w:rsidRDefault="003F1B79" w:rsidP="00181DCF">
            <w:pPr>
              <w:pStyle w:val="TableText"/>
              <w:overflowPunct w:val="0"/>
              <w:autoSpaceDE w:val="0"/>
              <w:autoSpaceDN w:val="0"/>
              <w:adjustRightInd w:val="0"/>
              <w:textAlignment w:val="baseline"/>
              <w:rPr>
                <w:sz w:val="22"/>
                <w:lang w:val="bg-BG"/>
              </w:rPr>
            </w:pPr>
          </w:p>
          <w:p w14:paraId="4B15437E" w14:textId="77777777" w:rsidR="003F1B79" w:rsidRDefault="003F1B79" w:rsidP="00181DCF">
            <w:pPr>
              <w:pStyle w:val="TableText"/>
              <w:overflowPunct w:val="0"/>
              <w:autoSpaceDE w:val="0"/>
              <w:autoSpaceDN w:val="0"/>
              <w:adjustRightInd w:val="0"/>
              <w:textAlignment w:val="baseline"/>
              <w:rPr>
                <w:sz w:val="22"/>
                <w:lang w:val="bg-BG"/>
              </w:rPr>
            </w:pPr>
          </w:p>
          <w:p w14:paraId="175A94DA" w14:textId="77777777" w:rsidR="003F1B79" w:rsidRDefault="003F1B79" w:rsidP="00181DCF">
            <w:pPr>
              <w:pStyle w:val="TableText"/>
              <w:overflowPunct w:val="0"/>
              <w:autoSpaceDE w:val="0"/>
              <w:autoSpaceDN w:val="0"/>
              <w:adjustRightInd w:val="0"/>
              <w:textAlignment w:val="baseline"/>
              <w:rPr>
                <w:sz w:val="22"/>
                <w:lang w:val="bg-BG"/>
              </w:rPr>
            </w:pPr>
          </w:p>
          <w:p w14:paraId="25FAD10B" w14:textId="77777777" w:rsidR="008E74C8" w:rsidRDefault="008E74C8" w:rsidP="00181DCF">
            <w:pPr>
              <w:pStyle w:val="TableText"/>
              <w:overflowPunct w:val="0"/>
              <w:autoSpaceDE w:val="0"/>
              <w:autoSpaceDN w:val="0"/>
              <w:adjustRightInd w:val="0"/>
              <w:textAlignment w:val="baseline"/>
              <w:rPr>
                <w:sz w:val="22"/>
                <w:lang w:val="bg-BG"/>
              </w:rPr>
            </w:pPr>
          </w:p>
          <w:p w14:paraId="11777928" w14:textId="5D6FD2E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Въпреки че не е проучвано, вориконазол вероятно значително ще повиши плазмените концентрации на еверолимус.</w:t>
            </w:r>
          </w:p>
          <w:p w14:paraId="2F6FAB21"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6A04E249"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3E90D640" w14:textId="77777777" w:rsidR="003F1B79" w:rsidRDefault="004B670F" w:rsidP="00181DCF">
            <w:pPr>
              <w:pStyle w:val="TableText"/>
              <w:overflowPunct w:val="0"/>
              <w:autoSpaceDE w:val="0"/>
              <w:autoSpaceDN w:val="0"/>
              <w:adjustRightInd w:val="0"/>
              <w:textAlignment w:val="baseline"/>
              <w:rPr>
                <w:sz w:val="22"/>
                <w:lang w:val="bg-BG"/>
              </w:rPr>
            </w:pPr>
            <w:r w:rsidRPr="007C3E41">
              <w:rPr>
                <w:sz w:val="22"/>
                <w:lang w:val="bg-BG"/>
              </w:rPr>
              <w:t>В независимо публикувано проучване</w:t>
            </w:r>
            <w:r w:rsidR="003F1B79">
              <w:rPr>
                <w:sz w:val="22"/>
                <w:lang w:val="bg-BG"/>
              </w:rPr>
              <w:t>,</w:t>
            </w:r>
          </w:p>
          <w:p w14:paraId="71E049CA" w14:textId="23383688"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 xml:space="preserve"> </w:t>
            </w:r>
            <w:r>
              <w:rPr>
                <w:sz w:val="22"/>
              </w:rPr>
              <w:t>C</w:t>
            </w:r>
            <w:r>
              <w:rPr>
                <w:sz w:val="22"/>
                <w:vertAlign w:val="subscript"/>
              </w:rPr>
              <w:t>max</w:t>
            </w:r>
            <w:r w:rsidRPr="007C3E41">
              <w:rPr>
                <w:sz w:val="22"/>
                <w:lang w:val="bg-BG"/>
              </w:rPr>
              <w:t xml:space="preserve"> на сиролимус </w:t>
            </w:r>
            <w:r w:rsidRPr="0066741A">
              <w:rPr>
                <w:rFonts w:ascii="Symbol" w:hAnsi="Symbol"/>
                <w:sz w:val="22"/>
              </w:rPr>
              <w:t></w:t>
            </w:r>
            <w:r w:rsidRPr="007C3E41">
              <w:rPr>
                <w:sz w:val="22"/>
                <w:lang w:val="bg-BG"/>
              </w:rPr>
              <w:t xml:space="preserve"> 6,6</w:t>
            </w:r>
            <w:r>
              <w:rPr>
                <w:sz w:val="22"/>
              </w:rPr>
              <w:t> </w:t>
            </w:r>
            <w:r w:rsidRPr="007C3E41">
              <w:rPr>
                <w:sz w:val="22"/>
                <w:lang w:val="bg-BG"/>
              </w:rPr>
              <w:t>пъти</w:t>
            </w:r>
            <w:r w:rsidRPr="0066741A">
              <w:rPr>
                <w:lang w:val="bg-BG"/>
              </w:rPr>
              <w:br/>
            </w:r>
            <w:r>
              <w:rPr>
                <w:sz w:val="22"/>
              </w:rPr>
              <w:t>AUC</w:t>
            </w:r>
            <w:r w:rsidRPr="007C3E41">
              <w:rPr>
                <w:sz w:val="22"/>
                <w:vertAlign w:val="subscript"/>
                <w:lang w:val="bg-BG"/>
              </w:rPr>
              <w:t>0-</w:t>
            </w:r>
            <w:r w:rsidRPr="0066741A">
              <w:rPr>
                <w:rFonts w:ascii="Symbol" w:hAnsi="Symbol"/>
                <w:sz w:val="22"/>
                <w:vertAlign w:val="subscript"/>
              </w:rPr>
              <w:t></w:t>
            </w:r>
            <w:r w:rsidRPr="007C3E41">
              <w:rPr>
                <w:sz w:val="22"/>
                <w:lang w:val="bg-BG"/>
              </w:rPr>
              <w:t xml:space="preserve"> на сиролимус </w:t>
            </w:r>
            <w:r w:rsidRPr="0066741A">
              <w:rPr>
                <w:rFonts w:ascii="Symbol" w:hAnsi="Symbol"/>
                <w:sz w:val="22"/>
              </w:rPr>
              <w:t></w:t>
            </w:r>
            <w:r w:rsidRPr="007C3E41">
              <w:rPr>
                <w:sz w:val="22"/>
                <w:lang w:val="bg-BG"/>
              </w:rPr>
              <w:t xml:space="preserve"> 11</w:t>
            </w:r>
            <w:r>
              <w:rPr>
                <w:sz w:val="22"/>
              </w:rPr>
              <w:t> </w:t>
            </w:r>
            <w:r w:rsidRPr="007C3E41">
              <w:rPr>
                <w:sz w:val="22"/>
                <w:lang w:val="bg-BG"/>
              </w:rPr>
              <w:t>пъти</w:t>
            </w:r>
          </w:p>
          <w:p w14:paraId="447BBAA0"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51E8EF04" w14:textId="77777777" w:rsidR="004B670F" w:rsidRDefault="004B670F" w:rsidP="00181DCF">
            <w:pPr>
              <w:pStyle w:val="Default"/>
              <w:rPr>
                <w:ins w:id="38" w:author="RWS_1" w:date="2025-11-26T10:48:00Z"/>
                <w:sz w:val="22"/>
                <w:lang w:val="bg-BG"/>
              </w:rPr>
            </w:pPr>
            <w:r>
              <w:rPr>
                <w:sz w:val="22"/>
              </w:rPr>
              <w:t>C</w:t>
            </w:r>
            <w:r>
              <w:rPr>
                <w:sz w:val="22"/>
                <w:vertAlign w:val="subscript"/>
              </w:rPr>
              <w:t>max</w:t>
            </w:r>
            <w:r w:rsidRPr="007C3E41">
              <w:rPr>
                <w:sz w:val="22"/>
                <w:lang w:val="bg-BG"/>
              </w:rPr>
              <w:t xml:space="preserve"> на такролимус </w:t>
            </w:r>
            <w:r w:rsidRPr="0066741A">
              <w:rPr>
                <w:rFonts w:ascii="Symbol" w:hAnsi="Symbol"/>
                <w:sz w:val="22"/>
              </w:rPr>
              <w:t></w:t>
            </w:r>
            <w:r w:rsidRPr="007C3E41">
              <w:rPr>
                <w:sz w:val="22"/>
                <w:lang w:val="bg-BG"/>
              </w:rPr>
              <w:t xml:space="preserve"> 117%</w:t>
            </w:r>
            <w:r w:rsidRPr="007C3E41">
              <w:rPr>
                <w:sz w:val="22"/>
                <w:lang w:val="bg-BG"/>
              </w:rPr>
              <w:br/>
            </w:r>
            <w:r>
              <w:rPr>
                <w:sz w:val="22"/>
              </w:rPr>
              <w:t>AUC</w:t>
            </w:r>
            <w:r>
              <w:rPr>
                <w:sz w:val="22"/>
                <w:vertAlign w:val="subscript"/>
              </w:rPr>
              <w:t>t</w:t>
            </w:r>
            <w:r w:rsidRPr="007C3E41">
              <w:rPr>
                <w:sz w:val="22"/>
                <w:lang w:val="bg-BG"/>
              </w:rPr>
              <w:t xml:space="preserve"> на такролимус </w:t>
            </w:r>
            <w:r w:rsidRPr="0066741A">
              <w:rPr>
                <w:rFonts w:ascii="Symbol" w:hAnsi="Symbol"/>
                <w:sz w:val="22"/>
              </w:rPr>
              <w:t></w:t>
            </w:r>
            <w:r w:rsidRPr="007C3E41">
              <w:rPr>
                <w:sz w:val="22"/>
                <w:lang w:val="bg-BG"/>
              </w:rPr>
              <w:t xml:space="preserve"> 221%</w:t>
            </w:r>
          </w:p>
          <w:p w14:paraId="4023DFCC" w14:textId="77777777" w:rsidR="004964F2" w:rsidRPr="00CB6C6E" w:rsidRDefault="004964F2" w:rsidP="00181DCF">
            <w:pPr>
              <w:pStyle w:val="Default"/>
              <w:rPr>
                <w:ins w:id="39" w:author="RWS_1" w:date="2025-11-26T10:48:00Z"/>
                <w:sz w:val="22"/>
                <w:szCs w:val="22"/>
                <w:lang w:val="bg-BG"/>
              </w:rPr>
            </w:pPr>
          </w:p>
          <w:p w14:paraId="643A73EE" w14:textId="77777777" w:rsidR="004964F2" w:rsidRPr="00DD37C4" w:rsidRDefault="004964F2" w:rsidP="00181DCF">
            <w:pPr>
              <w:pStyle w:val="Default"/>
              <w:rPr>
                <w:ins w:id="40" w:author="RWS_1" w:date="2025-11-26T10:48:00Z"/>
                <w:sz w:val="22"/>
                <w:szCs w:val="22"/>
                <w:lang w:val="bg-BG"/>
              </w:rPr>
            </w:pPr>
          </w:p>
          <w:p w14:paraId="70EFA120" w14:textId="77777777" w:rsidR="004964F2" w:rsidRPr="00DD37C4" w:rsidRDefault="004964F2" w:rsidP="00181DCF">
            <w:pPr>
              <w:pStyle w:val="Default"/>
              <w:rPr>
                <w:ins w:id="41" w:author="RWS_1" w:date="2025-11-26T10:48:00Z"/>
                <w:sz w:val="22"/>
                <w:szCs w:val="22"/>
                <w:lang w:val="bg-BG"/>
              </w:rPr>
            </w:pPr>
          </w:p>
          <w:p w14:paraId="050E2C38" w14:textId="77777777" w:rsidR="004964F2" w:rsidRPr="00DD37C4" w:rsidRDefault="004964F2" w:rsidP="00181DCF">
            <w:pPr>
              <w:pStyle w:val="Default"/>
              <w:rPr>
                <w:ins w:id="42" w:author="RWS_1" w:date="2025-11-26T10:48:00Z"/>
                <w:sz w:val="22"/>
                <w:szCs w:val="22"/>
                <w:lang w:val="bg-BG"/>
              </w:rPr>
            </w:pPr>
          </w:p>
          <w:p w14:paraId="12FBB6B4" w14:textId="77777777" w:rsidR="004964F2" w:rsidRPr="00DD37C4" w:rsidRDefault="004964F2" w:rsidP="00181DCF">
            <w:pPr>
              <w:pStyle w:val="Default"/>
              <w:rPr>
                <w:ins w:id="43" w:author="RWS_1" w:date="2025-11-26T10:48:00Z"/>
                <w:sz w:val="22"/>
                <w:szCs w:val="22"/>
                <w:lang w:val="bg-BG"/>
              </w:rPr>
            </w:pPr>
          </w:p>
          <w:p w14:paraId="04DBCC34" w14:textId="77777777" w:rsidR="004964F2" w:rsidRPr="00DD37C4" w:rsidRDefault="004964F2" w:rsidP="00181DCF">
            <w:pPr>
              <w:pStyle w:val="Default"/>
              <w:rPr>
                <w:ins w:id="44" w:author="RWS_1" w:date="2025-11-26T10:48:00Z"/>
                <w:sz w:val="22"/>
                <w:szCs w:val="22"/>
                <w:lang w:val="bg-BG"/>
              </w:rPr>
            </w:pPr>
          </w:p>
          <w:p w14:paraId="5D5C754D" w14:textId="77777777" w:rsidR="004964F2" w:rsidRPr="00DD37C4" w:rsidRDefault="004964F2" w:rsidP="00181DCF">
            <w:pPr>
              <w:pStyle w:val="Default"/>
              <w:rPr>
                <w:ins w:id="45" w:author="RWS_1" w:date="2025-11-26T10:48:00Z"/>
                <w:sz w:val="22"/>
                <w:szCs w:val="22"/>
                <w:lang w:val="bg-BG"/>
              </w:rPr>
            </w:pPr>
          </w:p>
          <w:p w14:paraId="2022A3EA" w14:textId="77777777" w:rsidR="004964F2" w:rsidRPr="00DD37C4" w:rsidRDefault="004964F2" w:rsidP="00181DCF">
            <w:pPr>
              <w:pStyle w:val="Default"/>
              <w:rPr>
                <w:ins w:id="46" w:author="RWS_1" w:date="2025-11-26T10:48:00Z"/>
                <w:sz w:val="22"/>
                <w:szCs w:val="22"/>
                <w:lang w:val="bg-BG"/>
              </w:rPr>
            </w:pPr>
          </w:p>
          <w:p w14:paraId="62D22FEB" w14:textId="77777777" w:rsidR="004964F2" w:rsidRPr="00DD37C4" w:rsidRDefault="004964F2" w:rsidP="00181DCF">
            <w:pPr>
              <w:pStyle w:val="Default"/>
              <w:rPr>
                <w:ins w:id="47" w:author="RWS_1" w:date="2025-11-26T10:48:00Z"/>
                <w:sz w:val="22"/>
                <w:szCs w:val="22"/>
                <w:lang w:val="bg-BG"/>
              </w:rPr>
            </w:pPr>
          </w:p>
          <w:p w14:paraId="592425AF" w14:textId="77777777" w:rsidR="004964F2" w:rsidRPr="00DD37C4" w:rsidRDefault="004964F2" w:rsidP="00181DCF">
            <w:pPr>
              <w:pStyle w:val="Default"/>
              <w:rPr>
                <w:ins w:id="48" w:author="RWS_1" w:date="2025-11-26T10:48:00Z"/>
                <w:sz w:val="22"/>
                <w:szCs w:val="22"/>
                <w:lang w:val="bg-BG"/>
              </w:rPr>
            </w:pPr>
          </w:p>
          <w:p w14:paraId="248B9925" w14:textId="77777777" w:rsidR="004964F2" w:rsidRPr="00DD37C4" w:rsidRDefault="004964F2" w:rsidP="00181DCF">
            <w:pPr>
              <w:pStyle w:val="Default"/>
              <w:rPr>
                <w:ins w:id="49" w:author="RWS_1" w:date="2025-11-26T10:48:00Z"/>
                <w:sz w:val="22"/>
                <w:szCs w:val="22"/>
                <w:lang w:val="bg-BG"/>
              </w:rPr>
            </w:pPr>
          </w:p>
          <w:p w14:paraId="51FE96EE" w14:textId="77777777" w:rsidR="004964F2" w:rsidRPr="00DD37C4" w:rsidRDefault="004964F2" w:rsidP="00181DCF">
            <w:pPr>
              <w:pStyle w:val="Default"/>
              <w:rPr>
                <w:ins w:id="50" w:author="RWS_1" w:date="2025-11-26T10:48:00Z"/>
                <w:sz w:val="22"/>
                <w:szCs w:val="22"/>
                <w:lang w:val="bg-BG"/>
              </w:rPr>
            </w:pPr>
          </w:p>
          <w:p w14:paraId="137C5CC2" w14:textId="77777777" w:rsidR="004964F2" w:rsidRPr="00DD37C4" w:rsidRDefault="004964F2" w:rsidP="00181DCF">
            <w:pPr>
              <w:pStyle w:val="Default"/>
              <w:rPr>
                <w:ins w:id="51" w:author="RWS_1" w:date="2025-11-26T10:48:00Z"/>
                <w:sz w:val="22"/>
                <w:szCs w:val="22"/>
                <w:lang w:val="bg-BG"/>
              </w:rPr>
            </w:pPr>
          </w:p>
          <w:p w14:paraId="175174E9" w14:textId="77777777" w:rsidR="004964F2" w:rsidRPr="00DD37C4" w:rsidRDefault="004964F2" w:rsidP="00181DCF">
            <w:pPr>
              <w:pStyle w:val="Default"/>
              <w:rPr>
                <w:ins w:id="52" w:author="RWS_1" w:date="2025-11-26T10:48:00Z"/>
                <w:sz w:val="22"/>
                <w:szCs w:val="22"/>
                <w:lang w:val="bg-BG"/>
              </w:rPr>
            </w:pPr>
          </w:p>
          <w:p w14:paraId="6D071985" w14:textId="45AE6DB4" w:rsidR="004964F2" w:rsidRDefault="004964F2" w:rsidP="00181DCF">
            <w:pPr>
              <w:pStyle w:val="Default"/>
              <w:rPr>
                <w:ins w:id="53" w:author="RWS_QA" w:date="2025-11-28T18:46:00Z"/>
                <w:sz w:val="22"/>
                <w:szCs w:val="22"/>
                <w:lang w:val="bg-BG"/>
              </w:rPr>
            </w:pPr>
          </w:p>
          <w:p w14:paraId="4FB36722" w14:textId="77777777" w:rsidR="009A0307" w:rsidRPr="00DD37C4" w:rsidRDefault="009A0307" w:rsidP="00181DCF">
            <w:pPr>
              <w:pStyle w:val="Default"/>
              <w:rPr>
                <w:ins w:id="54" w:author="RWS_1" w:date="2025-11-26T10:48:00Z"/>
                <w:sz w:val="22"/>
                <w:szCs w:val="22"/>
                <w:lang w:val="bg-BG"/>
              </w:rPr>
            </w:pPr>
          </w:p>
          <w:p w14:paraId="59B369DC" w14:textId="543A9EEC" w:rsidR="004964F2" w:rsidRPr="004964F2" w:rsidRDefault="004964F2" w:rsidP="00CB6C6E">
            <w:pPr>
              <w:pStyle w:val="Default"/>
              <w:rPr>
                <w:sz w:val="22"/>
                <w:szCs w:val="22"/>
                <w:lang w:val="bg-BG"/>
              </w:rPr>
            </w:pPr>
            <w:ins w:id="55" w:author="RWS_1" w:date="2025-11-26T10:48:00Z">
              <w:r w:rsidRPr="00DD37C4">
                <w:rPr>
                  <w:sz w:val="22"/>
                  <w:szCs w:val="22"/>
                  <w:lang w:val="bg-BG"/>
                </w:rPr>
                <w:t xml:space="preserve">Въпреки че не е проучвано, </w:t>
              </w:r>
            </w:ins>
            <w:ins w:id="56" w:author="REG_13" w:date="2025-12-02T13:58:00Z" w16du:dateUtc="2025-12-02T11:58:00Z">
              <w:r w:rsidR="0026228D">
                <w:rPr>
                  <w:sz w:val="22"/>
                </w:rPr>
                <w:t xml:space="preserve">съществува вероятност </w:t>
              </w:r>
            </w:ins>
            <w:ins w:id="57" w:author="RWS_1" w:date="2025-11-26T10:48:00Z">
              <w:r w:rsidRPr="00DD37C4">
                <w:rPr>
                  <w:sz w:val="22"/>
                  <w:szCs w:val="22"/>
                  <w:lang w:val="bg-BG"/>
                </w:rPr>
                <w:t xml:space="preserve">вориконазол </w:t>
              </w:r>
              <w:del w:id="58" w:author="REG_13" w:date="2025-12-02T13:58:00Z" w16du:dateUtc="2025-12-02T11:58:00Z">
                <w:r w:rsidRPr="00DD37C4" w:rsidDel="0026228D">
                  <w:rPr>
                    <w:sz w:val="22"/>
                    <w:szCs w:val="22"/>
                    <w:lang w:val="bg-BG"/>
                  </w:rPr>
                  <w:delText xml:space="preserve">вероятно </w:delText>
                </w:r>
              </w:del>
              <w:del w:id="59" w:author="REG_13" w:date="2025-12-02T14:08:00Z" w16du:dateUtc="2025-12-02T12:08:00Z">
                <w:r w:rsidRPr="00DD37C4" w:rsidDel="00111ADB">
                  <w:rPr>
                    <w:sz w:val="22"/>
                    <w:szCs w:val="22"/>
                    <w:lang w:val="bg-BG"/>
                  </w:rPr>
                  <w:delText xml:space="preserve">значително </w:delText>
                </w:r>
              </w:del>
            </w:ins>
            <w:ins w:id="60" w:author="REG_13" w:date="2025-12-02T13:58:00Z" w16du:dateUtc="2025-12-02T11:58:00Z">
              <w:r w:rsidR="00295B4C">
                <w:rPr>
                  <w:sz w:val="22"/>
                  <w:szCs w:val="22"/>
                  <w:lang w:val="bg-BG"/>
                </w:rPr>
                <w:t>да</w:t>
              </w:r>
            </w:ins>
            <w:ins w:id="61" w:author="RWS_1" w:date="2025-11-26T10:48:00Z">
              <w:del w:id="62" w:author="REG_13" w:date="2025-12-02T13:58:00Z" w16du:dateUtc="2025-12-02T11:58:00Z">
                <w:r w:rsidRPr="00DD37C4" w:rsidDel="00295B4C">
                  <w:rPr>
                    <w:sz w:val="22"/>
                    <w:szCs w:val="22"/>
                    <w:lang w:val="bg-BG"/>
                  </w:rPr>
                  <w:delText>ще</w:delText>
                </w:r>
              </w:del>
              <w:r w:rsidRPr="00DD37C4">
                <w:rPr>
                  <w:sz w:val="22"/>
                  <w:szCs w:val="22"/>
                  <w:lang w:val="bg-BG"/>
                </w:rPr>
                <w:t xml:space="preserve"> повиши </w:t>
              </w:r>
            </w:ins>
            <w:ins w:id="63" w:author="REG_13" w:date="2025-12-02T14:09:00Z" w16du:dateUtc="2025-12-02T12:09:00Z">
              <w:r w:rsidR="00111ADB" w:rsidRPr="00DD37C4">
                <w:rPr>
                  <w:sz w:val="22"/>
                  <w:szCs w:val="22"/>
                  <w:lang w:val="bg-BG"/>
                </w:rPr>
                <w:t xml:space="preserve">значително </w:t>
              </w:r>
            </w:ins>
            <w:ins w:id="64" w:author="RWS_1" w:date="2025-11-26T10:48:00Z">
              <w:r w:rsidRPr="00DD37C4">
                <w:rPr>
                  <w:sz w:val="22"/>
                  <w:szCs w:val="22"/>
                  <w:lang w:val="bg-BG"/>
                </w:rPr>
                <w:t>плазмените концентрации на воклоспорин.</w:t>
              </w:r>
            </w:ins>
          </w:p>
        </w:tc>
        <w:tc>
          <w:tcPr>
            <w:tcW w:w="3081" w:type="dxa"/>
          </w:tcPr>
          <w:p w14:paraId="52F0FFAD"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028D7920"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086C7BF9" w14:textId="0BC19AA8"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 xml:space="preserve">При започване на лечение с вориконазол при пациенти, на които вече се прилага циклоспорин, се препоръчва дозата на циклоспорин да се намали наполовина и внимателно да се проследяват нивата на циклоспорин. Повишените нива на циклоспорин са свързани с нефротоксичност. </w:t>
            </w:r>
            <w:r w:rsidRPr="007C3E41">
              <w:rPr>
                <w:sz w:val="22"/>
                <w:u w:val="single"/>
                <w:lang w:val="bg-BG"/>
              </w:rPr>
              <w:t>При пре</w:t>
            </w:r>
            <w:r w:rsidR="008612C0">
              <w:rPr>
                <w:sz w:val="22"/>
                <w:u w:val="single"/>
                <w:lang w:val="bg-BG"/>
              </w:rPr>
              <w:t>установяване</w:t>
            </w:r>
            <w:r w:rsidR="00E05F75">
              <w:rPr>
                <w:sz w:val="22"/>
                <w:u w:val="single"/>
                <w:lang w:val="bg-BG"/>
              </w:rPr>
              <w:t xml:space="preserve"> на</w:t>
            </w:r>
            <w:r w:rsidRPr="007C3E41">
              <w:rPr>
                <w:sz w:val="22"/>
                <w:u w:val="single"/>
                <w:lang w:val="bg-BG"/>
              </w:rPr>
              <w:t xml:space="preserve"> приема на вориконазол </w:t>
            </w:r>
            <w:r w:rsidR="007D6C40">
              <w:rPr>
                <w:sz w:val="22"/>
                <w:u w:val="single"/>
                <w:lang w:val="bg-BG"/>
              </w:rPr>
              <w:t>нивата</w:t>
            </w:r>
            <w:r w:rsidRPr="007C3E41">
              <w:rPr>
                <w:sz w:val="22"/>
                <w:u w:val="single"/>
                <w:lang w:val="bg-BG"/>
              </w:rPr>
              <w:t xml:space="preserve"> на циклоспорин трябва да се проследяват внимателно и дозата да се повиши според необходимостта</w:t>
            </w:r>
            <w:r w:rsidRPr="007C3E41">
              <w:rPr>
                <w:sz w:val="22"/>
                <w:lang w:val="bg-BG"/>
              </w:rPr>
              <w:t>.</w:t>
            </w:r>
          </w:p>
          <w:p w14:paraId="44DCAD8A"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60FA6CCD"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Едновременното приложение на вориконазол и еверолимус не се препоръчва, тъй като се очаква вориконазол да повиши значително концентрациите на еверолимус (вж. точка</w:t>
            </w:r>
            <w:r>
              <w:rPr>
                <w:sz w:val="22"/>
              </w:rPr>
              <w:t> </w:t>
            </w:r>
            <w:r w:rsidRPr="007C3E41">
              <w:rPr>
                <w:sz w:val="22"/>
                <w:lang w:val="bg-BG"/>
              </w:rPr>
              <w:t>4.4).</w:t>
            </w:r>
          </w:p>
          <w:p w14:paraId="022CD1B0"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3A7DFC65" w14:textId="77777777" w:rsidR="008E74C8" w:rsidRDefault="008E74C8" w:rsidP="00181DCF">
            <w:pPr>
              <w:pStyle w:val="TableText"/>
              <w:overflowPunct w:val="0"/>
              <w:autoSpaceDE w:val="0"/>
              <w:autoSpaceDN w:val="0"/>
              <w:adjustRightInd w:val="0"/>
              <w:textAlignment w:val="baseline"/>
              <w:rPr>
                <w:sz w:val="22"/>
                <w:lang w:val="bg-BG"/>
              </w:rPr>
            </w:pPr>
          </w:p>
          <w:p w14:paraId="0C74FEEB" w14:textId="0D88219B"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 xml:space="preserve">Едновременното приложение на вориконазол и сиролимус е </w:t>
            </w:r>
            <w:r w:rsidRPr="007C3E41">
              <w:rPr>
                <w:b/>
                <w:sz w:val="22"/>
                <w:lang w:val="bg-BG"/>
              </w:rPr>
              <w:t>противопоказано</w:t>
            </w:r>
            <w:r w:rsidRPr="007C3E41">
              <w:rPr>
                <w:sz w:val="22"/>
                <w:lang w:val="bg-BG"/>
              </w:rPr>
              <w:t xml:space="preserve"> (вж. точка</w:t>
            </w:r>
            <w:r>
              <w:rPr>
                <w:sz w:val="22"/>
              </w:rPr>
              <w:t> </w:t>
            </w:r>
            <w:r w:rsidRPr="007C3E41">
              <w:rPr>
                <w:sz w:val="22"/>
                <w:lang w:val="bg-BG"/>
              </w:rPr>
              <w:t>4.3).</w:t>
            </w:r>
          </w:p>
          <w:p w14:paraId="7F6436C4"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p>
          <w:p w14:paraId="5C4C3E38" w14:textId="77777777" w:rsidR="004B670F" w:rsidRDefault="004B670F" w:rsidP="008612C0">
            <w:pPr>
              <w:pStyle w:val="Default"/>
              <w:rPr>
                <w:ins w:id="65" w:author="RWS_1" w:date="2025-11-26T10:48:00Z"/>
                <w:sz w:val="22"/>
                <w:lang w:val="bg-BG"/>
              </w:rPr>
            </w:pPr>
            <w:r w:rsidRPr="007C3E41">
              <w:rPr>
                <w:sz w:val="22"/>
                <w:lang w:val="bg-BG"/>
              </w:rPr>
              <w:t xml:space="preserve">При започване на лечение с вориконазол при пациенти, на които вече се прилага такролимус, се препоръчва дозата на такролимус да се понижи до една трета от първоначалната доза и </w:t>
            </w:r>
            <w:r w:rsidR="003F1B79">
              <w:rPr>
                <w:sz w:val="22"/>
                <w:lang w:val="bg-BG"/>
              </w:rPr>
              <w:t>нивата</w:t>
            </w:r>
            <w:r w:rsidRPr="007C3E41">
              <w:rPr>
                <w:sz w:val="22"/>
                <w:lang w:val="bg-BG"/>
              </w:rPr>
              <w:t xml:space="preserve"> на такролимус внимателно да се проследяват. Повишените </w:t>
            </w:r>
            <w:r w:rsidR="003F1B79">
              <w:rPr>
                <w:sz w:val="22"/>
                <w:lang w:val="bg-BG"/>
              </w:rPr>
              <w:t>нива</w:t>
            </w:r>
            <w:r w:rsidRPr="007C3E41">
              <w:rPr>
                <w:sz w:val="22"/>
                <w:lang w:val="bg-BG"/>
              </w:rPr>
              <w:t xml:space="preserve"> на такролимус се свързват с нефротоксичност. </w:t>
            </w:r>
            <w:r w:rsidRPr="007C3E41">
              <w:rPr>
                <w:sz w:val="22"/>
                <w:u w:val="single"/>
                <w:lang w:val="bg-BG"/>
              </w:rPr>
              <w:t>При пре</w:t>
            </w:r>
            <w:r w:rsidR="008612C0">
              <w:rPr>
                <w:sz w:val="22"/>
                <w:u w:val="single"/>
                <w:lang w:val="bg-BG"/>
              </w:rPr>
              <w:t>установяване</w:t>
            </w:r>
            <w:r w:rsidRPr="007C3E41">
              <w:rPr>
                <w:sz w:val="22"/>
                <w:u w:val="single"/>
                <w:lang w:val="bg-BG"/>
              </w:rPr>
              <w:t xml:space="preserve"> на приема на вориконазол </w:t>
            </w:r>
            <w:r w:rsidR="003F1B79">
              <w:rPr>
                <w:sz w:val="22"/>
                <w:u w:val="single"/>
                <w:lang w:val="bg-BG"/>
              </w:rPr>
              <w:t>нивата</w:t>
            </w:r>
            <w:r w:rsidRPr="007C3E41">
              <w:rPr>
                <w:sz w:val="22"/>
                <w:u w:val="single"/>
                <w:lang w:val="bg-BG"/>
              </w:rPr>
              <w:t xml:space="preserve"> на такролимус трябва да се проследяват внимателно и дозата да се повиши</w:t>
            </w:r>
            <w:r w:rsidR="003F1B79">
              <w:rPr>
                <w:sz w:val="22"/>
                <w:u w:val="single"/>
                <w:lang w:val="bg-BG"/>
              </w:rPr>
              <w:t xml:space="preserve"> според</w:t>
            </w:r>
            <w:r w:rsidRPr="007C3E41">
              <w:rPr>
                <w:sz w:val="22"/>
                <w:u w:val="single"/>
                <w:lang w:val="bg-BG"/>
              </w:rPr>
              <w:t xml:space="preserve"> необходимо</w:t>
            </w:r>
            <w:r w:rsidR="003F1B79">
              <w:rPr>
                <w:sz w:val="22"/>
                <w:u w:val="single"/>
                <w:lang w:val="bg-BG"/>
              </w:rPr>
              <w:t>стта</w:t>
            </w:r>
            <w:r w:rsidRPr="007C3E41">
              <w:rPr>
                <w:sz w:val="22"/>
                <w:lang w:val="bg-BG"/>
              </w:rPr>
              <w:t>.</w:t>
            </w:r>
          </w:p>
          <w:p w14:paraId="2353E4DA" w14:textId="77777777" w:rsidR="004964F2" w:rsidRPr="00CB6C6E" w:rsidRDefault="004964F2" w:rsidP="008612C0">
            <w:pPr>
              <w:pStyle w:val="Default"/>
              <w:rPr>
                <w:ins w:id="66" w:author="RWS_1" w:date="2025-11-26T10:48:00Z"/>
                <w:sz w:val="22"/>
                <w:szCs w:val="22"/>
                <w:lang w:val="bg-BG"/>
              </w:rPr>
            </w:pPr>
          </w:p>
          <w:p w14:paraId="4295F348" w14:textId="0C39B264" w:rsidR="004964F2" w:rsidRPr="007C3E41" w:rsidRDefault="004964F2" w:rsidP="008612C0">
            <w:pPr>
              <w:pStyle w:val="Default"/>
              <w:rPr>
                <w:sz w:val="22"/>
                <w:szCs w:val="22"/>
                <w:lang w:val="bg-BG"/>
              </w:rPr>
            </w:pPr>
            <w:ins w:id="67" w:author="RWS_1" w:date="2025-11-26T10:49:00Z">
              <w:r w:rsidRPr="00DD37C4">
                <w:rPr>
                  <w:b/>
                  <w:bCs/>
                  <w:sz w:val="22"/>
                  <w:szCs w:val="22"/>
                </w:rPr>
                <w:t>Противопоказано</w:t>
              </w:r>
              <w:r w:rsidRPr="00DD37C4">
                <w:rPr>
                  <w:sz w:val="22"/>
                  <w:szCs w:val="22"/>
                </w:rPr>
                <w:t xml:space="preserve"> </w:t>
              </w:r>
              <w:r w:rsidRPr="00CB6C6E">
                <w:rPr>
                  <w:sz w:val="22"/>
                  <w:szCs w:val="22"/>
                </w:rPr>
                <w:t>(вж. точка 4.3)</w:t>
              </w:r>
              <w:r w:rsidRPr="00DD37C4">
                <w:rPr>
                  <w:sz w:val="22"/>
                  <w:szCs w:val="22"/>
                </w:rPr>
                <w:t>.</w:t>
              </w:r>
            </w:ins>
          </w:p>
        </w:tc>
      </w:tr>
      <w:tr w:rsidR="004B670F" w14:paraId="6FB78740" w14:textId="77777777" w:rsidTr="00181DCF">
        <w:trPr>
          <w:cantSplit/>
        </w:trPr>
        <w:tc>
          <w:tcPr>
            <w:tcW w:w="2892" w:type="dxa"/>
          </w:tcPr>
          <w:p w14:paraId="3D6052D8" w14:textId="77777777"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Микофенолова киселина (1</w:t>
            </w:r>
            <w:r>
              <w:rPr>
                <w:sz w:val="22"/>
              </w:rPr>
              <w:t> g</w:t>
            </w:r>
            <w:r w:rsidRPr="007C3E41">
              <w:rPr>
                <w:sz w:val="22"/>
                <w:lang w:val="bg-BG"/>
              </w:rPr>
              <w:t xml:space="preserve"> единична доза) </w:t>
            </w:r>
          </w:p>
          <w:p w14:paraId="3357054E" w14:textId="77777777" w:rsidR="004B670F" w:rsidRPr="007C3E41" w:rsidRDefault="004B670F" w:rsidP="00181DCF">
            <w:pPr>
              <w:pStyle w:val="TableText"/>
              <w:tabs>
                <w:tab w:val="left" w:pos="360"/>
              </w:tabs>
              <w:overflowPunct w:val="0"/>
              <w:autoSpaceDE w:val="0"/>
              <w:autoSpaceDN w:val="0"/>
              <w:adjustRightInd w:val="0"/>
              <w:textAlignment w:val="baseline"/>
              <w:rPr>
                <w:rFonts w:cs="Times New Roman"/>
                <w:sz w:val="22"/>
                <w:szCs w:val="22"/>
                <w:lang w:val="bg-BG"/>
              </w:rPr>
            </w:pPr>
            <w:r w:rsidRPr="007C3E41">
              <w:rPr>
                <w:i/>
                <w:sz w:val="22"/>
                <w:lang w:val="bg-BG"/>
              </w:rPr>
              <w:t xml:space="preserve">[субстрат на </w:t>
            </w:r>
            <w:r>
              <w:rPr>
                <w:i/>
                <w:sz w:val="22"/>
              </w:rPr>
              <w:t>UDP</w:t>
            </w:r>
            <w:r w:rsidRPr="007C3E41">
              <w:rPr>
                <w:i/>
                <w:sz w:val="22"/>
                <w:lang w:val="bg-BG"/>
              </w:rPr>
              <w:t xml:space="preserve"> глюкоронил трансфераза]</w:t>
            </w:r>
          </w:p>
        </w:tc>
        <w:tc>
          <w:tcPr>
            <w:tcW w:w="3270" w:type="dxa"/>
          </w:tcPr>
          <w:p w14:paraId="2C735D33" w14:textId="5140798F" w:rsidR="004B670F" w:rsidRPr="007C3E41" w:rsidRDefault="004B670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 xml:space="preserve">Микофенолова киселина </w:t>
            </w:r>
            <w:r>
              <w:rPr>
                <w:sz w:val="22"/>
              </w:rPr>
              <w:t>C</w:t>
            </w:r>
            <w:r>
              <w:rPr>
                <w:sz w:val="22"/>
                <w:vertAlign w:val="subscript"/>
              </w:rPr>
              <w:t>max</w:t>
            </w:r>
            <w:r w:rsidRPr="007C3E41">
              <w:rPr>
                <w:sz w:val="22"/>
                <w:lang w:val="bg-BG"/>
              </w:rPr>
              <w:t xml:space="preserve"> </w:t>
            </w:r>
            <w:r w:rsidR="00334E98" w:rsidRPr="007C3E41">
              <w:rPr>
                <w:rFonts w:cs="Times New Roman"/>
                <w:sz w:val="22"/>
                <w:szCs w:val="22"/>
                <w:lang w:val="bg-BG"/>
              </w:rPr>
              <w:t>↔</w:t>
            </w:r>
            <w:r w:rsidRPr="0066741A">
              <w:rPr>
                <w:lang w:val="bg-BG"/>
              </w:rPr>
              <w:br/>
            </w:r>
            <w:r w:rsidRPr="007C3E41">
              <w:rPr>
                <w:sz w:val="22"/>
                <w:lang w:val="bg-BG"/>
              </w:rPr>
              <w:t xml:space="preserve">Микофенолова киселина </w:t>
            </w:r>
            <w:r>
              <w:rPr>
                <w:sz w:val="22"/>
              </w:rPr>
              <w:t>AUC</w:t>
            </w:r>
            <w:r>
              <w:rPr>
                <w:sz w:val="22"/>
                <w:vertAlign w:val="subscript"/>
              </w:rPr>
              <w:t>t</w:t>
            </w:r>
            <w:r w:rsidRPr="007C3E41">
              <w:rPr>
                <w:sz w:val="22"/>
                <w:lang w:val="bg-BG"/>
              </w:rPr>
              <w:t xml:space="preserve"> </w:t>
            </w:r>
            <w:r w:rsidR="00334E98" w:rsidRPr="007C3E41">
              <w:rPr>
                <w:rFonts w:cs="Times New Roman"/>
                <w:sz w:val="22"/>
                <w:szCs w:val="22"/>
                <w:lang w:val="bg-BG"/>
              </w:rPr>
              <w:t>↔</w:t>
            </w:r>
          </w:p>
        </w:tc>
        <w:tc>
          <w:tcPr>
            <w:tcW w:w="3081" w:type="dxa"/>
          </w:tcPr>
          <w:p w14:paraId="60CB3B87"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tc>
      </w:tr>
      <w:tr w:rsidR="004B670F" w14:paraId="3B479079" w14:textId="77777777" w:rsidTr="00181DCF">
        <w:trPr>
          <w:cantSplit/>
        </w:trPr>
        <w:tc>
          <w:tcPr>
            <w:tcW w:w="9243" w:type="dxa"/>
            <w:gridSpan w:val="3"/>
          </w:tcPr>
          <w:p w14:paraId="6ECCA0F4" w14:textId="4F57E9CE" w:rsidR="004B670F" w:rsidRPr="00B65AAA" w:rsidRDefault="00757CBD" w:rsidP="00A650B3">
            <w:pPr>
              <w:pStyle w:val="Default"/>
              <w:keepNext/>
              <w:rPr>
                <w:sz w:val="22"/>
                <w:szCs w:val="22"/>
              </w:rPr>
            </w:pPr>
            <w:r>
              <w:rPr>
                <w:b/>
                <w:i/>
                <w:sz w:val="22"/>
                <w:lang w:val="bg-BG"/>
              </w:rPr>
              <w:t xml:space="preserve">Антидислипидемични </w:t>
            </w:r>
            <w:r w:rsidR="003777DB">
              <w:rPr>
                <w:b/>
                <w:i/>
                <w:sz w:val="22"/>
                <w:lang w:val="bg-BG"/>
              </w:rPr>
              <w:t>лекарства</w:t>
            </w:r>
            <w:r w:rsidR="004B670F">
              <w:rPr>
                <w:b/>
                <w:i/>
                <w:sz w:val="22"/>
              </w:rPr>
              <w:t>/инхибитори на HMG-CoA редуктаза</w:t>
            </w:r>
          </w:p>
        </w:tc>
      </w:tr>
      <w:tr w:rsidR="004B670F" w14:paraId="78E377D6" w14:textId="77777777" w:rsidTr="00181DCF">
        <w:trPr>
          <w:cantSplit/>
        </w:trPr>
        <w:tc>
          <w:tcPr>
            <w:tcW w:w="2892" w:type="dxa"/>
          </w:tcPr>
          <w:p w14:paraId="437E5816" w14:textId="77777777" w:rsidR="004B670F" w:rsidRPr="00B65AAA" w:rsidRDefault="004B670F" w:rsidP="00181DCF">
            <w:pPr>
              <w:pStyle w:val="Default"/>
              <w:rPr>
                <w:sz w:val="22"/>
                <w:szCs w:val="22"/>
              </w:rPr>
            </w:pPr>
            <w:r>
              <w:rPr>
                <w:sz w:val="22"/>
              </w:rPr>
              <w:t>Статини (напр., ловастатин)</w:t>
            </w:r>
            <w:r w:rsidRPr="0066741A">
              <w:br/>
            </w:r>
            <w:r>
              <w:rPr>
                <w:i/>
                <w:sz w:val="22"/>
              </w:rPr>
              <w:t>[CYP3A4 субстрати]</w:t>
            </w:r>
          </w:p>
        </w:tc>
        <w:tc>
          <w:tcPr>
            <w:tcW w:w="3270" w:type="dxa"/>
          </w:tcPr>
          <w:p w14:paraId="61060D92" w14:textId="77777777" w:rsidR="004B670F" w:rsidRPr="00B65AAA" w:rsidRDefault="004B670F" w:rsidP="00181DCF">
            <w:pPr>
              <w:pStyle w:val="Default"/>
              <w:rPr>
                <w:sz w:val="22"/>
                <w:szCs w:val="22"/>
              </w:rPr>
            </w:pPr>
            <w:r>
              <w:rPr>
                <w:sz w:val="22"/>
              </w:rPr>
              <w:t>Въпреки че не е проучвано, съществува вероятност вориконазол да повиши плазмените концентрации на статините, които се метаболизират от CYP3A4, и може да доведе до рабдомиолиза.</w:t>
            </w:r>
          </w:p>
        </w:tc>
        <w:tc>
          <w:tcPr>
            <w:tcW w:w="3081" w:type="dxa"/>
          </w:tcPr>
          <w:p w14:paraId="4043821D" w14:textId="77777777" w:rsidR="004B670F" w:rsidRPr="00B65AAA" w:rsidRDefault="004B670F" w:rsidP="00181DCF">
            <w:pPr>
              <w:pStyle w:val="Default"/>
              <w:rPr>
                <w:sz w:val="22"/>
                <w:szCs w:val="22"/>
              </w:rPr>
            </w:pPr>
            <w:r>
              <w:rPr>
                <w:sz w:val="22"/>
              </w:rPr>
              <w:t>Ако съпътстващото приложение на вориконазол със статини, които се метаболизират от CYP3A4, не може да се избегне, трябва да се обмисли понижаване на дозата статин.</w:t>
            </w:r>
          </w:p>
        </w:tc>
      </w:tr>
      <w:tr w:rsidR="004B670F" w:rsidRPr="002D66EF" w14:paraId="4B1CCD98" w14:textId="77777777" w:rsidTr="00181DCF">
        <w:trPr>
          <w:cantSplit/>
        </w:trPr>
        <w:tc>
          <w:tcPr>
            <w:tcW w:w="9243" w:type="dxa"/>
            <w:gridSpan w:val="3"/>
          </w:tcPr>
          <w:p w14:paraId="49793CC2" w14:textId="77777777" w:rsidR="004B670F" w:rsidRPr="00C95BFD" w:rsidRDefault="004B670F" w:rsidP="00181DCF">
            <w:pPr>
              <w:pStyle w:val="Default"/>
              <w:rPr>
                <w:b/>
                <w:i/>
                <w:spacing w:val="-11"/>
                <w:sz w:val="22"/>
                <w:szCs w:val="20"/>
              </w:rPr>
            </w:pPr>
            <w:r>
              <w:rPr>
                <w:b/>
                <w:i/>
                <w:sz w:val="22"/>
              </w:rPr>
              <w:t>Нестероидни селективни антагонисти на минералкортикоидния рецептор</w:t>
            </w:r>
          </w:p>
        </w:tc>
      </w:tr>
      <w:tr w:rsidR="004B670F" w:rsidRPr="00857066" w14:paraId="27CE4D6D" w14:textId="77777777" w:rsidTr="00181DCF">
        <w:trPr>
          <w:cantSplit/>
        </w:trPr>
        <w:tc>
          <w:tcPr>
            <w:tcW w:w="2892" w:type="dxa"/>
          </w:tcPr>
          <w:p w14:paraId="2B08285F" w14:textId="77777777" w:rsidR="004B670F" w:rsidRPr="00E26E47" w:rsidRDefault="004B670F" w:rsidP="00181DCF">
            <w:pPr>
              <w:pStyle w:val="Default"/>
              <w:rPr>
                <w:bCs/>
                <w:iCs/>
                <w:spacing w:val="-11"/>
                <w:sz w:val="22"/>
                <w:szCs w:val="20"/>
              </w:rPr>
            </w:pPr>
            <w:r>
              <w:rPr>
                <w:sz w:val="22"/>
              </w:rPr>
              <w:t>Финеренон</w:t>
            </w:r>
          </w:p>
          <w:p w14:paraId="73018A6B" w14:textId="77777777" w:rsidR="004B670F" w:rsidRPr="00F94601" w:rsidRDefault="004B670F" w:rsidP="00181DCF">
            <w:pPr>
              <w:pStyle w:val="Default"/>
              <w:rPr>
                <w:bCs/>
                <w:iCs/>
                <w:sz w:val="22"/>
                <w:szCs w:val="22"/>
              </w:rPr>
            </w:pPr>
            <w:r>
              <w:rPr>
                <w:i/>
                <w:sz w:val="22"/>
              </w:rPr>
              <w:t>[CYP3A4 субстрат]</w:t>
            </w:r>
          </w:p>
        </w:tc>
        <w:tc>
          <w:tcPr>
            <w:tcW w:w="3270" w:type="dxa"/>
          </w:tcPr>
          <w:p w14:paraId="1D2816C5" w14:textId="77777777" w:rsidR="004B670F" w:rsidRPr="009D4AB1" w:rsidRDefault="004B670F" w:rsidP="00181DCF">
            <w:pPr>
              <w:pStyle w:val="Default"/>
              <w:rPr>
                <w:sz w:val="22"/>
                <w:szCs w:val="22"/>
              </w:rPr>
            </w:pPr>
            <w:r>
              <w:rPr>
                <w:sz w:val="22"/>
              </w:rPr>
              <w:t>Въпреки че не е проучвано, съществува вероятност вориконазол да повиши значително плазмените концентрации на финеренон.</w:t>
            </w:r>
          </w:p>
        </w:tc>
        <w:tc>
          <w:tcPr>
            <w:tcW w:w="3081" w:type="dxa"/>
          </w:tcPr>
          <w:p w14:paraId="25FE4CA0" w14:textId="77777777" w:rsidR="004B670F" w:rsidRPr="009D4AB1" w:rsidRDefault="004B670F" w:rsidP="00181DCF">
            <w:pPr>
              <w:pStyle w:val="Default"/>
              <w:rPr>
                <w:sz w:val="22"/>
                <w:szCs w:val="22"/>
              </w:rPr>
            </w:pPr>
            <w:r>
              <w:rPr>
                <w:b/>
                <w:bCs/>
                <w:sz w:val="22"/>
              </w:rPr>
              <w:t>Противопоказано</w:t>
            </w:r>
            <w:r>
              <w:rPr>
                <w:sz w:val="22"/>
              </w:rPr>
              <w:t xml:space="preserve"> (вж. точка 4.3).</w:t>
            </w:r>
          </w:p>
        </w:tc>
      </w:tr>
      <w:tr w:rsidR="004964F2" w:rsidRPr="00857066" w14:paraId="163D3E2B" w14:textId="77777777" w:rsidTr="00181DCF">
        <w:trPr>
          <w:cantSplit/>
          <w:ins w:id="68" w:author="RWS_1" w:date="2025-11-26T10:47:00Z"/>
        </w:trPr>
        <w:tc>
          <w:tcPr>
            <w:tcW w:w="2892" w:type="dxa"/>
          </w:tcPr>
          <w:p w14:paraId="61CEF482" w14:textId="77777777" w:rsidR="004964F2" w:rsidRPr="00042930" w:rsidRDefault="004964F2" w:rsidP="004964F2">
            <w:pPr>
              <w:pStyle w:val="Default"/>
              <w:rPr>
                <w:ins w:id="69" w:author="RWS_1" w:date="2025-11-26T10:47:00Z"/>
                <w:bCs/>
                <w:iCs/>
                <w:spacing w:val="-11"/>
                <w:sz w:val="22"/>
                <w:szCs w:val="22"/>
              </w:rPr>
            </w:pPr>
            <w:ins w:id="70" w:author="RWS_1" w:date="2025-11-26T10:47:00Z">
              <w:r>
                <w:rPr>
                  <w:sz w:val="22"/>
                </w:rPr>
                <w:t>Еплеренон</w:t>
              </w:r>
            </w:ins>
          </w:p>
          <w:p w14:paraId="4D7653E1" w14:textId="5B86F77E" w:rsidR="004964F2" w:rsidRDefault="004964F2" w:rsidP="004964F2">
            <w:pPr>
              <w:pStyle w:val="Default"/>
              <w:rPr>
                <w:ins w:id="71" w:author="RWS_1" w:date="2025-11-26T10:47:00Z"/>
                <w:sz w:val="22"/>
              </w:rPr>
            </w:pPr>
            <w:ins w:id="72" w:author="RWS_1" w:date="2025-11-26T10:47:00Z">
              <w:r>
                <w:rPr>
                  <w:i/>
                  <w:sz w:val="22"/>
                </w:rPr>
                <w:t>[CYP3A4 субстрат]</w:t>
              </w:r>
            </w:ins>
          </w:p>
        </w:tc>
        <w:tc>
          <w:tcPr>
            <w:tcW w:w="3270" w:type="dxa"/>
          </w:tcPr>
          <w:p w14:paraId="4F7CCF21" w14:textId="7C8B67BC" w:rsidR="004964F2" w:rsidRDefault="004964F2" w:rsidP="00CB6C6E">
            <w:pPr>
              <w:pStyle w:val="Default"/>
              <w:rPr>
                <w:ins w:id="73" w:author="RWS_1" w:date="2025-11-26T10:47:00Z"/>
                <w:sz w:val="22"/>
              </w:rPr>
            </w:pPr>
            <w:ins w:id="74" w:author="RWS_1" w:date="2025-11-26T10:47:00Z">
              <w:r>
                <w:rPr>
                  <w:sz w:val="22"/>
                </w:rPr>
                <w:t xml:space="preserve">Въпреки че не е проучвано, </w:t>
              </w:r>
            </w:ins>
            <w:ins w:id="75" w:author="REG_13" w:date="2025-12-02T13:58:00Z" w16du:dateUtc="2025-12-02T11:58:00Z">
              <w:r w:rsidR="0026228D">
                <w:rPr>
                  <w:sz w:val="22"/>
                </w:rPr>
                <w:t xml:space="preserve">съществува вероятност </w:t>
              </w:r>
            </w:ins>
            <w:ins w:id="76" w:author="RWS_1" w:date="2025-11-26T10:47:00Z">
              <w:r>
                <w:rPr>
                  <w:sz w:val="22"/>
                </w:rPr>
                <w:t xml:space="preserve">вориконазол </w:t>
              </w:r>
              <w:del w:id="77" w:author="REG_13" w:date="2025-12-02T13:58:00Z" w16du:dateUtc="2025-12-02T11:58:00Z">
                <w:r w:rsidDel="0026228D">
                  <w:rPr>
                    <w:sz w:val="22"/>
                  </w:rPr>
                  <w:delText xml:space="preserve">вероятно </w:delText>
                </w:r>
              </w:del>
              <w:del w:id="78" w:author="REG_13" w:date="2025-12-02T14:09:00Z" w16du:dateUtc="2025-12-02T12:09:00Z">
                <w:r w:rsidDel="00111ADB">
                  <w:rPr>
                    <w:sz w:val="22"/>
                  </w:rPr>
                  <w:delText xml:space="preserve">значително </w:delText>
                </w:r>
              </w:del>
            </w:ins>
            <w:ins w:id="79" w:author="REG_13" w:date="2025-12-02T13:58:00Z" w16du:dateUtc="2025-12-02T11:58:00Z">
              <w:r w:rsidR="0026228D">
                <w:rPr>
                  <w:sz w:val="22"/>
                  <w:lang w:val="bg-BG"/>
                </w:rPr>
                <w:t>да</w:t>
              </w:r>
            </w:ins>
            <w:ins w:id="80" w:author="RWS_1" w:date="2025-11-26T10:47:00Z">
              <w:del w:id="81" w:author="REG_13" w:date="2025-12-02T13:58:00Z" w16du:dateUtc="2025-12-02T11:58:00Z">
                <w:r w:rsidDel="0026228D">
                  <w:rPr>
                    <w:sz w:val="22"/>
                  </w:rPr>
                  <w:delText>ще</w:delText>
                </w:r>
              </w:del>
              <w:r>
                <w:rPr>
                  <w:sz w:val="22"/>
                </w:rPr>
                <w:t xml:space="preserve"> повиши </w:t>
              </w:r>
            </w:ins>
            <w:ins w:id="82" w:author="REG_13" w:date="2025-12-02T14:09:00Z" w16du:dateUtc="2025-12-02T12:09:00Z">
              <w:r w:rsidR="00111ADB" w:rsidRPr="00DD37C4">
                <w:rPr>
                  <w:sz w:val="22"/>
                  <w:szCs w:val="22"/>
                  <w:lang w:val="bg-BG"/>
                </w:rPr>
                <w:t xml:space="preserve">значително </w:t>
              </w:r>
            </w:ins>
            <w:ins w:id="83" w:author="RWS_1" w:date="2025-11-26T10:47:00Z">
              <w:r>
                <w:rPr>
                  <w:sz w:val="22"/>
                </w:rPr>
                <w:t>плазмените концентрации на еплеренон.</w:t>
              </w:r>
            </w:ins>
          </w:p>
        </w:tc>
        <w:tc>
          <w:tcPr>
            <w:tcW w:w="3081" w:type="dxa"/>
          </w:tcPr>
          <w:p w14:paraId="02231084" w14:textId="7597F884" w:rsidR="004964F2" w:rsidRPr="00CB6C6E" w:rsidRDefault="004964F2" w:rsidP="004964F2">
            <w:pPr>
              <w:pStyle w:val="Default"/>
              <w:rPr>
                <w:ins w:id="84" w:author="RWS_1" w:date="2025-11-26T10:47:00Z"/>
                <w:b/>
                <w:bCs/>
                <w:sz w:val="22"/>
                <w:szCs w:val="22"/>
              </w:rPr>
            </w:pPr>
            <w:ins w:id="85" w:author="RWS_1" w:date="2025-11-26T10:47:00Z">
              <w:r w:rsidRPr="00DD37C4">
                <w:rPr>
                  <w:b/>
                  <w:bCs/>
                  <w:sz w:val="22"/>
                  <w:szCs w:val="22"/>
                </w:rPr>
                <w:t>Противопоказано</w:t>
              </w:r>
              <w:r w:rsidRPr="00DD37C4">
                <w:rPr>
                  <w:sz w:val="22"/>
                  <w:szCs w:val="22"/>
                </w:rPr>
                <w:t xml:space="preserve"> </w:t>
              </w:r>
              <w:r w:rsidRPr="00CB6C6E">
                <w:rPr>
                  <w:sz w:val="22"/>
                  <w:szCs w:val="22"/>
                </w:rPr>
                <w:t>(вж. точка 4.3)</w:t>
              </w:r>
              <w:r w:rsidRPr="00DD37C4">
                <w:rPr>
                  <w:sz w:val="22"/>
                  <w:szCs w:val="22"/>
                </w:rPr>
                <w:t>.</w:t>
              </w:r>
            </w:ins>
          </w:p>
        </w:tc>
      </w:tr>
      <w:tr w:rsidR="004B670F" w:rsidRPr="00B1107D" w14:paraId="47102136" w14:textId="77777777" w:rsidTr="00181DCF">
        <w:trPr>
          <w:cantSplit/>
        </w:trPr>
        <w:tc>
          <w:tcPr>
            <w:tcW w:w="9243" w:type="dxa"/>
            <w:gridSpan w:val="3"/>
          </w:tcPr>
          <w:p w14:paraId="307D0406" w14:textId="77777777" w:rsidR="004B670F" w:rsidRPr="00C95BFD" w:rsidRDefault="004B670F" w:rsidP="00181DCF">
            <w:pPr>
              <w:pStyle w:val="Default"/>
              <w:keepNext/>
              <w:rPr>
                <w:sz w:val="22"/>
                <w:szCs w:val="22"/>
              </w:rPr>
            </w:pPr>
            <w:r>
              <w:rPr>
                <w:b/>
                <w:i/>
                <w:sz w:val="22"/>
              </w:rPr>
              <w:t>Нестероидни противовъзпалителни средства (НСПВС)</w:t>
            </w:r>
          </w:p>
        </w:tc>
      </w:tr>
      <w:tr w:rsidR="004B670F" w14:paraId="11AAEC71" w14:textId="77777777" w:rsidTr="00181DCF">
        <w:trPr>
          <w:cantSplit/>
        </w:trPr>
        <w:tc>
          <w:tcPr>
            <w:tcW w:w="2892" w:type="dxa"/>
          </w:tcPr>
          <w:p w14:paraId="50D6F5F3" w14:textId="77777777"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i/>
                <w:sz w:val="22"/>
                <w:szCs w:val="22"/>
              </w:rPr>
            </w:pPr>
            <w:r>
              <w:rPr>
                <w:i/>
                <w:sz w:val="22"/>
              </w:rPr>
              <w:t>[CYP2C9 субстрати]</w:t>
            </w:r>
          </w:p>
          <w:p w14:paraId="61A6433E" w14:textId="77777777" w:rsidR="004B670F" w:rsidRPr="00446911" w:rsidRDefault="004B670F" w:rsidP="00181DCF">
            <w:pPr>
              <w:pStyle w:val="TableText"/>
              <w:keepNext/>
              <w:tabs>
                <w:tab w:val="left" w:pos="360"/>
              </w:tabs>
              <w:overflowPunct w:val="0"/>
              <w:autoSpaceDE w:val="0"/>
              <w:autoSpaceDN w:val="0"/>
              <w:adjustRightInd w:val="0"/>
              <w:textAlignment w:val="baseline"/>
              <w:rPr>
                <w:rFonts w:cs="Times New Roman"/>
                <w:i/>
                <w:sz w:val="22"/>
                <w:szCs w:val="22"/>
                <w:lang w:val="bg-BG"/>
              </w:rPr>
            </w:pPr>
          </w:p>
          <w:p w14:paraId="426E84CE" w14:textId="77777777"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r>
              <w:rPr>
                <w:sz w:val="22"/>
              </w:rPr>
              <w:t>Ибупрофен (400 mg единична доза)</w:t>
            </w:r>
          </w:p>
          <w:p w14:paraId="24E9A02A" w14:textId="77777777" w:rsidR="004B670F" w:rsidRPr="00446911" w:rsidRDefault="004B670F" w:rsidP="00181DCF">
            <w:pPr>
              <w:pStyle w:val="TableText"/>
              <w:keepNext/>
              <w:tabs>
                <w:tab w:val="left" w:pos="360"/>
              </w:tabs>
              <w:overflowPunct w:val="0"/>
              <w:autoSpaceDE w:val="0"/>
              <w:autoSpaceDN w:val="0"/>
              <w:adjustRightInd w:val="0"/>
              <w:textAlignment w:val="baseline"/>
              <w:rPr>
                <w:rFonts w:cs="Times New Roman"/>
                <w:sz w:val="22"/>
                <w:szCs w:val="22"/>
                <w:lang w:val="bg-BG"/>
              </w:rPr>
            </w:pPr>
          </w:p>
          <w:p w14:paraId="31B2301E" w14:textId="77777777" w:rsidR="004B670F" w:rsidRPr="617FD67A" w:rsidRDefault="004B670F" w:rsidP="00181DCF">
            <w:pPr>
              <w:pStyle w:val="Default"/>
              <w:keepNext/>
              <w:rPr>
                <w:sz w:val="22"/>
                <w:szCs w:val="22"/>
              </w:rPr>
            </w:pPr>
            <w:r>
              <w:rPr>
                <w:sz w:val="22"/>
              </w:rPr>
              <w:t>Диклофенак (50 mg единична доза)</w:t>
            </w:r>
          </w:p>
        </w:tc>
        <w:tc>
          <w:tcPr>
            <w:tcW w:w="3270" w:type="dxa"/>
          </w:tcPr>
          <w:p w14:paraId="1BECC5F8" w14:textId="77777777" w:rsidR="004B670F" w:rsidRPr="0044691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6573711D"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S-ибупрофен C</w:t>
            </w:r>
            <w:r>
              <w:rPr>
                <w:sz w:val="22"/>
                <w:vertAlign w:val="subscript"/>
              </w:rPr>
              <w:t>max</w:t>
            </w:r>
            <w:r>
              <w:rPr>
                <w:sz w:val="22"/>
              </w:rPr>
              <w:t xml:space="preserve"> </w:t>
            </w:r>
            <w:r w:rsidRPr="0066741A">
              <w:rPr>
                <w:rFonts w:ascii="Symbol" w:hAnsi="Symbol"/>
                <w:sz w:val="22"/>
              </w:rPr>
              <w:t></w:t>
            </w:r>
            <w:r>
              <w:rPr>
                <w:sz w:val="22"/>
              </w:rPr>
              <w:t xml:space="preserve"> 20%</w:t>
            </w:r>
            <w:r>
              <w:rPr>
                <w:sz w:val="22"/>
              </w:rPr>
              <w:br/>
              <w:t>S-ибупрофен AUC</w:t>
            </w:r>
            <w:r>
              <w:rPr>
                <w:sz w:val="22"/>
                <w:vertAlign w:val="subscript"/>
              </w:rPr>
              <w:t>0-</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100%</w:t>
            </w:r>
          </w:p>
          <w:p w14:paraId="18C76451" w14:textId="77777777" w:rsidR="004B670F" w:rsidRPr="00446911" w:rsidRDefault="004B670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346037CA" w14:textId="77777777" w:rsidR="004B670F" w:rsidRPr="00857066" w:rsidRDefault="004B670F" w:rsidP="00181DCF">
            <w:pPr>
              <w:pStyle w:val="Default"/>
              <w:rPr>
                <w:sz w:val="22"/>
                <w:szCs w:val="22"/>
              </w:rPr>
            </w:pPr>
            <w:r>
              <w:rPr>
                <w:sz w:val="22"/>
              </w:rPr>
              <w:t>Диклофенак C</w:t>
            </w:r>
            <w:r>
              <w:rPr>
                <w:sz w:val="22"/>
                <w:vertAlign w:val="subscript"/>
              </w:rPr>
              <w:t>max</w:t>
            </w:r>
            <w:r>
              <w:rPr>
                <w:sz w:val="22"/>
              </w:rPr>
              <w:t xml:space="preserve"> </w:t>
            </w:r>
            <w:r w:rsidRPr="0066741A">
              <w:rPr>
                <w:rFonts w:ascii="Symbol" w:hAnsi="Symbol"/>
                <w:sz w:val="22"/>
              </w:rPr>
              <w:t></w:t>
            </w:r>
            <w:r>
              <w:rPr>
                <w:sz w:val="22"/>
              </w:rPr>
              <w:t xml:space="preserve"> 114%</w:t>
            </w:r>
            <w:r>
              <w:rPr>
                <w:sz w:val="22"/>
              </w:rPr>
              <w:br/>
              <w:t>Диклофенак AUC</w:t>
            </w:r>
            <w:r>
              <w:rPr>
                <w:sz w:val="22"/>
                <w:vertAlign w:val="subscript"/>
              </w:rPr>
              <w:t>0-</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78%</w:t>
            </w:r>
          </w:p>
        </w:tc>
        <w:tc>
          <w:tcPr>
            <w:tcW w:w="3081" w:type="dxa"/>
          </w:tcPr>
          <w:p w14:paraId="6A491B58" w14:textId="77777777" w:rsidR="004B670F" w:rsidRPr="00857066" w:rsidRDefault="004B670F" w:rsidP="00181DCF">
            <w:pPr>
              <w:pStyle w:val="Default"/>
              <w:rPr>
                <w:sz w:val="22"/>
                <w:szCs w:val="22"/>
              </w:rPr>
            </w:pPr>
            <w:r>
              <w:rPr>
                <w:sz w:val="22"/>
              </w:rPr>
              <w:t>Препоръчва се често проследяване за нежелани реакции и токсичност, свързани с НСПВС. Може да е необходимо намаляване на дозата на НСПВС.</w:t>
            </w:r>
          </w:p>
        </w:tc>
      </w:tr>
      <w:tr w:rsidR="004B670F" w14:paraId="008AF9C2" w14:textId="77777777" w:rsidTr="00181DCF">
        <w:trPr>
          <w:cantSplit/>
        </w:trPr>
        <w:tc>
          <w:tcPr>
            <w:tcW w:w="9243" w:type="dxa"/>
            <w:gridSpan w:val="3"/>
          </w:tcPr>
          <w:p w14:paraId="653D6CFC" w14:textId="77777777" w:rsidR="004B670F" w:rsidRPr="00B65AAA" w:rsidRDefault="004B670F" w:rsidP="00181DCF">
            <w:pPr>
              <w:pStyle w:val="Default"/>
              <w:rPr>
                <w:sz w:val="22"/>
                <w:szCs w:val="22"/>
              </w:rPr>
            </w:pPr>
            <w:r>
              <w:rPr>
                <w:b/>
                <w:i/>
                <w:sz w:val="22"/>
              </w:rPr>
              <w:t>Опиоиди</w:t>
            </w:r>
          </w:p>
        </w:tc>
      </w:tr>
      <w:tr w:rsidR="004B670F" w14:paraId="7C0C14B4" w14:textId="77777777" w:rsidTr="00181DCF">
        <w:trPr>
          <w:cantSplit/>
        </w:trPr>
        <w:tc>
          <w:tcPr>
            <w:tcW w:w="2892" w:type="dxa"/>
          </w:tcPr>
          <w:p w14:paraId="6E9C44C4"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Дългодействащи опиати</w:t>
            </w:r>
          </w:p>
          <w:p w14:paraId="7C07035E"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i/>
                <w:sz w:val="22"/>
              </w:rPr>
              <w:t>[CYP3A4 субстрати]</w:t>
            </w:r>
            <w:r>
              <w:rPr>
                <w:sz w:val="22"/>
              </w:rPr>
              <w:br/>
            </w:r>
          </w:p>
          <w:p w14:paraId="341935BE" w14:textId="77777777" w:rsidR="004B670F" w:rsidRPr="00B65AAA" w:rsidRDefault="004B670F" w:rsidP="00181DCF">
            <w:pPr>
              <w:pStyle w:val="Default"/>
              <w:rPr>
                <w:sz w:val="22"/>
                <w:szCs w:val="22"/>
              </w:rPr>
            </w:pPr>
            <w:r>
              <w:rPr>
                <w:sz w:val="22"/>
              </w:rPr>
              <w:t>Оксикодон (10 mg единична доза)</w:t>
            </w:r>
          </w:p>
        </w:tc>
        <w:tc>
          <w:tcPr>
            <w:tcW w:w="3270" w:type="dxa"/>
          </w:tcPr>
          <w:p w14:paraId="462F98F5" w14:textId="66BDB95E" w:rsidR="004B670F" w:rsidRPr="00A1303B" w:rsidRDefault="004B670F" w:rsidP="00181DCF">
            <w:pPr>
              <w:pStyle w:val="TableText"/>
              <w:keepNext/>
              <w:tabs>
                <w:tab w:val="left" w:pos="216"/>
              </w:tabs>
              <w:overflowPunct w:val="0"/>
              <w:autoSpaceDE w:val="0"/>
              <w:autoSpaceDN w:val="0"/>
              <w:adjustRightInd w:val="0"/>
              <w:textAlignment w:val="baseline"/>
              <w:rPr>
                <w:rFonts w:cs="Times New Roman"/>
                <w:sz w:val="22"/>
                <w:szCs w:val="22"/>
                <w:lang w:val="bg-BG"/>
              </w:rPr>
            </w:pPr>
            <w:r>
              <w:rPr>
                <w:sz w:val="22"/>
              </w:rPr>
              <w:t>В независимо публикувано проучване</w:t>
            </w:r>
            <w:r w:rsidR="003F1B79">
              <w:rPr>
                <w:sz w:val="22"/>
                <w:lang w:val="bg-BG"/>
              </w:rPr>
              <w:t>,</w:t>
            </w:r>
          </w:p>
          <w:p w14:paraId="2B0BCE2A" w14:textId="77777777" w:rsidR="004B670F" w:rsidRPr="00B65AAA" w:rsidRDefault="004B670F" w:rsidP="00181DCF">
            <w:pPr>
              <w:pStyle w:val="Default"/>
              <w:rPr>
                <w:sz w:val="22"/>
                <w:szCs w:val="22"/>
              </w:rPr>
            </w:pPr>
            <w:r>
              <w:rPr>
                <w:sz w:val="22"/>
              </w:rPr>
              <w:t>C</w:t>
            </w:r>
            <w:r>
              <w:rPr>
                <w:sz w:val="22"/>
                <w:vertAlign w:val="subscript"/>
              </w:rPr>
              <w:t>max</w:t>
            </w:r>
            <w:r>
              <w:rPr>
                <w:sz w:val="22"/>
              </w:rPr>
              <w:t xml:space="preserve"> на оксикодон </w:t>
            </w:r>
            <w:r w:rsidRPr="0066741A">
              <w:rPr>
                <w:rFonts w:ascii="Symbol" w:hAnsi="Symbol"/>
                <w:sz w:val="22"/>
              </w:rPr>
              <w:t></w:t>
            </w:r>
            <w:r>
              <w:rPr>
                <w:sz w:val="22"/>
              </w:rPr>
              <w:t xml:space="preserve"> 1,7 пъти</w:t>
            </w:r>
            <w:r>
              <w:rPr>
                <w:sz w:val="22"/>
              </w:rPr>
              <w:br/>
              <w:t>AUC</w:t>
            </w:r>
            <w:r>
              <w:rPr>
                <w:sz w:val="22"/>
                <w:vertAlign w:val="subscript"/>
              </w:rPr>
              <w:t>0-</w:t>
            </w:r>
            <w:r w:rsidRPr="0066741A">
              <w:rPr>
                <w:rFonts w:ascii="Symbol" w:hAnsi="Symbol"/>
                <w:sz w:val="22"/>
                <w:vertAlign w:val="subscript"/>
              </w:rPr>
              <w:t></w:t>
            </w:r>
            <w:r>
              <w:rPr>
                <w:sz w:val="22"/>
              </w:rPr>
              <w:t xml:space="preserve"> на оксикодон </w:t>
            </w:r>
            <w:r w:rsidRPr="0066741A">
              <w:rPr>
                <w:rFonts w:ascii="Symbol" w:hAnsi="Symbol"/>
                <w:sz w:val="22"/>
              </w:rPr>
              <w:t></w:t>
            </w:r>
            <w:r>
              <w:rPr>
                <w:sz w:val="22"/>
              </w:rPr>
              <w:t xml:space="preserve"> 3,6 пъти</w:t>
            </w:r>
          </w:p>
        </w:tc>
        <w:tc>
          <w:tcPr>
            <w:tcW w:w="3081" w:type="dxa"/>
          </w:tcPr>
          <w:p w14:paraId="7EF0EEF4" w14:textId="77777777" w:rsidR="004B670F" w:rsidRPr="00B65AAA" w:rsidRDefault="004B670F" w:rsidP="00181DCF">
            <w:pPr>
              <w:pStyle w:val="Default"/>
              <w:rPr>
                <w:sz w:val="22"/>
                <w:szCs w:val="22"/>
              </w:rPr>
            </w:pPr>
            <w:r>
              <w:rPr>
                <w:sz w:val="22"/>
              </w:rPr>
              <w:t>Трябва да се обмисли намаляване на дозата оксикодон и други опиати с продължително действие, метаболизирани от CYP3A4 (напр. хидрокодон). Може да е необходимо често проследяване на свързани с опиатите нежелани реакции.</w:t>
            </w:r>
          </w:p>
        </w:tc>
      </w:tr>
      <w:tr w:rsidR="004B670F" w14:paraId="4BCDFEC2" w14:textId="77777777" w:rsidTr="00181DCF">
        <w:trPr>
          <w:cantSplit/>
        </w:trPr>
        <w:tc>
          <w:tcPr>
            <w:tcW w:w="2892" w:type="dxa"/>
          </w:tcPr>
          <w:p w14:paraId="76832636"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Метадон (32-100 mg QD)</w:t>
            </w:r>
          </w:p>
          <w:p w14:paraId="205DEA51" w14:textId="77777777" w:rsidR="004B670F" w:rsidRPr="00B65AAA" w:rsidRDefault="004B670F" w:rsidP="00181DCF">
            <w:pPr>
              <w:pStyle w:val="Default"/>
              <w:rPr>
                <w:sz w:val="22"/>
                <w:szCs w:val="22"/>
              </w:rPr>
            </w:pPr>
            <w:r>
              <w:rPr>
                <w:i/>
                <w:sz w:val="22"/>
              </w:rPr>
              <w:t>[CYP3A4 субстрат]</w:t>
            </w:r>
          </w:p>
        </w:tc>
        <w:tc>
          <w:tcPr>
            <w:tcW w:w="3270" w:type="dxa"/>
          </w:tcPr>
          <w:p w14:paraId="4DF2F347" w14:textId="435E04A6" w:rsidR="004B670F" w:rsidRPr="00B65AAA" w:rsidRDefault="00A1303B" w:rsidP="00181DCF">
            <w:pPr>
              <w:pStyle w:val="Default"/>
              <w:rPr>
                <w:sz w:val="22"/>
                <w:szCs w:val="22"/>
              </w:rPr>
            </w:pPr>
            <w:r>
              <w:rPr>
                <w:sz w:val="22"/>
              </w:rPr>
              <w:t>R-метадон (активен)</w:t>
            </w:r>
            <w:r>
              <w:rPr>
                <w:sz w:val="22"/>
                <w:lang w:val="bg-BG"/>
              </w:rPr>
              <w:t xml:space="preserve"> </w:t>
            </w:r>
            <w:r w:rsidR="004B670F">
              <w:rPr>
                <w:sz w:val="22"/>
              </w:rPr>
              <w:t>C</w:t>
            </w:r>
            <w:r w:rsidR="004B670F">
              <w:rPr>
                <w:sz w:val="22"/>
                <w:vertAlign w:val="subscript"/>
              </w:rPr>
              <w:t>max</w:t>
            </w:r>
            <w:r w:rsidR="004B670F">
              <w:rPr>
                <w:sz w:val="22"/>
              </w:rPr>
              <w:t xml:space="preserve"> </w:t>
            </w:r>
            <w:r w:rsidR="004B670F" w:rsidRPr="0066741A">
              <w:rPr>
                <w:rFonts w:ascii="Symbol" w:hAnsi="Symbol"/>
                <w:sz w:val="22"/>
              </w:rPr>
              <w:t></w:t>
            </w:r>
            <w:r w:rsidR="004B670F">
              <w:rPr>
                <w:sz w:val="22"/>
              </w:rPr>
              <w:t xml:space="preserve"> 31%</w:t>
            </w:r>
            <w:r w:rsidR="004B670F">
              <w:rPr>
                <w:sz w:val="22"/>
              </w:rPr>
              <w:br/>
              <w:t>R-метадон (активен) AUC</w:t>
            </w:r>
            <w:r w:rsidR="004B670F" w:rsidRPr="0066741A">
              <w:rPr>
                <w:rFonts w:ascii="Symbol" w:hAnsi="Symbol"/>
                <w:sz w:val="22"/>
                <w:vertAlign w:val="subscript"/>
              </w:rPr>
              <w:t></w:t>
            </w:r>
            <w:r w:rsidR="004B670F">
              <w:rPr>
                <w:sz w:val="22"/>
              </w:rPr>
              <w:t xml:space="preserve"> </w:t>
            </w:r>
            <w:r w:rsidR="004B670F" w:rsidRPr="0066741A">
              <w:rPr>
                <w:rFonts w:ascii="Symbol" w:hAnsi="Symbol"/>
                <w:sz w:val="22"/>
              </w:rPr>
              <w:t></w:t>
            </w:r>
            <w:r w:rsidR="004B670F">
              <w:rPr>
                <w:sz w:val="22"/>
              </w:rPr>
              <w:t xml:space="preserve"> 47%</w:t>
            </w:r>
            <w:r w:rsidR="004B670F">
              <w:rPr>
                <w:sz w:val="22"/>
              </w:rPr>
              <w:br/>
              <w:t>S-метадон C</w:t>
            </w:r>
            <w:r w:rsidR="004B670F">
              <w:rPr>
                <w:sz w:val="22"/>
                <w:vertAlign w:val="subscript"/>
              </w:rPr>
              <w:t>max</w:t>
            </w:r>
            <w:r w:rsidR="004B670F">
              <w:rPr>
                <w:sz w:val="22"/>
              </w:rPr>
              <w:t xml:space="preserve"> </w:t>
            </w:r>
            <w:r w:rsidR="004B670F" w:rsidRPr="0066741A">
              <w:rPr>
                <w:rFonts w:ascii="Symbol" w:hAnsi="Symbol"/>
                <w:sz w:val="22"/>
              </w:rPr>
              <w:t></w:t>
            </w:r>
            <w:r w:rsidR="004B670F">
              <w:rPr>
                <w:sz w:val="22"/>
              </w:rPr>
              <w:t xml:space="preserve"> 65%</w:t>
            </w:r>
            <w:r w:rsidR="004B670F">
              <w:rPr>
                <w:sz w:val="22"/>
              </w:rPr>
              <w:br/>
              <w:t>S-метадон AUC</w:t>
            </w:r>
            <w:r w:rsidR="004B670F" w:rsidRPr="0066741A">
              <w:rPr>
                <w:rFonts w:ascii="Symbol" w:hAnsi="Symbol"/>
                <w:sz w:val="22"/>
                <w:vertAlign w:val="subscript"/>
              </w:rPr>
              <w:t></w:t>
            </w:r>
            <w:r w:rsidR="004B670F">
              <w:rPr>
                <w:sz w:val="22"/>
              </w:rPr>
              <w:t xml:space="preserve"> </w:t>
            </w:r>
            <w:r w:rsidR="004B670F" w:rsidRPr="0066741A">
              <w:rPr>
                <w:rFonts w:ascii="Symbol" w:hAnsi="Symbol"/>
                <w:sz w:val="22"/>
              </w:rPr>
              <w:t></w:t>
            </w:r>
            <w:r w:rsidR="004B670F">
              <w:rPr>
                <w:sz w:val="22"/>
              </w:rPr>
              <w:t xml:space="preserve"> 103%</w:t>
            </w:r>
          </w:p>
        </w:tc>
        <w:tc>
          <w:tcPr>
            <w:tcW w:w="3081" w:type="dxa"/>
          </w:tcPr>
          <w:p w14:paraId="7C6BBA10" w14:textId="77777777" w:rsidR="004B670F" w:rsidRPr="00B65AAA" w:rsidRDefault="004B670F" w:rsidP="00181DCF">
            <w:pPr>
              <w:pStyle w:val="Default"/>
              <w:rPr>
                <w:sz w:val="22"/>
                <w:szCs w:val="22"/>
              </w:rPr>
            </w:pPr>
            <w:r>
              <w:rPr>
                <w:sz w:val="22"/>
              </w:rPr>
              <w:t>Препоръчва се често проследяване за нежелани реакции и токсичност, свързани с метадон, включително удължаване на QTс интервала. Може да е необходимо намаляване на дозата на метадон.</w:t>
            </w:r>
          </w:p>
        </w:tc>
      </w:tr>
      <w:tr w:rsidR="004B670F" w:rsidRPr="00DD37C4" w14:paraId="546C70D6" w14:textId="77777777" w:rsidTr="00181DCF">
        <w:trPr>
          <w:cantSplit/>
        </w:trPr>
        <w:tc>
          <w:tcPr>
            <w:tcW w:w="2892" w:type="dxa"/>
          </w:tcPr>
          <w:p w14:paraId="38B33790" w14:textId="77777777"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r>
              <w:rPr>
                <w:sz w:val="22"/>
              </w:rPr>
              <w:t>Краткодействащи опиати</w:t>
            </w:r>
          </w:p>
          <w:p w14:paraId="4E67560B" w14:textId="77777777"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i/>
                <w:sz w:val="22"/>
                <w:szCs w:val="22"/>
              </w:rPr>
            </w:pPr>
            <w:r>
              <w:rPr>
                <w:i/>
                <w:sz w:val="22"/>
              </w:rPr>
              <w:t>[CYP3A4 субстрати]</w:t>
            </w:r>
            <w:r>
              <w:rPr>
                <w:i/>
                <w:sz w:val="22"/>
              </w:rPr>
              <w:br/>
            </w:r>
          </w:p>
          <w:p w14:paraId="6D5CCFD1" w14:textId="7AB16756" w:rsidR="004B670F" w:rsidRPr="00857066" w:rsidRDefault="004B670F" w:rsidP="00181DCF">
            <w:pPr>
              <w:pStyle w:val="TableText"/>
              <w:keepNext/>
              <w:tabs>
                <w:tab w:val="left" w:pos="360"/>
              </w:tabs>
              <w:overflowPunct w:val="0"/>
              <w:autoSpaceDE w:val="0"/>
              <w:autoSpaceDN w:val="0"/>
              <w:adjustRightInd w:val="0"/>
              <w:textAlignment w:val="baseline"/>
              <w:rPr>
                <w:rFonts w:cs="Times New Roman"/>
                <w:sz w:val="22"/>
                <w:szCs w:val="22"/>
              </w:rPr>
            </w:pPr>
            <w:r>
              <w:rPr>
                <w:sz w:val="22"/>
              </w:rPr>
              <w:t xml:space="preserve">Алфентанил (20 μg/kg единична доза, прилагана </w:t>
            </w:r>
            <w:r w:rsidR="00A1303B">
              <w:rPr>
                <w:sz w:val="22"/>
                <w:lang w:val="bg-BG"/>
              </w:rPr>
              <w:t>съпътстващо</w:t>
            </w:r>
            <w:r>
              <w:rPr>
                <w:sz w:val="22"/>
              </w:rPr>
              <w:t xml:space="preserve"> с налоксон)</w:t>
            </w:r>
            <w:r w:rsidRPr="0066741A">
              <w:br/>
            </w:r>
          </w:p>
          <w:p w14:paraId="1C9D6D61"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Фентанил (5 </w:t>
            </w:r>
            <w:r w:rsidRPr="0066741A">
              <w:rPr>
                <w:rFonts w:ascii="Symbol" w:hAnsi="Symbol"/>
                <w:sz w:val="22"/>
              </w:rPr>
              <w:t></w:t>
            </w:r>
            <w:r>
              <w:rPr>
                <w:sz w:val="22"/>
              </w:rPr>
              <w:t>g/kg единична доза)</w:t>
            </w:r>
          </w:p>
        </w:tc>
        <w:tc>
          <w:tcPr>
            <w:tcW w:w="3270" w:type="dxa"/>
          </w:tcPr>
          <w:p w14:paraId="5E79DDCE" w14:textId="77777777" w:rsidR="004B670F" w:rsidRPr="00446911" w:rsidRDefault="004B670F" w:rsidP="00181DCF">
            <w:pPr>
              <w:pStyle w:val="TableText"/>
              <w:keepNext/>
              <w:tabs>
                <w:tab w:val="left" w:pos="216"/>
              </w:tabs>
              <w:overflowPunct w:val="0"/>
              <w:autoSpaceDE w:val="0"/>
              <w:autoSpaceDN w:val="0"/>
              <w:adjustRightInd w:val="0"/>
              <w:textAlignment w:val="baseline"/>
              <w:rPr>
                <w:rFonts w:cs="Times New Roman"/>
                <w:sz w:val="22"/>
                <w:szCs w:val="22"/>
                <w:lang w:val="bg-BG"/>
              </w:rPr>
            </w:pPr>
          </w:p>
          <w:p w14:paraId="043F1130" w14:textId="77777777" w:rsidR="004B670F" w:rsidRPr="00446911" w:rsidRDefault="004B670F" w:rsidP="00181DCF">
            <w:pPr>
              <w:pStyle w:val="TableText"/>
              <w:keepNext/>
              <w:tabs>
                <w:tab w:val="left" w:pos="216"/>
              </w:tabs>
              <w:overflowPunct w:val="0"/>
              <w:autoSpaceDE w:val="0"/>
              <w:autoSpaceDN w:val="0"/>
              <w:adjustRightInd w:val="0"/>
              <w:textAlignment w:val="baseline"/>
              <w:rPr>
                <w:rFonts w:cs="Times New Roman"/>
                <w:sz w:val="22"/>
                <w:szCs w:val="22"/>
                <w:lang w:val="bg-BG"/>
              </w:rPr>
            </w:pPr>
          </w:p>
          <w:p w14:paraId="028320C1" w14:textId="77777777" w:rsidR="004B670F" w:rsidRPr="00857066" w:rsidRDefault="004B670F" w:rsidP="00181DCF">
            <w:pPr>
              <w:pStyle w:val="TableText"/>
              <w:keepNext/>
              <w:tabs>
                <w:tab w:val="left" w:pos="216"/>
              </w:tabs>
              <w:overflowPunct w:val="0"/>
              <w:autoSpaceDE w:val="0"/>
              <w:autoSpaceDN w:val="0"/>
              <w:adjustRightInd w:val="0"/>
              <w:textAlignment w:val="baseline"/>
              <w:rPr>
                <w:rFonts w:cs="Times New Roman"/>
                <w:sz w:val="22"/>
                <w:szCs w:val="22"/>
                <w:lang w:val="da-DK"/>
              </w:rPr>
            </w:pPr>
          </w:p>
          <w:p w14:paraId="7B8C3612" w14:textId="6CAE32E9" w:rsidR="004B670F" w:rsidRPr="00A1303B" w:rsidRDefault="004B670F" w:rsidP="00181DCF">
            <w:pPr>
              <w:pStyle w:val="TableText"/>
              <w:keepNext/>
              <w:tabs>
                <w:tab w:val="left" w:pos="216"/>
              </w:tabs>
              <w:overflowPunct w:val="0"/>
              <w:autoSpaceDE w:val="0"/>
              <w:autoSpaceDN w:val="0"/>
              <w:adjustRightInd w:val="0"/>
              <w:textAlignment w:val="baseline"/>
              <w:rPr>
                <w:rFonts w:cs="Times New Roman"/>
                <w:sz w:val="22"/>
                <w:szCs w:val="22"/>
                <w:lang w:val="bg-BG"/>
              </w:rPr>
            </w:pPr>
            <w:r>
              <w:rPr>
                <w:sz w:val="22"/>
              </w:rPr>
              <w:t>В</w:t>
            </w:r>
            <w:r w:rsidRPr="000C31BF">
              <w:rPr>
                <w:sz w:val="22"/>
                <w:lang w:val="da-DK"/>
              </w:rPr>
              <w:t xml:space="preserve"> </w:t>
            </w:r>
            <w:r>
              <w:rPr>
                <w:sz w:val="22"/>
              </w:rPr>
              <w:t>независимо</w:t>
            </w:r>
            <w:r w:rsidRPr="000C31BF">
              <w:rPr>
                <w:sz w:val="22"/>
                <w:lang w:val="da-DK"/>
              </w:rPr>
              <w:t xml:space="preserve"> </w:t>
            </w:r>
            <w:r>
              <w:rPr>
                <w:sz w:val="22"/>
              </w:rPr>
              <w:t>публикувано</w:t>
            </w:r>
            <w:r w:rsidRPr="000C31BF">
              <w:rPr>
                <w:sz w:val="22"/>
                <w:lang w:val="da-DK"/>
              </w:rPr>
              <w:t xml:space="preserve"> </w:t>
            </w:r>
            <w:r>
              <w:rPr>
                <w:sz w:val="22"/>
              </w:rPr>
              <w:t>проучване</w:t>
            </w:r>
            <w:r w:rsidR="00A1303B">
              <w:rPr>
                <w:sz w:val="22"/>
                <w:lang w:val="bg-BG"/>
              </w:rPr>
              <w:t>,</w:t>
            </w:r>
          </w:p>
          <w:p w14:paraId="4D0345F4" w14:textId="77777777" w:rsidR="004B670F" w:rsidRPr="000C31BF" w:rsidRDefault="004B670F" w:rsidP="00181DCF">
            <w:pPr>
              <w:pStyle w:val="TableText"/>
              <w:keepNext/>
              <w:tabs>
                <w:tab w:val="left" w:pos="216"/>
              </w:tabs>
              <w:overflowPunct w:val="0"/>
              <w:autoSpaceDE w:val="0"/>
              <w:autoSpaceDN w:val="0"/>
              <w:adjustRightInd w:val="0"/>
              <w:textAlignment w:val="baseline"/>
              <w:rPr>
                <w:rFonts w:cs="Times New Roman"/>
                <w:sz w:val="22"/>
                <w:szCs w:val="22"/>
                <w:lang w:val="da-DK"/>
              </w:rPr>
            </w:pPr>
            <w:r w:rsidRPr="000C31BF">
              <w:rPr>
                <w:sz w:val="22"/>
                <w:lang w:val="da-DK"/>
              </w:rPr>
              <w:t>AUC</w:t>
            </w:r>
            <w:r w:rsidRPr="000C31BF">
              <w:rPr>
                <w:sz w:val="22"/>
                <w:vertAlign w:val="subscript"/>
                <w:lang w:val="da-DK"/>
              </w:rPr>
              <w:t>0-</w:t>
            </w:r>
            <w:r w:rsidRPr="0066741A">
              <w:rPr>
                <w:rFonts w:ascii="Symbol" w:hAnsi="Symbol"/>
                <w:sz w:val="22"/>
                <w:vertAlign w:val="subscript"/>
              </w:rPr>
              <w:t></w:t>
            </w:r>
            <w:r w:rsidRPr="000C31BF">
              <w:rPr>
                <w:sz w:val="22"/>
                <w:lang w:val="da-DK"/>
              </w:rPr>
              <w:t xml:space="preserve"> </w:t>
            </w:r>
            <w:r>
              <w:rPr>
                <w:sz w:val="22"/>
              </w:rPr>
              <w:t>на</w:t>
            </w:r>
            <w:r w:rsidRPr="000C31BF">
              <w:rPr>
                <w:sz w:val="22"/>
                <w:lang w:val="da-DK"/>
              </w:rPr>
              <w:t xml:space="preserve"> </w:t>
            </w:r>
            <w:r>
              <w:rPr>
                <w:sz w:val="22"/>
              </w:rPr>
              <w:t>алфентанил</w:t>
            </w:r>
            <w:r w:rsidRPr="000C31BF">
              <w:rPr>
                <w:sz w:val="22"/>
                <w:lang w:val="da-DK"/>
              </w:rPr>
              <w:t xml:space="preserve"> </w:t>
            </w:r>
            <w:r w:rsidRPr="0066741A">
              <w:rPr>
                <w:rFonts w:ascii="Symbol" w:hAnsi="Symbol"/>
                <w:sz w:val="22"/>
              </w:rPr>
              <w:t></w:t>
            </w:r>
            <w:r w:rsidRPr="000C31BF">
              <w:rPr>
                <w:sz w:val="22"/>
                <w:lang w:val="da-DK"/>
              </w:rPr>
              <w:t xml:space="preserve"> 6 </w:t>
            </w:r>
            <w:r>
              <w:rPr>
                <w:sz w:val="22"/>
              </w:rPr>
              <w:t>пъти</w:t>
            </w:r>
          </w:p>
          <w:p w14:paraId="119F8453" w14:textId="77777777" w:rsidR="004B670F" w:rsidRPr="000C31BF" w:rsidRDefault="004B670F" w:rsidP="00181DCF">
            <w:pPr>
              <w:pStyle w:val="TableText"/>
              <w:keepNext/>
              <w:tabs>
                <w:tab w:val="left" w:pos="216"/>
              </w:tabs>
              <w:overflowPunct w:val="0"/>
              <w:autoSpaceDE w:val="0"/>
              <w:autoSpaceDN w:val="0"/>
              <w:adjustRightInd w:val="0"/>
              <w:textAlignment w:val="baseline"/>
              <w:rPr>
                <w:rFonts w:cs="Times New Roman"/>
                <w:sz w:val="22"/>
                <w:szCs w:val="22"/>
                <w:lang w:val="da-DK"/>
              </w:rPr>
            </w:pPr>
          </w:p>
          <w:p w14:paraId="46701E8C" w14:textId="7A2F33CF" w:rsidR="004B670F" w:rsidRPr="00A1303B" w:rsidRDefault="004B670F" w:rsidP="00181DCF">
            <w:pPr>
              <w:pStyle w:val="TableText"/>
              <w:keepNext/>
              <w:tabs>
                <w:tab w:val="left" w:pos="216"/>
              </w:tabs>
              <w:overflowPunct w:val="0"/>
              <w:autoSpaceDE w:val="0"/>
              <w:autoSpaceDN w:val="0"/>
              <w:adjustRightInd w:val="0"/>
              <w:textAlignment w:val="baseline"/>
              <w:rPr>
                <w:rFonts w:cs="Times New Roman"/>
                <w:sz w:val="22"/>
                <w:szCs w:val="22"/>
                <w:lang w:val="bg-BG"/>
              </w:rPr>
            </w:pPr>
            <w:r>
              <w:rPr>
                <w:sz w:val="22"/>
              </w:rPr>
              <w:t>В</w:t>
            </w:r>
            <w:r w:rsidRPr="000C31BF">
              <w:rPr>
                <w:sz w:val="22"/>
                <w:lang w:val="da-DK"/>
              </w:rPr>
              <w:t xml:space="preserve"> </w:t>
            </w:r>
            <w:r>
              <w:rPr>
                <w:sz w:val="22"/>
              </w:rPr>
              <w:t>независимо</w:t>
            </w:r>
            <w:r w:rsidRPr="000C31BF">
              <w:rPr>
                <w:sz w:val="22"/>
                <w:lang w:val="da-DK"/>
              </w:rPr>
              <w:t xml:space="preserve"> </w:t>
            </w:r>
            <w:r>
              <w:rPr>
                <w:sz w:val="22"/>
              </w:rPr>
              <w:t>публикувано</w:t>
            </w:r>
            <w:r w:rsidRPr="000C31BF">
              <w:rPr>
                <w:sz w:val="22"/>
                <w:lang w:val="da-DK"/>
              </w:rPr>
              <w:t xml:space="preserve"> </w:t>
            </w:r>
            <w:r>
              <w:rPr>
                <w:sz w:val="22"/>
              </w:rPr>
              <w:t>проучване</w:t>
            </w:r>
            <w:r w:rsidR="00A1303B">
              <w:rPr>
                <w:sz w:val="22"/>
                <w:lang w:val="bg-BG"/>
              </w:rPr>
              <w:t>,</w:t>
            </w:r>
          </w:p>
          <w:p w14:paraId="5650B4EE" w14:textId="77777777" w:rsidR="004B670F" w:rsidRPr="000C31BF" w:rsidRDefault="004B670F" w:rsidP="00181DCF">
            <w:pPr>
              <w:pStyle w:val="Default"/>
              <w:rPr>
                <w:sz w:val="22"/>
                <w:szCs w:val="22"/>
                <w:lang w:val="da-DK"/>
              </w:rPr>
            </w:pPr>
            <w:r w:rsidRPr="000C31BF">
              <w:rPr>
                <w:sz w:val="22"/>
                <w:lang w:val="da-DK"/>
              </w:rPr>
              <w:t>AUC</w:t>
            </w:r>
            <w:r w:rsidRPr="000C31BF">
              <w:rPr>
                <w:sz w:val="22"/>
                <w:vertAlign w:val="subscript"/>
                <w:lang w:val="da-DK"/>
              </w:rPr>
              <w:t>0-</w:t>
            </w:r>
            <w:r w:rsidRPr="0066741A">
              <w:rPr>
                <w:rFonts w:ascii="Symbol" w:hAnsi="Symbol"/>
                <w:sz w:val="22"/>
                <w:vertAlign w:val="subscript"/>
              </w:rPr>
              <w:t></w:t>
            </w:r>
            <w:r w:rsidRPr="000C31BF">
              <w:rPr>
                <w:sz w:val="22"/>
                <w:lang w:val="da-DK"/>
              </w:rPr>
              <w:t xml:space="preserve"> </w:t>
            </w:r>
            <w:r>
              <w:rPr>
                <w:sz w:val="22"/>
              </w:rPr>
              <w:t>на</w:t>
            </w:r>
            <w:r w:rsidRPr="000C31BF">
              <w:rPr>
                <w:sz w:val="22"/>
                <w:lang w:val="da-DK"/>
              </w:rPr>
              <w:t xml:space="preserve"> </w:t>
            </w:r>
            <w:r>
              <w:rPr>
                <w:sz w:val="22"/>
              </w:rPr>
              <w:t>фентанил</w:t>
            </w:r>
            <w:r w:rsidRPr="000C31BF">
              <w:rPr>
                <w:sz w:val="22"/>
                <w:lang w:val="da-DK"/>
              </w:rPr>
              <w:t xml:space="preserve"> </w:t>
            </w:r>
            <w:r w:rsidRPr="0066741A">
              <w:rPr>
                <w:rFonts w:ascii="Symbol" w:hAnsi="Symbol"/>
                <w:sz w:val="22"/>
              </w:rPr>
              <w:t></w:t>
            </w:r>
            <w:r w:rsidRPr="000C31BF">
              <w:rPr>
                <w:sz w:val="22"/>
                <w:lang w:val="da-DK"/>
              </w:rPr>
              <w:t xml:space="preserve"> 1,34 </w:t>
            </w:r>
            <w:r>
              <w:rPr>
                <w:sz w:val="22"/>
              </w:rPr>
              <w:t>пъти</w:t>
            </w:r>
          </w:p>
        </w:tc>
        <w:tc>
          <w:tcPr>
            <w:tcW w:w="3081" w:type="dxa"/>
          </w:tcPr>
          <w:p w14:paraId="7139E0A8" w14:textId="7E2D4FF3" w:rsidR="004B670F" w:rsidRPr="000C31BF" w:rsidRDefault="004B670F" w:rsidP="00DB1C23">
            <w:pPr>
              <w:pStyle w:val="Default"/>
              <w:rPr>
                <w:sz w:val="22"/>
                <w:szCs w:val="22"/>
                <w:lang w:val="da-DK"/>
              </w:rPr>
            </w:pPr>
            <w:r>
              <w:rPr>
                <w:sz w:val="22"/>
              </w:rPr>
              <w:t>Трябва</w:t>
            </w:r>
            <w:r w:rsidRPr="000C31BF">
              <w:rPr>
                <w:sz w:val="22"/>
                <w:lang w:val="da-DK"/>
              </w:rPr>
              <w:t xml:space="preserve"> </w:t>
            </w:r>
            <w:r>
              <w:rPr>
                <w:sz w:val="22"/>
              </w:rPr>
              <w:t>да</w:t>
            </w:r>
            <w:r w:rsidRPr="000C31BF">
              <w:rPr>
                <w:sz w:val="22"/>
                <w:lang w:val="da-DK"/>
              </w:rPr>
              <w:t xml:space="preserve"> </w:t>
            </w:r>
            <w:r>
              <w:rPr>
                <w:sz w:val="22"/>
              </w:rPr>
              <w:t>се</w:t>
            </w:r>
            <w:r w:rsidRPr="000C31BF">
              <w:rPr>
                <w:sz w:val="22"/>
                <w:lang w:val="da-DK"/>
              </w:rPr>
              <w:t xml:space="preserve"> </w:t>
            </w:r>
            <w:r>
              <w:rPr>
                <w:sz w:val="22"/>
              </w:rPr>
              <w:t>обмисли</w:t>
            </w:r>
            <w:r w:rsidRPr="000C31BF">
              <w:rPr>
                <w:sz w:val="22"/>
                <w:lang w:val="da-DK"/>
              </w:rPr>
              <w:t xml:space="preserve"> </w:t>
            </w:r>
            <w:r>
              <w:rPr>
                <w:sz w:val="22"/>
              </w:rPr>
              <w:t>понижаване</w:t>
            </w:r>
            <w:r w:rsidRPr="000C31BF">
              <w:rPr>
                <w:sz w:val="22"/>
                <w:lang w:val="da-DK"/>
              </w:rPr>
              <w:t xml:space="preserve"> </w:t>
            </w:r>
            <w:r>
              <w:rPr>
                <w:sz w:val="22"/>
              </w:rPr>
              <w:t>на</w:t>
            </w:r>
            <w:r w:rsidRPr="000C31BF">
              <w:rPr>
                <w:sz w:val="22"/>
                <w:lang w:val="da-DK"/>
              </w:rPr>
              <w:t xml:space="preserve"> </w:t>
            </w:r>
            <w:r>
              <w:rPr>
                <w:sz w:val="22"/>
              </w:rPr>
              <w:t>дозата</w:t>
            </w:r>
            <w:r w:rsidRPr="000C31BF">
              <w:rPr>
                <w:sz w:val="22"/>
                <w:lang w:val="da-DK"/>
              </w:rPr>
              <w:t xml:space="preserve"> </w:t>
            </w:r>
            <w:r>
              <w:rPr>
                <w:sz w:val="22"/>
              </w:rPr>
              <w:t>на</w:t>
            </w:r>
            <w:r w:rsidRPr="000C31BF">
              <w:rPr>
                <w:sz w:val="22"/>
                <w:lang w:val="da-DK"/>
              </w:rPr>
              <w:t xml:space="preserve"> </w:t>
            </w:r>
            <w:r>
              <w:rPr>
                <w:sz w:val="22"/>
              </w:rPr>
              <w:t>алфентанил</w:t>
            </w:r>
            <w:r w:rsidRPr="000C31BF">
              <w:rPr>
                <w:sz w:val="22"/>
                <w:lang w:val="da-DK"/>
              </w:rPr>
              <w:t xml:space="preserve">, </w:t>
            </w:r>
            <w:r>
              <w:rPr>
                <w:sz w:val="22"/>
              </w:rPr>
              <w:t>фентанил</w:t>
            </w:r>
            <w:r w:rsidRPr="000C31BF">
              <w:rPr>
                <w:sz w:val="22"/>
                <w:lang w:val="da-DK"/>
              </w:rPr>
              <w:t xml:space="preserve"> </w:t>
            </w:r>
            <w:r>
              <w:rPr>
                <w:sz w:val="22"/>
              </w:rPr>
              <w:t>и</w:t>
            </w:r>
            <w:r w:rsidRPr="000C31BF">
              <w:rPr>
                <w:sz w:val="22"/>
                <w:lang w:val="da-DK"/>
              </w:rPr>
              <w:t xml:space="preserve"> </w:t>
            </w:r>
            <w:r>
              <w:rPr>
                <w:sz w:val="22"/>
              </w:rPr>
              <w:t>други</w:t>
            </w:r>
            <w:r w:rsidRPr="000C31BF">
              <w:rPr>
                <w:sz w:val="22"/>
                <w:lang w:val="da-DK"/>
              </w:rPr>
              <w:t xml:space="preserve"> </w:t>
            </w:r>
            <w:r>
              <w:rPr>
                <w:sz w:val="22"/>
              </w:rPr>
              <w:t>опиати</w:t>
            </w:r>
            <w:r w:rsidRPr="000C31BF">
              <w:rPr>
                <w:sz w:val="22"/>
                <w:lang w:val="da-DK"/>
              </w:rPr>
              <w:t xml:space="preserve"> </w:t>
            </w:r>
            <w:r>
              <w:rPr>
                <w:sz w:val="22"/>
              </w:rPr>
              <w:t>с</w:t>
            </w:r>
            <w:r w:rsidRPr="000C31BF">
              <w:rPr>
                <w:sz w:val="22"/>
                <w:lang w:val="da-DK"/>
              </w:rPr>
              <w:t xml:space="preserve"> </w:t>
            </w:r>
            <w:r>
              <w:rPr>
                <w:sz w:val="22"/>
              </w:rPr>
              <w:t>краткосрочно</w:t>
            </w:r>
            <w:r w:rsidRPr="000C31BF">
              <w:rPr>
                <w:sz w:val="22"/>
                <w:lang w:val="da-DK"/>
              </w:rPr>
              <w:t xml:space="preserve"> </w:t>
            </w:r>
            <w:r>
              <w:rPr>
                <w:sz w:val="22"/>
              </w:rPr>
              <w:t>действие</w:t>
            </w:r>
            <w:r w:rsidRPr="000C31BF">
              <w:rPr>
                <w:sz w:val="22"/>
                <w:lang w:val="da-DK"/>
              </w:rPr>
              <w:t xml:space="preserve">, </w:t>
            </w:r>
            <w:r w:rsidR="00A20668">
              <w:rPr>
                <w:sz w:val="22"/>
                <w:lang w:val="bg-BG"/>
              </w:rPr>
              <w:t>които са сходни</w:t>
            </w:r>
            <w:r w:rsidRPr="000C31BF">
              <w:rPr>
                <w:sz w:val="22"/>
                <w:lang w:val="da-DK"/>
              </w:rPr>
              <w:t xml:space="preserve"> </w:t>
            </w:r>
            <w:r>
              <w:rPr>
                <w:sz w:val="22"/>
              </w:rPr>
              <w:t>по</w:t>
            </w:r>
            <w:r w:rsidRPr="000C31BF">
              <w:rPr>
                <w:sz w:val="22"/>
                <w:lang w:val="da-DK"/>
              </w:rPr>
              <w:t xml:space="preserve"> </w:t>
            </w:r>
            <w:r>
              <w:rPr>
                <w:sz w:val="22"/>
              </w:rPr>
              <w:t>структура</w:t>
            </w:r>
            <w:r w:rsidRPr="000C31BF">
              <w:rPr>
                <w:sz w:val="22"/>
                <w:lang w:val="da-DK"/>
              </w:rPr>
              <w:t xml:space="preserve"> </w:t>
            </w:r>
            <w:r w:rsidR="00A20668">
              <w:rPr>
                <w:sz w:val="22"/>
                <w:lang w:val="bg-BG"/>
              </w:rPr>
              <w:t>с</w:t>
            </w:r>
            <w:r w:rsidRPr="000C31BF">
              <w:rPr>
                <w:sz w:val="22"/>
                <w:lang w:val="da-DK"/>
              </w:rPr>
              <w:t xml:space="preserve"> </w:t>
            </w:r>
            <w:r>
              <w:rPr>
                <w:sz w:val="22"/>
              </w:rPr>
              <w:t>алфентанил</w:t>
            </w:r>
            <w:r w:rsidRPr="000C31BF">
              <w:rPr>
                <w:sz w:val="22"/>
                <w:lang w:val="da-DK"/>
              </w:rPr>
              <w:t xml:space="preserve"> </w:t>
            </w:r>
            <w:r>
              <w:rPr>
                <w:sz w:val="22"/>
              </w:rPr>
              <w:t>и</w:t>
            </w:r>
            <w:r w:rsidRPr="000C31BF">
              <w:rPr>
                <w:sz w:val="22"/>
                <w:lang w:val="da-DK"/>
              </w:rPr>
              <w:t xml:space="preserve"> </w:t>
            </w:r>
            <w:r>
              <w:rPr>
                <w:sz w:val="22"/>
              </w:rPr>
              <w:t>метаболизирани</w:t>
            </w:r>
            <w:r w:rsidRPr="000C31BF">
              <w:rPr>
                <w:sz w:val="22"/>
                <w:lang w:val="da-DK"/>
              </w:rPr>
              <w:t xml:space="preserve"> </w:t>
            </w:r>
            <w:r>
              <w:rPr>
                <w:sz w:val="22"/>
              </w:rPr>
              <w:t>от</w:t>
            </w:r>
            <w:r w:rsidRPr="000C31BF">
              <w:rPr>
                <w:sz w:val="22"/>
                <w:lang w:val="da-DK"/>
              </w:rPr>
              <w:t xml:space="preserve"> CYP3A4 (</w:t>
            </w:r>
            <w:r>
              <w:rPr>
                <w:sz w:val="22"/>
              </w:rPr>
              <w:t>напр</w:t>
            </w:r>
            <w:r w:rsidRPr="000C31BF">
              <w:rPr>
                <w:sz w:val="22"/>
                <w:lang w:val="da-DK"/>
              </w:rPr>
              <w:t xml:space="preserve">. </w:t>
            </w:r>
            <w:r>
              <w:rPr>
                <w:sz w:val="22"/>
              </w:rPr>
              <w:t>суфентанил</w:t>
            </w:r>
            <w:r w:rsidRPr="000C31BF">
              <w:rPr>
                <w:sz w:val="22"/>
                <w:lang w:val="da-DK"/>
              </w:rPr>
              <w:t xml:space="preserve">). </w:t>
            </w:r>
            <w:r>
              <w:rPr>
                <w:sz w:val="22"/>
              </w:rPr>
              <w:t>Препоръчва</w:t>
            </w:r>
            <w:r w:rsidRPr="000C31BF">
              <w:rPr>
                <w:sz w:val="22"/>
                <w:lang w:val="da-DK"/>
              </w:rPr>
              <w:t xml:space="preserve"> </w:t>
            </w:r>
            <w:r>
              <w:rPr>
                <w:sz w:val="22"/>
              </w:rPr>
              <w:t>се</w:t>
            </w:r>
            <w:r w:rsidRPr="000C31BF">
              <w:rPr>
                <w:sz w:val="22"/>
                <w:lang w:val="da-DK"/>
              </w:rPr>
              <w:t xml:space="preserve"> </w:t>
            </w:r>
            <w:r>
              <w:rPr>
                <w:sz w:val="22"/>
              </w:rPr>
              <w:t>продължително</w:t>
            </w:r>
            <w:r w:rsidRPr="000C31BF">
              <w:rPr>
                <w:sz w:val="22"/>
                <w:lang w:val="da-DK"/>
              </w:rPr>
              <w:t xml:space="preserve"> </w:t>
            </w:r>
            <w:r>
              <w:rPr>
                <w:sz w:val="22"/>
              </w:rPr>
              <w:t>и</w:t>
            </w:r>
            <w:r w:rsidRPr="000C31BF">
              <w:rPr>
                <w:sz w:val="22"/>
                <w:lang w:val="da-DK"/>
              </w:rPr>
              <w:t xml:space="preserve"> </w:t>
            </w:r>
            <w:r>
              <w:rPr>
                <w:sz w:val="22"/>
              </w:rPr>
              <w:t>често</w:t>
            </w:r>
            <w:r w:rsidRPr="000C31BF">
              <w:rPr>
                <w:sz w:val="22"/>
                <w:lang w:val="da-DK"/>
              </w:rPr>
              <w:t xml:space="preserve"> </w:t>
            </w:r>
            <w:r>
              <w:rPr>
                <w:sz w:val="22"/>
              </w:rPr>
              <w:t>проследяване</w:t>
            </w:r>
            <w:r w:rsidRPr="000C31BF">
              <w:rPr>
                <w:sz w:val="22"/>
                <w:lang w:val="da-DK"/>
              </w:rPr>
              <w:t xml:space="preserve"> </w:t>
            </w:r>
            <w:r>
              <w:rPr>
                <w:sz w:val="22"/>
              </w:rPr>
              <w:t>за</w:t>
            </w:r>
            <w:r w:rsidRPr="000C31BF">
              <w:rPr>
                <w:sz w:val="22"/>
                <w:lang w:val="da-DK"/>
              </w:rPr>
              <w:t xml:space="preserve"> </w:t>
            </w:r>
            <w:r w:rsidR="00DB1C23">
              <w:rPr>
                <w:sz w:val="22"/>
                <w:lang w:val="bg-BG"/>
              </w:rPr>
              <w:t>респираторна депресия</w:t>
            </w:r>
            <w:r w:rsidRPr="000C31BF">
              <w:rPr>
                <w:sz w:val="22"/>
                <w:lang w:val="da-DK"/>
              </w:rPr>
              <w:t xml:space="preserve"> </w:t>
            </w:r>
            <w:r>
              <w:rPr>
                <w:sz w:val="22"/>
              </w:rPr>
              <w:t>и</w:t>
            </w:r>
            <w:r w:rsidRPr="000C31BF">
              <w:rPr>
                <w:sz w:val="22"/>
                <w:lang w:val="da-DK"/>
              </w:rPr>
              <w:t xml:space="preserve"> </w:t>
            </w:r>
            <w:r>
              <w:rPr>
                <w:sz w:val="22"/>
              </w:rPr>
              <w:t>други</w:t>
            </w:r>
            <w:r w:rsidRPr="000C31BF">
              <w:rPr>
                <w:sz w:val="22"/>
                <w:lang w:val="da-DK"/>
              </w:rPr>
              <w:t xml:space="preserve"> </w:t>
            </w:r>
            <w:r>
              <w:rPr>
                <w:sz w:val="22"/>
              </w:rPr>
              <w:t>свързани</w:t>
            </w:r>
            <w:r w:rsidRPr="000C31BF">
              <w:rPr>
                <w:sz w:val="22"/>
                <w:lang w:val="da-DK"/>
              </w:rPr>
              <w:t xml:space="preserve"> </w:t>
            </w:r>
            <w:r>
              <w:rPr>
                <w:sz w:val="22"/>
              </w:rPr>
              <w:t>с</w:t>
            </w:r>
            <w:r w:rsidRPr="000C31BF">
              <w:rPr>
                <w:sz w:val="22"/>
                <w:lang w:val="da-DK"/>
              </w:rPr>
              <w:t xml:space="preserve"> </w:t>
            </w:r>
            <w:r>
              <w:rPr>
                <w:sz w:val="22"/>
              </w:rPr>
              <w:t>опиати</w:t>
            </w:r>
            <w:r w:rsidRPr="000C31BF">
              <w:rPr>
                <w:sz w:val="22"/>
                <w:lang w:val="da-DK"/>
              </w:rPr>
              <w:t xml:space="preserve"> </w:t>
            </w:r>
            <w:r>
              <w:rPr>
                <w:sz w:val="22"/>
              </w:rPr>
              <w:t>нежелани</w:t>
            </w:r>
            <w:r w:rsidRPr="000C31BF">
              <w:rPr>
                <w:sz w:val="22"/>
                <w:lang w:val="da-DK"/>
              </w:rPr>
              <w:t xml:space="preserve"> </w:t>
            </w:r>
            <w:r>
              <w:rPr>
                <w:sz w:val="22"/>
              </w:rPr>
              <w:t>реакции</w:t>
            </w:r>
            <w:r w:rsidRPr="000C31BF">
              <w:rPr>
                <w:sz w:val="22"/>
                <w:lang w:val="da-DK"/>
              </w:rPr>
              <w:t>.</w:t>
            </w:r>
          </w:p>
        </w:tc>
      </w:tr>
      <w:tr w:rsidR="004B670F" w14:paraId="0CD9F86D" w14:textId="77777777" w:rsidTr="00181DCF">
        <w:trPr>
          <w:cantSplit/>
        </w:trPr>
        <w:tc>
          <w:tcPr>
            <w:tcW w:w="9243" w:type="dxa"/>
            <w:gridSpan w:val="3"/>
          </w:tcPr>
          <w:p w14:paraId="5F31997B" w14:textId="2B611696" w:rsidR="004B670F" w:rsidRPr="00A650B3" w:rsidRDefault="004B670F" w:rsidP="00A650B3">
            <w:pPr>
              <w:keepNext/>
              <w:rPr>
                <w:b/>
                <w:i/>
                <w:spacing w:val="-11"/>
                <w:szCs w:val="22"/>
                <w:highlight w:val="yellow"/>
                <w:lang w:val="bg-BG"/>
              </w:rPr>
            </w:pPr>
            <w:r w:rsidRPr="00DB1C23">
              <w:rPr>
                <w:b/>
                <w:i/>
              </w:rPr>
              <w:t>Антагонисти на опиоидни</w:t>
            </w:r>
            <w:r w:rsidR="00DB1C23">
              <w:rPr>
                <w:b/>
                <w:i/>
                <w:lang w:val="bg-BG"/>
              </w:rPr>
              <w:t>те</w:t>
            </w:r>
            <w:r w:rsidRPr="00DB1C23">
              <w:rPr>
                <w:b/>
                <w:i/>
              </w:rPr>
              <w:t xml:space="preserve"> рецептор</w:t>
            </w:r>
            <w:r w:rsidR="00DB1C23">
              <w:rPr>
                <w:b/>
                <w:i/>
                <w:lang w:val="bg-BG"/>
              </w:rPr>
              <w:t>и</w:t>
            </w:r>
          </w:p>
        </w:tc>
      </w:tr>
      <w:tr w:rsidR="004B670F" w14:paraId="60384578" w14:textId="77777777" w:rsidTr="00181DCF">
        <w:trPr>
          <w:cantSplit/>
        </w:trPr>
        <w:tc>
          <w:tcPr>
            <w:tcW w:w="2892" w:type="dxa"/>
          </w:tcPr>
          <w:p w14:paraId="211C20ED" w14:textId="77777777" w:rsidR="004B670F" w:rsidRPr="00857066" w:rsidRDefault="004B670F" w:rsidP="00181DCF">
            <w:pPr>
              <w:tabs>
                <w:tab w:val="left" w:pos="360"/>
              </w:tabs>
              <w:ind w:left="216" w:hanging="216"/>
              <w:rPr>
                <w:szCs w:val="22"/>
              </w:rPr>
            </w:pPr>
            <w:r>
              <w:t>Налоксегол</w:t>
            </w:r>
          </w:p>
          <w:p w14:paraId="4F27E7D5" w14:textId="77777777" w:rsidR="004B670F" w:rsidRPr="00B65AAA" w:rsidRDefault="004B670F" w:rsidP="00181DCF">
            <w:pPr>
              <w:pStyle w:val="Default"/>
              <w:rPr>
                <w:sz w:val="22"/>
                <w:szCs w:val="22"/>
              </w:rPr>
            </w:pPr>
            <w:r>
              <w:rPr>
                <w:i/>
                <w:sz w:val="22"/>
              </w:rPr>
              <w:t>[CYP3A4 субстрат]</w:t>
            </w:r>
          </w:p>
        </w:tc>
        <w:tc>
          <w:tcPr>
            <w:tcW w:w="3270" w:type="dxa"/>
          </w:tcPr>
          <w:p w14:paraId="48F5B803" w14:textId="77777777" w:rsidR="004B670F" w:rsidRPr="00B65AAA" w:rsidRDefault="004B670F" w:rsidP="00181DCF">
            <w:pPr>
              <w:pStyle w:val="Default"/>
              <w:rPr>
                <w:sz w:val="22"/>
                <w:szCs w:val="22"/>
              </w:rPr>
            </w:pPr>
            <w:r>
              <w:rPr>
                <w:sz w:val="22"/>
              </w:rPr>
              <w:t>Въпреки че не е проучвано, съществува вероятност вориконазол да повиши значително плазмените концентрации на налоксегол.</w:t>
            </w:r>
          </w:p>
        </w:tc>
        <w:tc>
          <w:tcPr>
            <w:tcW w:w="3081" w:type="dxa"/>
          </w:tcPr>
          <w:p w14:paraId="15A11892" w14:textId="77777777" w:rsidR="004B670F" w:rsidRPr="00B65AAA" w:rsidRDefault="004B670F" w:rsidP="00181DCF">
            <w:pPr>
              <w:pStyle w:val="Default"/>
              <w:rPr>
                <w:sz w:val="22"/>
                <w:szCs w:val="22"/>
              </w:rPr>
            </w:pPr>
            <w:r>
              <w:rPr>
                <w:b/>
                <w:bCs/>
                <w:sz w:val="22"/>
              </w:rPr>
              <w:t>Противопоказано</w:t>
            </w:r>
            <w:r>
              <w:rPr>
                <w:sz w:val="22"/>
              </w:rPr>
              <w:t xml:space="preserve"> (вж. точка 4.3).</w:t>
            </w:r>
          </w:p>
        </w:tc>
      </w:tr>
      <w:tr w:rsidR="004B670F" w14:paraId="1F2732CB" w14:textId="77777777" w:rsidTr="00181DCF">
        <w:trPr>
          <w:cantSplit/>
        </w:trPr>
        <w:tc>
          <w:tcPr>
            <w:tcW w:w="9243" w:type="dxa"/>
            <w:gridSpan w:val="3"/>
          </w:tcPr>
          <w:p w14:paraId="69CE01C8" w14:textId="77777777" w:rsidR="004B670F" w:rsidRPr="00B65AAA" w:rsidRDefault="004B670F" w:rsidP="00181DCF">
            <w:pPr>
              <w:pStyle w:val="Default"/>
              <w:rPr>
                <w:sz w:val="22"/>
                <w:szCs w:val="22"/>
              </w:rPr>
            </w:pPr>
            <w:r>
              <w:rPr>
                <w:b/>
                <w:i/>
                <w:sz w:val="22"/>
              </w:rPr>
              <w:t>Перорални контрацептиви</w:t>
            </w:r>
          </w:p>
        </w:tc>
      </w:tr>
      <w:tr w:rsidR="004B670F" w14:paraId="29E42A46" w14:textId="77777777" w:rsidTr="00181DCF">
        <w:trPr>
          <w:cantSplit/>
        </w:trPr>
        <w:tc>
          <w:tcPr>
            <w:tcW w:w="2892" w:type="dxa"/>
          </w:tcPr>
          <w:p w14:paraId="3DD4671E"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Перорални контрацептиви</w:t>
            </w:r>
            <w:r>
              <w:rPr>
                <w:sz w:val="22"/>
                <w:vertAlign w:val="superscript"/>
              </w:rPr>
              <w:t>*</w:t>
            </w:r>
            <w:r>
              <w:rPr>
                <w:sz w:val="22"/>
              </w:rPr>
              <w:t xml:space="preserve"> </w:t>
            </w:r>
          </w:p>
          <w:p w14:paraId="1884CDC8"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i/>
                <w:sz w:val="22"/>
                <w:szCs w:val="22"/>
              </w:rPr>
            </w:pPr>
            <w:r>
              <w:rPr>
                <w:i/>
                <w:sz w:val="22"/>
              </w:rPr>
              <w:t>[CYP3A4 субстрат; CYP2C19 инхибитор]</w:t>
            </w:r>
          </w:p>
          <w:p w14:paraId="39D72A01" w14:textId="77777777" w:rsidR="004B670F" w:rsidRPr="00B65AAA" w:rsidRDefault="004B670F" w:rsidP="00181DCF">
            <w:pPr>
              <w:pStyle w:val="Default"/>
              <w:rPr>
                <w:sz w:val="22"/>
                <w:szCs w:val="22"/>
              </w:rPr>
            </w:pPr>
            <w:r>
              <w:rPr>
                <w:sz w:val="22"/>
              </w:rPr>
              <w:t>Норетистерон/етинилестрадиол (1 mg/0,035 mg QD)</w:t>
            </w:r>
          </w:p>
        </w:tc>
        <w:tc>
          <w:tcPr>
            <w:tcW w:w="3270" w:type="dxa"/>
          </w:tcPr>
          <w:p w14:paraId="0E73329F"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Етинилестрадиол C</w:t>
            </w:r>
            <w:r>
              <w:rPr>
                <w:sz w:val="22"/>
                <w:vertAlign w:val="subscript"/>
              </w:rPr>
              <w:t>max</w:t>
            </w:r>
            <w:r>
              <w:rPr>
                <w:sz w:val="22"/>
              </w:rPr>
              <w:t xml:space="preserve"> </w:t>
            </w:r>
            <w:r w:rsidRPr="0066741A">
              <w:rPr>
                <w:rFonts w:ascii="Symbol" w:hAnsi="Symbol"/>
                <w:sz w:val="22"/>
              </w:rPr>
              <w:t></w:t>
            </w:r>
            <w:r>
              <w:rPr>
                <w:sz w:val="22"/>
              </w:rPr>
              <w:t xml:space="preserve"> 36%</w:t>
            </w:r>
            <w:r w:rsidRPr="0066741A">
              <w:br/>
            </w:r>
            <w:r>
              <w:rPr>
                <w:sz w:val="22"/>
              </w:rPr>
              <w:t>Етинилестрадиол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61%</w:t>
            </w:r>
          </w:p>
          <w:p w14:paraId="7469B176" w14:textId="77777777" w:rsidR="004B670F" w:rsidRPr="00857066" w:rsidRDefault="004B670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Норетистерон C</w:t>
            </w:r>
            <w:r>
              <w:rPr>
                <w:sz w:val="22"/>
                <w:vertAlign w:val="subscript"/>
              </w:rPr>
              <w:t>max</w:t>
            </w:r>
            <w:r>
              <w:rPr>
                <w:sz w:val="22"/>
              </w:rPr>
              <w:t xml:space="preserve"> </w:t>
            </w:r>
            <w:r w:rsidRPr="0066741A">
              <w:rPr>
                <w:rFonts w:ascii="Symbol" w:hAnsi="Symbol"/>
                <w:sz w:val="22"/>
              </w:rPr>
              <w:t></w:t>
            </w:r>
            <w:r>
              <w:rPr>
                <w:sz w:val="22"/>
              </w:rPr>
              <w:t xml:space="preserve"> 15%</w:t>
            </w:r>
            <w:r w:rsidRPr="0066741A">
              <w:br/>
            </w:r>
            <w:r>
              <w:rPr>
                <w:sz w:val="22"/>
              </w:rPr>
              <w:t>Норетистерон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53%</w:t>
            </w:r>
          </w:p>
          <w:p w14:paraId="15C9E272" w14:textId="77777777" w:rsidR="004B670F" w:rsidRPr="00B65AAA" w:rsidRDefault="004B670F" w:rsidP="00181DCF">
            <w:pPr>
              <w:pStyle w:val="Default"/>
              <w:rPr>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14%</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46%</w:t>
            </w:r>
          </w:p>
        </w:tc>
        <w:tc>
          <w:tcPr>
            <w:tcW w:w="3081" w:type="dxa"/>
          </w:tcPr>
          <w:p w14:paraId="7D00FC83" w14:textId="46AC5554" w:rsidR="004B670F" w:rsidRPr="00B65AAA" w:rsidRDefault="004B670F" w:rsidP="005E36DF">
            <w:pPr>
              <w:pStyle w:val="Default"/>
              <w:rPr>
                <w:sz w:val="22"/>
                <w:szCs w:val="22"/>
              </w:rPr>
            </w:pPr>
            <w:r>
              <w:rPr>
                <w:sz w:val="22"/>
              </w:rPr>
              <w:t>Препоръчва се проследяване за нежелани реакции, свързани с перорални контрацептиви, в допълнение към тези на вориконазол.</w:t>
            </w:r>
          </w:p>
        </w:tc>
      </w:tr>
      <w:tr w:rsidR="004B670F" w14:paraId="1252EF67" w14:textId="77777777" w:rsidTr="00181DCF">
        <w:trPr>
          <w:cantSplit/>
        </w:trPr>
        <w:tc>
          <w:tcPr>
            <w:tcW w:w="9243" w:type="dxa"/>
            <w:gridSpan w:val="3"/>
          </w:tcPr>
          <w:p w14:paraId="31367C7F" w14:textId="77777777" w:rsidR="004B670F" w:rsidRPr="00CE5D29" w:rsidRDefault="004B670F" w:rsidP="00181DCF">
            <w:pPr>
              <w:keepNext/>
              <w:rPr>
                <w:b/>
                <w:i/>
                <w:spacing w:val="-11"/>
                <w:szCs w:val="22"/>
              </w:rPr>
            </w:pPr>
            <w:r>
              <w:rPr>
                <w:b/>
                <w:i/>
              </w:rPr>
              <w:t>Стероиди</w:t>
            </w:r>
          </w:p>
        </w:tc>
      </w:tr>
      <w:tr w:rsidR="004B670F" w:rsidRPr="00C87140" w14:paraId="519F4D28" w14:textId="77777777" w:rsidTr="00181DCF">
        <w:trPr>
          <w:cantSplit/>
        </w:trPr>
        <w:tc>
          <w:tcPr>
            <w:tcW w:w="2892" w:type="dxa"/>
          </w:tcPr>
          <w:p w14:paraId="12B6FF0A" w14:textId="77777777" w:rsidR="004B670F" w:rsidRPr="00EA0667" w:rsidRDefault="004B670F" w:rsidP="00181DCF">
            <w:pPr>
              <w:pStyle w:val="TableText"/>
              <w:keepNext/>
              <w:overflowPunct w:val="0"/>
              <w:autoSpaceDE w:val="0"/>
              <w:autoSpaceDN w:val="0"/>
              <w:adjustRightInd w:val="0"/>
              <w:textAlignment w:val="baseline"/>
              <w:rPr>
                <w:rFonts w:cs="Times New Roman"/>
                <w:sz w:val="22"/>
                <w:szCs w:val="22"/>
              </w:rPr>
            </w:pPr>
            <w:r>
              <w:rPr>
                <w:sz w:val="22"/>
              </w:rPr>
              <w:t>Кортикостероиди</w:t>
            </w:r>
          </w:p>
          <w:p w14:paraId="1162D417" w14:textId="77777777" w:rsidR="004B670F" w:rsidRPr="00EA0667" w:rsidRDefault="004B670F" w:rsidP="00181DCF">
            <w:pPr>
              <w:pStyle w:val="TableText"/>
              <w:keepNext/>
              <w:overflowPunct w:val="0"/>
              <w:autoSpaceDE w:val="0"/>
              <w:autoSpaceDN w:val="0"/>
              <w:adjustRightInd w:val="0"/>
              <w:textAlignment w:val="baseline"/>
              <w:rPr>
                <w:rFonts w:cs="Times New Roman"/>
                <w:sz w:val="22"/>
                <w:szCs w:val="22"/>
                <w:lang w:val="it-IT"/>
              </w:rPr>
            </w:pPr>
          </w:p>
          <w:p w14:paraId="176F2557" w14:textId="77777777" w:rsidR="004B670F" w:rsidRPr="001F5242" w:rsidRDefault="004B670F" w:rsidP="00181DCF">
            <w:pPr>
              <w:pStyle w:val="Default"/>
              <w:keepNext/>
              <w:rPr>
                <w:sz w:val="22"/>
                <w:szCs w:val="22"/>
              </w:rPr>
            </w:pPr>
            <w:r>
              <w:rPr>
                <w:sz w:val="22"/>
              </w:rPr>
              <w:t xml:space="preserve">Преднизолон (60 mg единична доза) </w:t>
            </w:r>
            <w:r>
              <w:rPr>
                <w:sz w:val="22"/>
              </w:rPr>
              <w:br/>
            </w:r>
            <w:r>
              <w:rPr>
                <w:i/>
                <w:sz w:val="22"/>
              </w:rPr>
              <w:t>[CYP3A4 субстрат]</w:t>
            </w:r>
          </w:p>
        </w:tc>
        <w:tc>
          <w:tcPr>
            <w:tcW w:w="3270" w:type="dxa"/>
          </w:tcPr>
          <w:p w14:paraId="1DF829D0" w14:textId="77777777" w:rsidR="004B670F" w:rsidRPr="00FC601C" w:rsidRDefault="004B670F" w:rsidP="00181DCF">
            <w:pPr>
              <w:pStyle w:val="Default"/>
              <w:rPr>
                <w:sz w:val="22"/>
                <w:szCs w:val="22"/>
                <w:lang w:val="it-IT"/>
              </w:rPr>
            </w:pPr>
          </w:p>
          <w:p w14:paraId="5468D4AC" w14:textId="77777777" w:rsidR="004B670F" w:rsidRPr="00FC601C" w:rsidRDefault="004B670F" w:rsidP="00181DCF">
            <w:pPr>
              <w:pStyle w:val="Default"/>
              <w:rPr>
                <w:sz w:val="22"/>
                <w:szCs w:val="22"/>
                <w:lang w:val="it-IT"/>
              </w:rPr>
            </w:pPr>
          </w:p>
          <w:p w14:paraId="54B3A898" w14:textId="77777777" w:rsidR="004B670F" w:rsidRPr="001F5242" w:rsidRDefault="004B670F" w:rsidP="00181DCF">
            <w:pPr>
              <w:pStyle w:val="Default"/>
              <w:rPr>
                <w:sz w:val="22"/>
                <w:szCs w:val="22"/>
              </w:rPr>
            </w:pPr>
            <w:r>
              <w:rPr>
                <w:sz w:val="22"/>
              </w:rPr>
              <w:t>Преднизолон C</w:t>
            </w:r>
            <w:r>
              <w:rPr>
                <w:sz w:val="22"/>
                <w:vertAlign w:val="subscript"/>
              </w:rPr>
              <w:t>max</w:t>
            </w:r>
            <w:r>
              <w:rPr>
                <w:sz w:val="22"/>
              </w:rPr>
              <w:t xml:space="preserve"> </w:t>
            </w:r>
            <w:r w:rsidRPr="0066741A">
              <w:rPr>
                <w:rFonts w:ascii="Symbol" w:hAnsi="Symbol"/>
                <w:sz w:val="22"/>
              </w:rPr>
              <w:t></w:t>
            </w:r>
            <w:r>
              <w:rPr>
                <w:sz w:val="22"/>
              </w:rPr>
              <w:t xml:space="preserve"> 11%</w:t>
            </w:r>
            <w:r>
              <w:rPr>
                <w:sz w:val="22"/>
              </w:rPr>
              <w:br/>
              <w:t>Преднизолон AUC</w:t>
            </w:r>
            <w:r>
              <w:rPr>
                <w:sz w:val="22"/>
                <w:vertAlign w:val="subscript"/>
              </w:rPr>
              <w:t>0-</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34%</w:t>
            </w:r>
          </w:p>
        </w:tc>
        <w:tc>
          <w:tcPr>
            <w:tcW w:w="3081" w:type="dxa"/>
          </w:tcPr>
          <w:p w14:paraId="0B57AE75"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3DCC6CCF" w14:textId="77777777" w:rsidR="004B670F" w:rsidRDefault="004B670F" w:rsidP="00181DCF">
            <w:pPr>
              <w:pStyle w:val="TableText"/>
              <w:overflowPunct w:val="0"/>
              <w:autoSpaceDE w:val="0"/>
              <w:autoSpaceDN w:val="0"/>
              <w:adjustRightInd w:val="0"/>
              <w:textAlignment w:val="baseline"/>
              <w:rPr>
                <w:rFonts w:cs="Times New Roman"/>
                <w:sz w:val="22"/>
                <w:szCs w:val="22"/>
              </w:rPr>
            </w:pPr>
          </w:p>
          <w:p w14:paraId="667724C7"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p w14:paraId="03CACF7F" w14:textId="77777777" w:rsidR="004B670F" w:rsidRPr="00857066" w:rsidRDefault="004B670F" w:rsidP="00181DCF">
            <w:pPr>
              <w:pStyle w:val="TableText"/>
              <w:overflowPunct w:val="0"/>
              <w:autoSpaceDE w:val="0"/>
              <w:autoSpaceDN w:val="0"/>
              <w:adjustRightInd w:val="0"/>
              <w:textAlignment w:val="baseline"/>
              <w:rPr>
                <w:rFonts w:cs="Times New Roman"/>
                <w:sz w:val="22"/>
                <w:szCs w:val="22"/>
              </w:rPr>
            </w:pPr>
          </w:p>
          <w:p w14:paraId="1686EF84" w14:textId="5D557E3D" w:rsidR="004B670F" w:rsidRPr="00C87140" w:rsidRDefault="004B670F" w:rsidP="005E36DF">
            <w:pPr>
              <w:pStyle w:val="Default"/>
              <w:rPr>
                <w:sz w:val="22"/>
                <w:szCs w:val="22"/>
              </w:rPr>
            </w:pPr>
            <w:r>
              <w:rPr>
                <w:sz w:val="22"/>
              </w:rPr>
              <w:t>Пациентите, получаващи дългосрочно лечение с вориконазол и кортикостероиди (включително инхалаторни</w:t>
            </w:r>
            <w:r w:rsidR="00A1303B">
              <w:rPr>
                <w:sz w:val="22"/>
                <w:lang w:val="bg-BG"/>
              </w:rPr>
              <w:t xml:space="preserve"> кортикостероиди, напр. буде</w:t>
            </w:r>
            <w:r w:rsidR="004B22FD">
              <w:rPr>
                <w:sz w:val="22"/>
                <w:lang w:val="bg-BG"/>
              </w:rPr>
              <w:t>зон</w:t>
            </w:r>
            <w:r w:rsidR="00A1303B">
              <w:rPr>
                <w:sz w:val="22"/>
                <w:lang w:val="bg-BG"/>
              </w:rPr>
              <w:t>ид,</w:t>
            </w:r>
            <w:r>
              <w:rPr>
                <w:sz w:val="22"/>
              </w:rPr>
              <w:t xml:space="preserve"> и интраназални кортикостероиди), трябва да се проследяват внимателно за дисфункция на надбъбречния кортекс както по време на лечение, така и при пре</w:t>
            </w:r>
            <w:r w:rsidR="005E36DF">
              <w:rPr>
                <w:sz w:val="22"/>
                <w:lang w:val="bg-BG"/>
              </w:rPr>
              <w:t>установяване</w:t>
            </w:r>
            <w:r>
              <w:rPr>
                <w:sz w:val="22"/>
              </w:rPr>
              <w:t xml:space="preserve"> на вориконазол (вж. точка 4.4).</w:t>
            </w:r>
          </w:p>
        </w:tc>
      </w:tr>
      <w:tr w:rsidR="004B670F" w14:paraId="60354F19" w14:textId="77777777" w:rsidTr="00181DCF">
        <w:trPr>
          <w:cantSplit/>
        </w:trPr>
        <w:tc>
          <w:tcPr>
            <w:tcW w:w="9243" w:type="dxa"/>
            <w:gridSpan w:val="3"/>
          </w:tcPr>
          <w:p w14:paraId="675FC5D4" w14:textId="77777777" w:rsidR="004B670F" w:rsidRPr="00DB1C23" w:rsidRDefault="004B670F" w:rsidP="00181DCF">
            <w:pPr>
              <w:rPr>
                <w:b/>
                <w:bCs/>
                <w:i/>
                <w:iCs/>
                <w:spacing w:val="-11"/>
                <w:szCs w:val="22"/>
              </w:rPr>
            </w:pPr>
            <w:r w:rsidRPr="00DB1C23">
              <w:rPr>
                <w:rStyle w:val="cf01"/>
                <w:rFonts w:ascii="Times New Roman" w:hAnsi="Times New Roman" w:cs="Times New Roman"/>
                <w:b/>
                <w:i/>
                <w:sz w:val="22"/>
                <w:szCs w:val="22"/>
              </w:rPr>
              <w:t>Антагонисти на рецептора на вазопресин</w:t>
            </w:r>
          </w:p>
        </w:tc>
      </w:tr>
      <w:tr w:rsidR="004B670F" w14:paraId="6AB7E684" w14:textId="77777777" w:rsidTr="00181DCF">
        <w:trPr>
          <w:cantSplit/>
        </w:trPr>
        <w:tc>
          <w:tcPr>
            <w:tcW w:w="2892" w:type="dxa"/>
            <w:tcBorders>
              <w:bottom w:val="single" w:sz="4" w:space="0" w:color="auto"/>
            </w:tcBorders>
          </w:tcPr>
          <w:p w14:paraId="7828604C" w14:textId="77777777" w:rsidR="004B670F" w:rsidRPr="00857066" w:rsidRDefault="004B670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Толваптан </w:t>
            </w:r>
          </w:p>
          <w:p w14:paraId="40034B3B" w14:textId="77777777" w:rsidR="004B670F" w:rsidRPr="00B65AAA" w:rsidRDefault="004B670F" w:rsidP="00181DCF">
            <w:pPr>
              <w:pStyle w:val="Default"/>
              <w:rPr>
                <w:sz w:val="22"/>
                <w:szCs w:val="22"/>
              </w:rPr>
            </w:pPr>
            <w:r>
              <w:rPr>
                <w:i/>
                <w:sz w:val="22"/>
              </w:rPr>
              <w:t>[CYP3A субстрат]</w:t>
            </w:r>
          </w:p>
        </w:tc>
        <w:tc>
          <w:tcPr>
            <w:tcW w:w="3270" w:type="dxa"/>
            <w:tcBorders>
              <w:bottom w:val="single" w:sz="4" w:space="0" w:color="auto"/>
            </w:tcBorders>
          </w:tcPr>
          <w:p w14:paraId="5969E794" w14:textId="77777777" w:rsidR="004B670F" w:rsidRPr="00B65AAA" w:rsidRDefault="004B670F" w:rsidP="00181DCF">
            <w:pPr>
              <w:pStyle w:val="Default"/>
              <w:rPr>
                <w:sz w:val="22"/>
                <w:szCs w:val="22"/>
              </w:rPr>
            </w:pPr>
            <w:r>
              <w:rPr>
                <w:sz w:val="22"/>
              </w:rPr>
              <w:t>Въпреки че не е проучвано, вориконазол вероятно значително ще повиши плазмените концентрации на толваптан.</w:t>
            </w:r>
          </w:p>
        </w:tc>
        <w:tc>
          <w:tcPr>
            <w:tcW w:w="3081" w:type="dxa"/>
            <w:tcBorders>
              <w:bottom w:val="single" w:sz="4" w:space="0" w:color="auto"/>
            </w:tcBorders>
          </w:tcPr>
          <w:p w14:paraId="4EE60E1A" w14:textId="77777777" w:rsidR="004B670F" w:rsidRPr="00B65AAA" w:rsidRDefault="004B670F" w:rsidP="00181DCF">
            <w:pPr>
              <w:pStyle w:val="Default"/>
              <w:rPr>
                <w:sz w:val="22"/>
                <w:szCs w:val="22"/>
              </w:rPr>
            </w:pPr>
            <w:r>
              <w:rPr>
                <w:b/>
                <w:bCs/>
                <w:sz w:val="22"/>
              </w:rPr>
              <w:t>Противопоказано</w:t>
            </w:r>
            <w:r>
              <w:rPr>
                <w:sz w:val="22"/>
              </w:rPr>
              <w:t xml:space="preserve"> (вж. точка 4.3).</w:t>
            </w:r>
          </w:p>
        </w:tc>
      </w:tr>
    </w:tbl>
    <w:p w14:paraId="4F634F8F" w14:textId="77777777" w:rsidR="00FF0084" w:rsidRPr="000F178E" w:rsidRDefault="00FF0084">
      <w:pPr>
        <w:ind w:left="567" w:hanging="567"/>
        <w:rPr>
          <w:b/>
          <w:color w:val="000000" w:themeColor="text1"/>
          <w:lang w:val="bg-BG"/>
        </w:rPr>
      </w:pPr>
    </w:p>
    <w:p w14:paraId="2FF00259" w14:textId="77777777" w:rsidR="00FF0084" w:rsidRPr="000F178E" w:rsidRDefault="00FF0084" w:rsidP="00C25028">
      <w:pPr>
        <w:keepNext/>
        <w:keepLines/>
        <w:ind w:left="567" w:hanging="567"/>
        <w:rPr>
          <w:color w:val="000000" w:themeColor="text1"/>
          <w:lang w:val="bg-BG"/>
        </w:rPr>
      </w:pPr>
      <w:r w:rsidRPr="000F178E">
        <w:rPr>
          <w:b/>
          <w:color w:val="000000" w:themeColor="text1"/>
          <w:lang w:val="bg-BG"/>
        </w:rPr>
        <w:t>4.6</w:t>
      </w:r>
      <w:r w:rsidRPr="000F178E">
        <w:rPr>
          <w:b/>
          <w:color w:val="000000" w:themeColor="text1"/>
          <w:lang w:val="bg-BG"/>
        </w:rPr>
        <w:tab/>
        <w:t>Фертилитет, бременност и кърмене</w:t>
      </w:r>
    </w:p>
    <w:p w14:paraId="2596DFFC" w14:textId="77777777" w:rsidR="00FF0084" w:rsidRPr="000F178E" w:rsidRDefault="00FF0084" w:rsidP="00C25028">
      <w:pPr>
        <w:keepNext/>
        <w:keepLines/>
        <w:spacing w:line="240" w:lineRule="auto"/>
        <w:rPr>
          <w:i/>
          <w:color w:val="000000" w:themeColor="text1"/>
          <w:u w:val="single"/>
          <w:lang w:val="bg-BG"/>
        </w:rPr>
      </w:pPr>
    </w:p>
    <w:p w14:paraId="281B7D3F" w14:textId="77777777" w:rsidR="00FF0084" w:rsidRPr="000F178E" w:rsidRDefault="00FF0084" w:rsidP="00C25028">
      <w:pPr>
        <w:keepNext/>
        <w:keepLines/>
        <w:spacing w:line="240" w:lineRule="auto"/>
        <w:outlineLvl w:val="0"/>
        <w:rPr>
          <w:b/>
          <w:color w:val="000000" w:themeColor="text1"/>
          <w:lang w:val="bg-BG"/>
        </w:rPr>
      </w:pPr>
      <w:r w:rsidRPr="000F178E">
        <w:rPr>
          <w:color w:val="000000" w:themeColor="text1"/>
          <w:u w:val="single"/>
          <w:lang w:val="bg-BG"/>
        </w:rPr>
        <w:t>Бременност</w:t>
      </w:r>
    </w:p>
    <w:p w14:paraId="41A0A44A" w14:textId="77777777" w:rsidR="00FF0084" w:rsidRPr="000F178E" w:rsidRDefault="00FF0084" w:rsidP="00C25028">
      <w:pPr>
        <w:keepNext/>
        <w:keepLines/>
        <w:spacing w:line="240" w:lineRule="auto"/>
        <w:outlineLvl w:val="0"/>
        <w:rPr>
          <w:color w:val="000000" w:themeColor="text1"/>
          <w:lang w:val="bg-BG"/>
        </w:rPr>
      </w:pPr>
      <w:r w:rsidRPr="000F178E">
        <w:rPr>
          <w:color w:val="000000" w:themeColor="text1"/>
          <w:lang w:val="bg-BG"/>
        </w:rPr>
        <w:t>Няма достатъчно данни за употребата на VFEND при бременни жени.</w:t>
      </w:r>
    </w:p>
    <w:p w14:paraId="4ACB92E2" w14:textId="77777777" w:rsidR="00FF0084" w:rsidRPr="000F178E" w:rsidRDefault="00FF0084" w:rsidP="00A650B3">
      <w:pPr>
        <w:spacing w:line="240" w:lineRule="auto"/>
        <w:rPr>
          <w:color w:val="000000" w:themeColor="text1"/>
          <w:lang w:val="bg-BG"/>
        </w:rPr>
      </w:pPr>
    </w:p>
    <w:p w14:paraId="7ECEC66F" w14:textId="77777777" w:rsidR="00FF0084" w:rsidRPr="000F178E" w:rsidRDefault="00FF0084" w:rsidP="00A650B3">
      <w:pPr>
        <w:spacing w:line="240" w:lineRule="auto"/>
        <w:rPr>
          <w:color w:val="000000" w:themeColor="text1"/>
          <w:lang w:val="bg-BG"/>
        </w:rPr>
      </w:pPr>
      <w:r w:rsidRPr="000F178E">
        <w:rPr>
          <w:color w:val="000000" w:themeColor="text1"/>
          <w:lang w:val="bg-BG"/>
        </w:rPr>
        <w:t>Проучванията при животни показват репродуктивна токсичност (вж. точка</w:t>
      </w:r>
      <w:r w:rsidR="0080541B" w:rsidRPr="000F178E">
        <w:rPr>
          <w:color w:val="000000" w:themeColor="text1"/>
          <w:lang w:val="bg-BG"/>
        </w:rPr>
        <w:t> </w:t>
      </w:r>
      <w:r w:rsidRPr="000F178E">
        <w:rPr>
          <w:color w:val="000000" w:themeColor="text1"/>
          <w:lang w:val="bg-BG"/>
        </w:rPr>
        <w:t>5.3). Потенциалният риск при хора е неизвестен.</w:t>
      </w:r>
    </w:p>
    <w:p w14:paraId="5D9F8476" w14:textId="77777777" w:rsidR="00FF0084" w:rsidRPr="000F178E" w:rsidRDefault="00FF0084">
      <w:pPr>
        <w:spacing w:line="240" w:lineRule="auto"/>
        <w:rPr>
          <w:color w:val="000000" w:themeColor="text1"/>
          <w:lang w:val="bg-BG"/>
        </w:rPr>
      </w:pPr>
    </w:p>
    <w:p w14:paraId="4BA991B0" w14:textId="77777777" w:rsidR="00FF0084" w:rsidRPr="000F178E" w:rsidRDefault="00FF0084">
      <w:pPr>
        <w:spacing w:line="240" w:lineRule="auto"/>
        <w:rPr>
          <w:color w:val="000000" w:themeColor="text1"/>
          <w:lang w:val="bg-BG"/>
        </w:rPr>
      </w:pPr>
      <w:r w:rsidRPr="000F178E">
        <w:rPr>
          <w:color w:val="000000" w:themeColor="text1"/>
          <w:lang w:val="bg-BG"/>
        </w:rPr>
        <w:t>VFEND не трябва да бъде прилаган по време на бременност, освен ако ползата при майката отчетливо надвишава потенциалния риск за плода.</w:t>
      </w:r>
    </w:p>
    <w:p w14:paraId="4346D937" w14:textId="77777777" w:rsidR="00FF0084" w:rsidRPr="000F178E" w:rsidRDefault="00FF0084">
      <w:pPr>
        <w:spacing w:line="240" w:lineRule="auto"/>
        <w:rPr>
          <w:color w:val="000000" w:themeColor="text1"/>
          <w:u w:val="single"/>
          <w:lang w:val="bg-BG"/>
        </w:rPr>
      </w:pPr>
    </w:p>
    <w:p w14:paraId="1007E960" w14:textId="77777777" w:rsidR="00FF0084" w:rsidRPr="000F178E" w:rsidRDefault="00FF0084" w:rsidP="003834E6">
      <w:pPr>
        <w:keepNext/>
        <w:spacing w:line="240" w:lineRule="auto"/>
        <w:outlineLvl w:val="0"/>
        <w:rPr>
          <w:color w:val="000000" w:themeColor="text1"/>
          <w:u w:val="single"/>
          <w:lang w:val="bg-BG"/>
        </w:rPr>
      </w:pPr>
      <w:r w:rsidRPr="000F178E">
        <w:rPr>
          <w:color w:val="000000" w:themeColor="text1"/>
          <w:u w:val="single"/>
          <w:lang w:val="bg-BG"/>
        </w:rPr>
        <w:t>Жени в детеродна възраст</w:t>
      </w:r>
    </w:p>
    <w:p w14:paraId="1A90CBEA" w14:textId="77777777" w:rsidR="00FF0084" w:rsidRPr="000F178E" w:rsidRDefault="00FF0084">
      <w:pPr>
        <w:spacing w:line="240" w:lineRule="auto"/>
        <w:rPr>
          <w:color w:val="000000" w:themeColor="text1"/>
          <w:lang w:val="bg-BG"/>
        </w:rPr>
      </w:pPr>
      <w:r w:rsidRPr="000F178E">
        <w:rPr>
          <w:color w:val="000000" w:themeColor="text1"/>
          <w:lang w:val="bg-BG"/>
        </w:rPr>
        <w:t>Жени в детеродна възраст трябва винаги да използват ефективна контрацепция по време на лечение.</w:t>
      </w:r>
    </w:p>
    <w:p w14:paraId="3FEB80C9" w14:textId="77777777" w:rsidR="00FF0084" w:rsidRPr="000F178E" w:rsidRDefault="00FF0084">
      <w:pPr>
        <w:spacing w:line="240" w:lineRule="auto"/>
        <w:rPr>
          <w:color w:val="000000" w:themeColor="text1"/>
          <w:u w:val="single"/>
          <w:lang w:val="bg-BG"/>
        </w:rPr>
      </w:pPr>
    </w:p>
    <w:p w14:paraId="48B88260" w14:textId="77777777" w:rsidR="00FF0084" w:rsidRPr="000F178E" w:rsidRDefault="00FF0084" w:rsidP="003834E6">
      <w:pPr>
        <w:keepNext/>
        <w:spacing w:line="240" w:lineRule="auto"/>
        <w:outlineLvl w:val="0"/>
        <w:rPr>
          <w:color w:val="000000" w:themeColor="text1"/>
          <w:u w:val="single"/>
          <w:lang w:val="bg-BG"/>
        </w:rPr>
      </w:pPr>
      <w:r w:rsidRPr="000F178E">
        <w:rPr>
          <w:color w:val="000000" w:themeColor="text1"/>
          <w:u w:val="single"/>
          <w:lang w:val="bg-BG"/>
        </w:rPr>
        <w:t>Кърмене</w:t>
      </w:r>
    </w:p>
    <w:p w14:paraId="696E712B" w14:textId="77777777" w:rsidR="00FF0084" w:rsidRPr="000F178E" w:rsidRDefault="00FF0084">
      <w:pPr>
        <w:spacing w:line="240" w:lineRule="auto"/>
        <w:rPr>
          <w:color w:val="000000" w:themeColor="text1"/>
          <w:lang w:val="bg-BG"/>
        </w:rPr>
      </w:pPr>
      <w:r w:rsidRPr="000F178E">
        <w:rPr>
          <w:color w:val="000000" w:themeColor="text1"/>
          <w:lang w:val="bg-BG"/>
        </w:rPr>
        <w:t>Екскрецията на вориконазол в кърмата не е изследвана. Кърменето трябва да бъде прекратено при започване на лечение с VFEND.</w:t>
      </w:r>
    </w:p>
    <w:p w14:paraId="4CF865B9" w14:textId="77777777" w:rsidR="00FF0084" w:rsidRPr="000F178E" w:rsidRDefault="00FF0084">
      <w:pPr>
        <w:spacing w:line="240" w:lineRule="auto"/>
        <w:rPr>
          <w:color w:val="000000" w:themeColor="text1"/>
          <w:lang w:val="bg-BG"/>
        </w:rPr>
      </w:pPr>
    </w:p>
    <w:p w14:paraId="706341A5" w14:textId="77777777" w:rsidR="00FF0084" w:rsidRPr="000F178E" w:rsidRDefault="00FF0084" w:rsidP="003834E6">
      <w:pPr>
        <w:pStyle w:val="CM55"/>
        <w:keepNext/>
        <w:spacing w:after="0"/>
        <w:rPr>
          <w:color w:val="000000" w:themeColor="text1"/>
          <w:sz w:val="22"/>
          <w:szCs w:val="22"/>
          <w:u w:val="single"/>
          <w:lang w:val="bg-BG"/>
        </w:rPr>
      </w:pPr>
      <w:r w:rsidRPr="000F178E">
        <w:rPr>
          <w:color w:val="000000" w:themeColor="text1"/>
          <w:sz w:val="22"/>
          <w:szCs w:val="22"/>
          <w:u w:val="single"/>
          <w:lang w:val="bg-BG"/>
        </w:rPr>
        <w:t>Фертилитет</w:t>
      </w:r>
    </w:p>
    <w:p w14:paraId="2ADA562C" w14:textId="77777777" w:rsidR="00FF0084" w:rsidRPr="000F178E" w:rsidRDefault="00FF0084">
      <w:pPr>
        <w:pStyle w:val="CM55"/>
        <w:spacing w:after="0"/>
        <w:rPr>
          <w:color w:val="000000" w:themeColor="text1"/>
          <w:sz w:val="22"/>
          <w:szCs w:val="22"/>
          <w:lang w:val="bg-BG"/>
        </w:rPr>
      </w:pPr>
      <w:r w:rsidRPr="000F178E">
        <w:rPr>
          <w:color w:val="000000" w:themeColor="text1"/>
          <w:sz w:val="22"/>
          <w:szCs w:val="22"/>
          <w:lang w:val="bg-BG"/>
        </w:rPr>
        <w:t>При проучване върху животни не е установено увреждане на фертилитета при мъжки и женски плъхове (вж. точка</w:t>
      </w:r>
      <w:r w:rsidR="0080541B" w:rsidRPr="000F178E">
        <w:rPr>
          <w:color w:val="000000" w:themeColor="text1"/>
          <w:sz w:val="22"/>
          <w:szCs w:val="22"/>
          <w:lang w:val="bg-BG"/>
        </w:rPr>
        <w:t> </w:t>
      </w:r>
      <w:r w:rsidRPr="000F178E">
        <w:rPr>
          <w:color w:val="000000" w:themeColor="text1"/>
          <w:sz w:val="22"/>
          <w:szCs w:val="22"/>
          <w:lang w:val="bg-BG"/>
        </w:rPr>
        <w:t>5.3).</w:t>
      </w:r>
    </w:p>
    <w:p w14:paraId="152899F3" w14:textId="77777777" w:rsidR="00FF0084" w:rsidRPr="000F178E" w:rsidRDefault="00FF0084">
      <w:pPr>
        <w:ind w:left="567" w:hanging="567"/>
        <w:rPr>
          <w:b/>
          <w:color w:val="000000" w:themeColor="text1"/>
          <w:lang w:val="bg-BG"/>
        </w:rPr>
      </w:pPr>
    </w:p>
    <w:p w14:paraId="51A6A916" w14:textId="77777777" w:rsidR="00FF0084" w:rsidRPr="000F178E" w:rsidRDefault="00FF0084" w:rsidP="003834E6">
      <w:pPr>
        <w:keepNext/>
        <w:ind w:left="567" w:hanging="567"/>
        <w:rPr>
          <w:color w:val="000000" w:themeColor="text1"/>
          <w:lang w:val="bg-BG"/>
        </w:rPr>
      </w:pPr>
      <w:r w:rsidRPr="000F178E">
        <w:rPr>
          <w:b/>
          <w:color w:val="000000" w:themeColor="text1"/>
          <w:lang w:val="bg-BG"/>
        </w:rPr>
        <w:t>4.7</w:t>
      </w:r>
      <w:r w:rsidRPr="000F178E">
        <w:rPr>
          <w:b/>
          <w:color w:val="000000" w:themeColor="text1"/>
          <w:lang w:val="bg-BG"/>
        </w:rPr>
        <w:tab/>
        <w:t>Ефекти върху способността за шофиране и работа с машини</w:t>
      </w:r>
    </w:p>
    <w:p w14:paraId="01B19879" w14:textId="77777777" w:rsidR="00FF0084" w:rsidRPr="000F178E" w:rsidRDefault="00FF0084" w:rsidP="003834E6">
      <w:pPr>
        <w:keepNext/>
        <w:spacing w:line="240" w:lineRule="auto"/>
        <w:rPr>
          <w:color w:val="000000" w:themeColor="text1"/>
          <w:lang w:val="bg-BG"/>
        </w:rPr>
      </w:pPr>
    </w:p>
    <w:p w14:paraId="15330784" w14:textId="77777777" w:rsidR="00FF0084" w:rsidRPr="000F178E" w:rsidRDefault="00FF0084">
      <w:pPr>
        <w:spacing w:line="240" w:lineRule="auto"/>
        <w:rPr>
          <w:color w:val="000000" w:themeColor="text1"/>
          <w:lang w:val="bg-BG"/>
        </w:rPr>
      </w:pPr>
      <w:r w:rsidRPr="000F178E">
        <w:rPr>
          <w:color w:val="000000" w:themeColor="text1"/>
          <w:lang w:val="bg-BG"/>
        </w:rPr>
        <w:t>VFEND има умерено влияние върху способността за шофиране и работа с машини. Той може да причини преходни и обратими промени в зрението, включително замъглено виждане, променени/засилени зрителни възприятия и/или фотофобия. Докато имат такива симптоми, пациентите трябва да избягват потенциално рискови задачи, като шофиране или работа с машини.</w:t>
      </w:r>
    </w:p>
    <w:p w14:paraId="61B41737" w14:textId="77777777" w:rsidR="00FF0084" w:rsidRPr="000F178E" w:rsidRDefault="00FF0084">
      <w:pPr>
        <w:spacing w:line="240" w:lineRule="auto"/>
        <w:rPr>
          <w:color w:val="000000" w:themeColor="text1"/>
          <w:lang w:val="bg-BG"/>
        </w:rPr>
      </w:pPr>
    </w:p>
    <w:p w14:paraId="54EB75AA" w14:textId="77777777" w:rsidR="00FF0084" w:rsidRPr="000F178E" w:rsidRDefault="00FF0084" w:rsidP="004732D0">
      <w:pPr>
        <w:keepNext/>
        <w:numPr>
          <w:ilvl w:val="1"/>
          <w:numId w:val="4"/>
        </w:numPr>
        <w:spacing w:line="240" w:lineRule="auto"/>
        <w:ind w:left="573" w:hanging="573"/>
        <w:rPr>
          <w:b/>
          <w:color w:val="000000" w:themeColor="text1"/>
          <w:lang w:val="bg-BG"/>
        </w:rPr>
      </w:pPr>
      <w:r w:rsidRPr="000F178E">
        <w:rPr>
          <w:b/>
          <w:color w:val="000000" w:themeColor="text1"/>
          <w:lang w:val="bg-BG"/>
        </w:rPr>
        <w:t>Нежелани лекарствени реакции</w:t>
      </w:r>
    </w:p>
    <w:p w14:paraId="680DEF0B" w14:textId="77777777" w:rsidR="00FF0084" w:rsidRPr="000F178E" w:rsidRDefault="00FF0084" w:rsidP="003834E6">
      <w:pPr>
        <w:keepNext/>
        <w:spacing w:line="240" w:lineRule="auto"/>
        <w:rPr>
          <w:color w:val="000000" w:themeColor="text1"/>
          <w:lang w:val="bg-BG"/>
        </w:rPr>
      </w:pPr>
    </w:p>
    <w:p w14:paraId="79987599" w14:textId="77777777" w:rsidR="00FF0084" w:rsidRPr="000F178E" w:rsidRDefault="00FF0084" w:rsidP="003834E6">
      <w:pPr>
        <w:keepNext/>
        <w:spacing w:line="240" w:lineRule="auto"/>
        <w:rPr>
          <w:color w:val="000000" w:themeColor="text1"/>
          <w:u w:val="single"/>
          <w:lang w:val="bg-BG"/>
        </w:rPr>
      </w:pPr>
      <w:r w:rsidRPr="000F178E">
        <w:rPr>
          <w:color w:val="000000" w:themeColor="text1"/>
          <w:u w:val="single"/>
          <w:lang w:val="bg-BG"/>
        </w:rPr>
        <w:t>Резюме на профила на безопасност</w:t>
      </w:r>
    </w:p>
    <w:p w14:paraId="68E47168" w14:textId="77777777" w:rsidR="001E19B9" w:rsidRPr="000F178E" w:rsidRDefault="001E19B9" w:rsidP="001E19B9">
      <w:pPr>
        <w:spacing w:line="240" w:lineRule="auto"/>
        <w:rPr>
          <w:color w:val="000000" w:themeColor="text1"/>
          <w:lang w:val="bg-BG"/>
        </w:rPr>
      </w:pPr>
      <w:r w:rsidRPr="000F178E">
        <w:rPr>
          <w:color w:val="000000" w:themeColor="text1"/>
          <w:lang w:val="bg-BG"/>
        </w:rPr>
        <w:t>Профилът на безопасност на вориконазол при възрастни се основава на интегрирана база данни за безопасност при повече от 2 000</w:t>
      </w:r>
      <w:r w:rsidR="00532680" w:rsidRPr="000F178E">
        <w:rPr>
          <w:color w:val="000000" w:themeColor="text1"/>
          <w:szCs w:val="22"/>
        </w:rPr>
        <w:t> </w:t>
      </w:r>
      <w:r w:rsidRPr="000F178E">
        <w:rPr>
          <w:color w:val="000000" w:themeColor="text1"/>
          <w:lang w:val="bg-BG"/>
        </w:rPr>
        <w:t>лица (включително 1 603 възрастни</w:t>
      </w:r>
      <w:r w:rsidR="004732D0" w:rsidRPr="000F178E">
        <w:rPr>
          <w:color w:val="000000" w:themeColor="text1"/>
          <w:lang w:val="bg-BG"/>
        </w:rPr>
        <w:t xml:space="preserve"> пациенти</w:t>
      </w:r>
      <w:r w:rsidRPr="000F178E">
        <w:rPr>
          <w:color w:val="000000" w:themeColor="text1"/>
          <w:lang w:val="bg-BG"/>
        </w:rPr>
        <w:t xml:space="preserve"> в терапевтични изпитвания) и допълнително още 270</w:t>
      </w:r>
      <w:r w:rsidR="004732D0" w:rsidRPr="000F178E">
        <w:rPr>
          <w:color w:val="000000" w:themeColor="text1"/>
          <w:lang w:val="bg-BG"/>
        </w:rPr>
        <w:t> </w:t>
      </w:r>
      <w:r w:rsidRPr="000F178E">
        <w:rPr>
          <w:color w:val="000000" w:themeColor="text1"/>
          <w:lang w:val="bg-BG"/>
        </w:rPr>
        <w:t>възрастни в профилактични изпитвания. Те представляват хетерогенна популация, включително пациенти с малигнени хематологични заболявания, инфектирани с НІV пациенти с езофагеална кандидоза и рефрактерни микотични инфекции, не-неутропенични пациенти с кандидемия или аспергилоза и здрави доброволци.</w:t>
      </w:r>
    </w:p>
    <w:p w14:paraId="1EDF8251" w14:textId="77777777" w:rsidR="00FF0084" w:rsidRPr="000F178E" w:rsidRDefault="00FF0084">
      <w:pPr>
        <w:spacing w:line="240" w:lineRule="auto"/>
        <w:rPr>
          <w:color w:val="000000" w:themeColor="text1"/>
          <w:lang w:val="bg-BG"/>
        </w:rPr>
      </w:pPr>
    </w:p>
    <w:p w14:paraId="7F97279A" w14:textId="77777777" w:rsidR="00FF0084" w:rsidRPr="000F178E" w:rsidRDefault="001E19B9">
      <w:pPr>
        <w:pStyle w:val="Default"/>
        <w:rPr>
          <w:color w:val="000000" w:themeColor="text1"/>
          <w:sz w:val="22"/>
          <w:szCs w:val="22"/>
          <w:lang w:val="bg-BG"/>
        </w:rPr>
      </w:pPr>
      <w:r w:rsidRPr="000F178E">
        <w:rPr>
          <w:color w:val="000000" w:themeColor="text1"/>
          <w:sz w:val="22"/>
          <w:szCs w:val="22"/>
          <w:lang w:val="bg-BG"/>
        </w:rPr>
        <w:t>Най-често съобщаваните нежелани реакции са били зрителн</w:t>
      </w:r>
      <w:r w:rsidR="004732D0" w:rsidRPr="000F178E">
        <w:rPr>
          <w:color w:val="000000" w:themeColor="text1"/>
          <w:sz w:val="22"/>
          <w:szCs w:val="22"/>
          <w:lang w:val="bg-BG"/>
        </w:rPr>
        <w:t>о</w:t>
      </w:r>
      <w:r w:rsidRPr="000F178E">
        <w:rPr>
          <w:color w:val="000000" w:themeColor="text1"/>
          <w:sz w:val="22"/>
          <w:szCs w:val="22"/>
          <w:lang w:val="bg-BG"/>
        </w:rPr>
        <w:t xml:space="preserve"> увреждан</w:t>
      </w:r>
      <w:r w:rsidR="004732D0" w:rsidRPr="000F178E">
        <w:rPr>
          <w:color w:val="000000" w:themeColor="text1"/>
          <w:sz w:val="22"/>
          <w:szCs w:val="22"/>
          <w:lang w:val="bg-BG"/>
        </w:rPr>
        <w:t>е</w:t>
      </w:r>
      <w:r w:rsidRPr="000F178E">
        <w:rPr>
          <w:color w:val="000000" w:themeColor="text1"/>
          <w:sz w:val="22"/>
          <w:szCs w:val="22"/>
          <w:lang w:val="bg-BG"/>
        </w:rPr>
        <w:t xml:space="preserve">, пирексия, обрив, повръщане, гадене, диария, главоболие, периферен оток, абнормни чернодробни функционални тестове, респираторен дистрес и </w:t>
      </w:r>
      <w:r w:rsidR="004732D0" w:rsidRPr="000F178E">
        <w:rPr>
          <w:color w:val="000000" w:themeColor="text1"/>
          <w:sz w:val="22"/>
          <w:szCs w:val="22"/>
          <w:lang w:val="bg-BG"/>
        </w:rPr>
        <w:t xml:space="preserve">абдоминална </w:t>
      </w:r>
      <w:r w:rsidRPr="000F178E">
        <w:rPr>
          <w:color w:val="000000" w:themeColor="text1"/>
          <w:sz w:val="22"/>
          <w:szCs w:val="22"/>
          <w:lang w:val="bg-BG"/>
        </w:rPr>
        <w:t>болк</w:t>
      </w:r>
      <w:r w:rsidR="004732D0" w:rsidRPr="000F178E">
        <w:rPr>
          <w:color w:val="000000" w:themeColor="text1"/>
          <w:sz w:val="22"/>
          <w:szCs w:val="22"/>
          <w:lang w:val="bg-BG"/>
        </w:rPr>
        <w:t>а</w:t>
      </w:r>
      <w:r w:rsidRPr="000F178E">
        <w:rPr>
          <w:color w:val="000000" w:themeColor="text1"/>
          <w:sz w:val="22"/>
          <w:szCs w:val="22"/>
          <w:lang w:val="bg-BG"/>
        </w:rPr>
        <w:t>.</w:t>
      </w:r>
    </w:p>
    <w:p w14:paraId="64D73867" w14:textId="77777777" w:rsidR="00FF0084" w:rsidRPr="000F178E" w:rsidRDefault="00FF0084">
      <w:pPr>
        <w:pStyle w:val="Default"/>
        <w:rPr>
          <w:color w:val="000000" w:themeColor="text1"/>
          <w:sz w:val="22"/>
          <w:szCs w:val="22"/>
          <w:lang w:val="bg-BG"/>
        </w:rPr>
      </w:pPr>
    </w:p>
    <w:p w14:paraId="2F9BB231" w14:textId="77777777" w:rsidR="00FF0084" w:rsidRPr="000F178E" w:rsidRDefault="00FF0084">
      <w:pPr>
        <w:spacing w:line="240" w:lineRule="auto"/>
        <w:rPr>
          <w:color w:val="000000" w:themeColor="text1"/>
          <w:lang w:val="bg-BG"/>
        </w:rPr>
      </w:pPr>
      <w:r w:rsidRPr="000F178E">
        <w:rPr>
          <w:color w:val="000000" w:themeColor="text1"/>
          <w:lang w:val="bg-BG"/>
        </w:rPr>
        <w:t>Тежестта на нежеланите реакции е била като цяло лека до умерена. При анализа на данните за безопасност не са установени клинично значими различия по отношение на възраст, раса или пол.</w:t>
      </w:r>
    </w:p>
    <w:p w14:paraId="030FD56D" w14:textId="77777777" w:rsidR="00FF0084" w:rsidRPr="000F178E" w:rsidRDefault="00FF0084">
      <w:pPr>
        <w:pStyle w:val="Default"/>
        <w:rPr>
          <w:color w:val="000000" w:themeColor="text1"/>
          <w:sz w:val="22"/>
          <w:szCs w:val="22"/>
          <w:lang w:val="bg-BG"/>
        </w:rPr>
      </w:pPr>
    </w:p>
    <w:p w14:paraId="117B5EFD" w14:textId="77777777" w:rsidR="00FF0084" w:rsidRPr="000F178E" w:rsidRDefault="00FF0084" w:rsidP="003834E6">
      <w:pPr>
        <w:keepNext/>
        <w:spacing w:line="240" w:lineRule="auto"/>
        <w:rPr>
          <w:color w:val="000000" w:themeColor="text1"/>
          <w:u w:val="single"/>
          <w:lang w:val="bg-BG"/>
        </w:rPr>
      </w:pPr>
      <w:r w:rsidRPr="000F178E">
        <w:rPr>
          <w:color w:val="000000" w:themeColor="text1"/>
          <w:u w:val="single"/>
          <w:lang w:val="bg-BG"/>
        </w:rPr>
        <w:t>Таблично представяне на нежеланите реакции</w:t>
      </w:r>
    </w:p>
    <w:p w14:paraId="44F7BFB7" w14:textId="77777777" w:rsidR="001E19B9" w:rsidRPr="000F178E" w:rsidRDefault="00FF0084" w:rsidP="001E19B9">
      <w:pPr>
        <w:rPr>
          <w:color w:val="000000" w:themeColor="text1"/>
          <w:lang w:val="bg-BG"/>
        </w:rPr>
      </w:pPr>
      <w:r w:rsidRPr="000F178E">
        <w:rPr>
          <w:color w:val="000000" w:themeColor="text1"/>
          <w:lang w:val="bg-BG"/>
        </w:rPr>
        <w:t>В таблицата по-долу, като се има предвид, че повече от проучванията са били открити, са включени всички нежелани реакции с причинно-</w:t>
      </w:r>
      <w:r w:rsidR="001E19B9" w:rsidRPr="000F178E">
        <w:rPr>
          <w:color w:val="000000" w:themeColor="text1"/>
          <w:lang w:val="bg-BG"/>
        </w:rPr>
        <w:t>следствена връзка и техните категории по честот</w:t>
      </w:r>
      <w:r w:rsidR="004732D0" w:rsidRPr="000F178E">
        <w:rPr>
          <w:color w:val="000000" w:themeColor="text1"/>
          <w:lang w:val="bg-BG"/>
        </w:rPr>
        <w:t>а</w:t>
      </w:r>
      <w:r w:rsidR="001E19B9" w:rsidRPr="000F178E">
        <w:rPr>
          <w:color w:val="000000" w:themeColor="text1"/>
          <w:lang w:val="bg-BG"/>
        </w:rPr>
        <w:t xml:space="preserve"> при 1 873 възрастни</w:t>
      </w:r>
      <w:r w:rsidR="004732D0" w:rsidRPr="000F178E">
        <w:rPr>
          <w:color w:val="000000" w:themeColor="text1"/>
          <w:lang w:val="bg-BG"/>
        </w:rPr>
        <w:t>,</w:t>
      </w:r>
      <w:r w:rsidR="001E19B9" w:rsidRPr="000F178E">
        <w:rPr>
          <w:color w:val="000000" w:themeColor="text1"/>
          <w:lang w:val="bg-BG"/>
        </w:rPr>
        <w:t xml:space="preserve"> </w:t>
      </w:r>
      <w:r w:rsidR="000C75F1" w:rsidRPr="000F178E">
        <w:rPr>
          <w:color w:val="000000" w:themeColor="text1"/>
          <w:lang w:val="bg-BG"/>
        </w:rPr>
        <w:t xml:space="preserve">от </w:t>
      </w:r>
      <w:r w:rsidR="001E19B9" w:rsidRPr="000F178E">
        <w:rPr>
          <w:color w:val="000000" w:themeColor="text1"/>
          <w:lang w:val="bg-BG"/>
        </w:rPr>
        <w:t xml:space="preserve">терапевтичните (1 603) и профилактичните (270) </w:t>
      </w:r>
      <w:r w:rsidR="000C75F1" w:rsidRPr="000F178E">
        <w:rPr>
          <w:color w:val="000000" w:themeColor="text1"/>
          <w:lang w:val="bg-BG"/>
        </w:rPr>
        <w:t xml:space="preserve">сборни </w:t>
      </w:r>
      <w:r w:rsidR="001E19B9" w:rsidRPr="000F178E">
        <w:rPr>
          <w:color w:val="000000" w:themeColor="text1"/>
          <w:lang w:val="bg-BG"/>
        </w:rPr>
        <w:t>проучвания, според системо-органната класификация</w:t>
      </w:r>
      <w:r w:rsidR="00C802A1" w:rsidRPr="000F178E">
        <w:rPr>
          <w:color w:val="000000" w:themeColor="text1"/>
          <w:lang w:val="bg-BG"/>
        </w:rPr>
        <w:t>, са изброени.</w:t>
      </w:r>
    </w:p>
    <w:p w14:paraId="6F82BBF9" w14:textId="77777777" w:rsidR="00FF0084" w:rsidRPr="000F178E" w:rsidRDefault="00FF0084">
      <w:pPr>
        <w:rPr>
          <w:color w:val="000000" w:themeColor="text1"/>
          <w:lang w:val="bg-BG"/>
        </w:rPr>
      </w:pPr>
    </w:p>
    <w:p w14:paraId="05724043" w14:textId="7BA987E6" w:rsidR="00FF0084" w:rsidRPr="000F178E" w:rsidRDefault="004732D0">
      <w:pPr>
        <w:rPr>
          <w:color w:val="000000" w:themeColor="text1"/>
          <w:lang w:val="bg-BG"/>
        </w:rPr>
      </w:pPr>
      <w:r w:rsidRPr="000F178E">
        <w:rPr>
          <w:color w:val="000000" w:themeColor="text1"/>
          <w:lang w:val="bg-BG"/>
        </w:rPr>
        <w:t>Категориите по ч</w:t>
      </w:r>
      <w:r w:rsidR="00FF0084" w:rsidRPr="000F178E">
        <w:rPr>
          <w:color w:val="000000" w:themeColor="text1"/>
          <w:lang w:val="bg-BG"/>
        </w:rPr>
        <w:t xml:space="preserve">естота </w:t>
      </w:r>
      <w:r w:rsidRPr="000F178E">
        <w:rPr>
          <w:color w:val="000000" w:themeColor="text1"/>
          <w:lang w:val="bg-BG"/>
        </w:rPr>
        <w:t>са</w:t>
      </w:r>
      <w:r w:rsidR="00FF0084" w:rsidRPr="000F178E">
        <w:rPr>
          <w:color w:val="000000" w:themeColor="text1"/>
          <w:lang w:val="bg-BG"/>
        </w:rPr>
        <w:t xml:space="preserve"> представен</w:t>
      </w:r>
      <w:r w:rsidRPr="000F178E">
        <w:rPr>
          <w:color w:val="000000" w:themeColor="text1"/>
          <w:lang w:val="bg-BG"/>
        </w:rPr>
        <w:t>и</w:t>
      </w:r>
      <w:r w:rsidR="00FF0084" w:rsidRPr="000F178E">
        <w:rPr>
          <w:color w:val="000000" w:themeColor="text1"/>
          <w:lang w:val="bg-BG"/>
        </w:rPr>
        <w:t xml:space="preserve">, както следва: много чести </w:t>
      </w:r>
      <w:r w:rsidR="004C4932" w:rsidRPr="000F178E">
        <w:rPr>
          <w:bCs/>
          <w:color w:val="000000" w:themeColor="text1"/>
          <w:szCs w:val="22"/>
          <w:lang w:val="bg-BG"/>
        </w:rPr>
        <w:t>(</w:t>
      </w:r>
      <w:r w:rsidR="004C4932" w:rsidRPr="0066741A">
        <w:rPr>
          <w:rFonts w:ascii="Symbol" w:eastAsia="Symbol" w:hAnsi="Symbol" w:cs="Symbol"/>
          <w:bCs/>
          <w:color w:val="000000" w:themeColor="text1"/>
          <w:szCs w:val="22"/>
          <w:lang w:val="en-US"/>
        </w:rPr>
        <w:t></w:t>
      </w:r>
      <w:r w:rsidR="00FF0084" w:rsidRPr="000F178E">
        <w:rPr>
          <w:color w:val="000000" w:themeColor="text1"/>
          <w:lang w:val="bg-BG"/>
        </w:rPr>
        <w:t xml:space="preserve">1/10), чести </w:t>
      </w:r>
      <w:r w:rsidR="004C4932" w:rsidRPr="000F178E">
        <w:rPr>
          <w:bCs/>
          <w:color w:val="000000" w:themeColor="text1"/>
          <w:szCs w:val="22"/>
          <w:lang w:val="bg-BG"/>
        </w:rPr>
        <w:t>(</w:t>
      </w:r>
      <w:r w:rsidR="004C4932" w:rsidRPr="0066741A">
        <w:rPr>
          <w:rFonts w:ascii="Symbol" w:eastAsia="Symbol" w:hAnsi="Symbol" w:cs="Symbol"/>
          <w:bCs/>
          <w:color w:val="000000" w:themeColor="text1"/>
          <w:szCs w:val="22"/>
          <w:lang w:val="en-US"/>
        </w:rPr>
        <w:t></w:t>
      </w:r>
      <w:r w:rsidR="00FF0084" w:rsidRPr="000F178E">
        <w:rPr>
          <w:color w:val="000000" w:themeColor="text1"/>
          <w:lang w:val="bg-BG"/>
        </w:rPr>
        <w:t xml:space="preserve">1/100 </w:t>
      </w:r>
      <w:r w:rsidRPr="000F178E">
        <w:rPr>
          <w:color w:val="000000" w:themeColor="text1"/>
          <w:lang w:val="bg-BG"/>
        </w:rPr>
        <w:t>до</w:t>
      </w:r>
      <w:r w:rsidR="00FF0084" w:rsidRPr="000F178E">
        <w:rPr>
          <w:color w:val="000000" w:themeColor="text1"/>
          <w:lang w:val="bg-BG"/>
        </w:rPr>
        <w:t xml:space="preserve"> &lt;1/10), нечести </w:t>
      </w:r>
      <w:r w:rsidR="004C4932" w:rsidRPr="000F178E">
        <w:rPr>
          <w:bCs/>
          <w:color w:val="000000" w:themeColor="text1"/>
          <w:szCs w:val="22"/>
          <w:lang w:val="bg-BG"/>
        </w:rPr>
        <w:t>(</w:t>
      </w:r>
      <w:r w:rsidR="004C4932" w:rsidRPr="0066741A">
        <w:rPr>
          <w:rFonts w:ascii="Symbol" w:eastAsia="Symbol" w:hAnsi="Symbol" w:cs="Symbol"/>
          <w:bCs/>
          <w:color w:val="000000" w:themeColor="text1"/>
          <w:szCs w:val="22"/>
          <w:lang w:val="en-US"/>
        </w:rPr>
        <w:t></w:t>
      </w:r>
      <w:r w:rsidR="00FF0084" w:rsidRPr="000F178E">
        <w:rPr>
          <w:color w:val="000000" w:themeColor="text1"/>
          <w:lang w:val="bg-BG"/>
        </w:rPr>
        <w:t xml:space="preserve">1/1 000 </w:t>
      </w:r>
      <w:r w:rsidRPr="000F178E">
        <w:rPr>
          <w:color w:val="000000" w:themeColor="text1"/>
          <w:lang w:val="bg-BG"/>
        </w:rPr>
        <w:t>до</w:t>
      </w:r>
      <w:r w:rsidR="00FF0084" w:rsidRPr="000F178E">
        <w:rPr>
          <w:color w:val="000000" w:themeColor="text1"/>
          <w:lang w:val="bg-BG"/>
        </w:rPr>
        <w:t xml:space="preserve"> </w:t>
      </w:r>
      <w:r w:rsidR="004C4932" w:rsidRPr="0066741A">
        <w:rPr>
          <w:rFonts w:ascii="Symbol" w:eastAsia="Symbol" w:hAnsi="Symbol" w:cs="Symbol"/>
          <w:bCs/>
          <w:color w:val="000000" w:themeColor="text1"/>
          <w:szCs w:val="22"/>
        </w:rPr>
        <w:t></w:t>
      </w:r>
      <w:r w:rsidR="00FF0084" w:rsidRPr="000F178E">
        <w:rPr>
          <w:color w:val="000000" w:themeColor="text1"/>
          <w:lang w:val="bg-BG"/>
        </w:rPr>
        <w:t xml:space="preserve">1/100), редки </w:t>
      </w:r>
      <w:r w:rsidR="004C4932" w:rsidRPr="000F178E">
        <w:rPr>
          <w:bCs/>
          <w:color w:val="000000" w:themeColor="text1"/>
          <w:szCs w:val="22"/>
          <w:lang w:val="bg-BG"/>
        </w:rPr>
        <w:t>(</w:t>
      </w:r>
      <w:r w:rsidR="004C4932" w:rsidRPr="0066741A">
        <w:rPr>
          <w:rFonts w:ascii="Symbol" w:eastAsia="Symbol" w:hAnsi="Symbol" w:cs="Symbol"/>
          <w:bCs/>
          <w:color w:val="000000" w:themeColor="text1"/>
          <w:szCs w:val="22"/>
          <w:lang w:val="en-US"/>
        </w:rPr>
        <w:t></w:t>
      </w:r>
      <w:r w:rsidR="00FF0084" w:rsidRPr="000F178E">
        <w:rPr>
          <w:color w:val="000000" w:themeColor="text1"/>
          <w:lang w:val="bg-BG"/>
        </w:rPr>
        <w:t xml:space="preserve">1/10 000 </w:t>
      </w:r>
      <w:r w:rsidRPr="000F178E">
        <w:rPr>
          <w:color w:val="000000" w:themeColor="text1"/>
          <w:lang w:val="bg-BG"/>
        </w:rPr>
        <w:t>до</w:t>
      </w:r>
      <w:r w:rsidR="00FF0084" w:rsidRPr="000F178E">
        <w:rPr>
          <w:color w:val="000000" w:themeColor="text1"/>
          <w:lang w:val="bg-BG"/>
        </w:rPr>
        <w:t xml:space="preserve"> </w:t>
      </w:r>
      <w:r w:rsidR="004C4932" w:rsidRPr="0066741A">
        <w:rPr>
          <w:rFonts w:ascii="Symbol" w:eastAsia="Symbol" w:hAnsi="Symbol" w:cs="Symbol"/>
          <w:bCs/>
          <w:color w:val="000000" w:themeColor="text1"/>
          <w:szCs w:val="22"/>
        </w:rPr>
        <w:t></w:t>
      </w:r>
      <w:r w:rsidR="00FF0084" w:rsidRPr="000F178E">
        <w:rPr>
          <w:color w:val="000000" w:themeColor="text1"/>
          <w:lang w:val="bg-BG"/>
        </w:rPr>
        <w:t xml:space="preserve">1/1 000), много редки </w:t>
      </w:r>
      <w:r w:rsidR="004C4932" w:rsidRPr="000F178E">
        <w:rPr>
          <w:bCs/>
          <w:color w:val="000000" w:themeColor="text1"/>
          <w:szCs w:val="22"/>
          <w:lang w:val="bg-BG"/>
        </w:rPr>
        <w:t>(</w:t>
      </w:r>
      <w:r w:rsidR="004C4932" w:rsidRPr="0066741A">
        <w:rPr>
          <w:rFonts w:ascii="Symbol" w:eastAsia="Symbol" w:hAnsi="Symbol" w:cs="Symbol"/>
          <w:bCs/>
          <w:color w:val="000000" w:themeColor="text1"/>
          <w:szCs w:val="22"/>
        </w:rPr>
        <w:t></w:t>
      </w:r>
      <w:r w:rsidR="00FF0084" w:rsidRPr="000F178E">
        <w:rPr>
          <w:color w:val="000000" w:themeColor="text1"/>
          <w:lang w:val="bg-BG"/>
        </w:rPr>
        <w:t xml:space="preserve">1/10 000), </w:t>
      </w:r>
      <w:r w:rsidR="00FF0084" w:rsidRPr="000F178E">
        <w:rPr>
          <w:bCs/>
          <w:color w:val="000000" w:themeColor="text1"/>
          <w:szCs w:val="22"/>
          <w:lang w:val="bg-BG"/>
        </w:rPr>
        <w:t>с неизвестна честота (от наличните данни не може да бъде направена оценка)</w:t>
      </w:r>
      <w:r w:rsidR="00FF0084" w:rsidRPr="000F178E">
        <w:rPr>
          <w:color w:val="000000" w:themeColor="text1"/>
          <w:lang w:val="bg-BG"/>
        </w:rPr>
        <w:t xml:space="preserve">. </w:t>
      </w:r>
    </w:p>
    <w:p w14:paraId="0B18071C" w14:textId="77777777" w:rsidR="00FF0084" w:rsidRPr="000F178E" w:rsidRDefault="00FF0084">
      <w:pPr>
        <w:rPr>
          <w:color w:val="000000" w:themeColor="text1"/>
          <w:lang w:val="bg-BG"/>
        </w:rPr>
      </w:pPr>
    </w:p>
    <w:p w14:paraId="33D57C90" w14:textId="77777777" w:rsidR="00FF0084" w:rsidRPr="000F178E" w:rsidRDefault="00FF0084">
      <w:pPr>
        <w:rPr>
          <w:color w:val="000000" w:themeColor="text1"/>
          <w:lang w:val="bg-BG"/>
        </w:rPr>
      </w:pPr>
      <w:r w:rsidRPr="000F178E">
        <w:rPr>
          <w:color w:val="000000" w:themeColor="text1"/>
          <w:lang w:val="bg-BG"/>
        </w:rPr>
        <w:t xml:space="preserve">При всяко групиране в зависимост от честотата, нежеланите </w:t>
      </w:r>
      <w:r w:rsidRPr="000F178E">
        <w:rPr>
          <w:bCs/>
          <w:color w:val="000000" w:themeColor="text1"/>
          <w:lang w:val="bg-BG"/>
        </w:rPr>
        <w:t xml:space="preserve">лекарствени реакции </w:t>
      </w:r>
      <w:r w:rsidRPr="000F178E">
        <w:rPr>
          <w:color w:val="000000" w:themeColor="text1"/>
          <w:lang w:val="bg-BG"/>
        </w:rPr>
        <w:t>се изброяват в низходящ ред по отношение на тяхната сериозност.</w:t>
      </w:r>
    </w:p>
    <w:p w14:paraId="20186D6A" w14:textId="77777777" w:rsidR="00FF0084" w:rsidRPr="000F178E" w:rsidRDefault="00FF0084">
      <w:pPr>
        <w:spacing w:line="240" w:lineRule="auto"/>
        <w:rPr>
          <w:b/>
          <w:color w:val="000000" w:themeColor="text1"/>
          <w:lang w:val="bg-BG"/>
        </w:rPr>
      </w:pPr>
    </w:p>
    <w:p w14:paraId="642A51D3" w14:textId="77777777" w:rsidR="00FF0084" w:rsidRPr="000F178E" w:rsidRDefault="00FF0084">
      <w:pPr>
        <w:spacing w:line="240" w:lineRule="auto"/>
        <w:outlineLvl w:val="0"/>
        <w:rPr>
          <w:color w:val="000000" w:themeColor="text1"/>
          <w:lang w:val="bg-BG"/>
        </w:rPr>
      </w:pPr>
      <w:r w:rsidRPr="000F178E">
        <w:rPr>
          <w:color w:val="000000" w:themeColor="text1"/>
          <w:lang w:val="bg-BG"/>
        </w:rPr>
        <w:t>Нежелани лекарствени реакции, съобщавани при лица, получаващи вориконазол:</w:t>
      </w:r>
    </w:p>
    <w:p w14:paraId="4691EF15" w14:textId="77777777" w:rsidR="001E19B9" w:rsidRPr="000F178E" w:rsidRDefault="001E19B9" w:rsidP="001E19B9">
      <w:pPr>
        <w:spacing w:line="240" w:lineRule="auto"/>
        <w:rPr>
          <w:b/>
          <w:color w:val="000000" w:themeColor="text1"/>
          <w:lang w:val="bg-BG"/>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448"/>
        <w:gridCol w:w="2126"/>
        <w:gridCol w:w="2127"/>
        <w:gridCol w:w="1701"/>
        <w:gridCol w:w="1701"/>
      </w:tblGrid>
      <w:tr w:rsidR="001E19B9" w:rsidRPr="00DD37C4" w14:paraId="30ECC7DC" w14:textId="77777777" w:rsidTr="00BF2DA1">
        <w:trPr>
          <w:cantSplit/>
          <w:tblHeader/>
        </w:trPr>
        <w:tc>
          <w:tcPr>
            <w:tcW w:w="1529" w:type="dxa"/>
            <w:tcBorders>
              <w:top w:val="single" w:sz="4" w:space="0" w:color="auto"/>
              <w:left w:val="single" w:sz="4" w:space="0" w:color="auto"/>
              <w:bottom w:val="single" w:sz="4" w:space="0" w:color="auto"/>
              <w:right w:val="single" w:sz="4" w:space="0" w:color="auto"/>
            </w:tcBorders>
          </w:tcPr>
          <w:p w14:paraId="678DD3E4" w14:textId="77777777" w:rsidR="001E19B9" w:rsidRPr="000F178E" w:rsidRDefault="001E19B9" w:rsidP="003834E6">
            <w:pPr>
              <w:rPr>
                <w:b/>
                <w:color w:val="000000" w:themeColor="text1"/>
                <w:szCs w:val="22"/>
                <w:highlight w:val="yellow"/>
                <w:lang w:val="bg-BG"/>
              </w:rPr>
            </w:pPr>
            <w:r w:rsidRPr="000F178E">
              <w:rPr>
                <w:b/>
                <w:color w:val="000000" w:themeColor="text1"/>
                <w:lang w:val="bg-BG"/>
              </w:rPr>
              <w:t>Системо-органен клас</w:t>
            </w:r>
          </w:p>
        </w:tc>
        <w:tc>
          <w:tcPr>
            <w:tcW w:w="1448" w:type="dxa"/>
            <w:tcBorders>
              <w:top w:val="single" w:sz="4" w:space="0" w:color="auto"/>
              <w:left w:val="single" w:sz="4" w:space="0" w:color="auto"/>
              <w:bottom w:val="single" w:sz="4" w:space="0" w:color="auto"/>
              <w:right w:val="single" w:sz="4" w:space="0" w:color="auto"/>
            </w:tcBorders>
          </w:tcPr>
          <w:p w14:paraId="4706B4CF" w14:textId="77777777" w:rsidR="001E19B9" w:rsidRPr="000F178E" w:rsidRDefault="001E19B9" w:rsidP="004732D0">
            <w:pPr>
              <w:jc w:val="center"/>
              <w:rPr>
                <w:b/>
                <w:color w:val="000000" w:themeColor="text1"/>
                <w:szCs w:val="22"/>
                <w:lang w:val="bg-BG"/>
              </w:rPr>
            </w:pPr>
            <w:r w:rsidRPr="000F178E">
              <w:rPr>
                <w:b/>
                <w:color w:val="000000" w:themeColor="text1"/>
                <w:szCs w:val="22"/>
                <w:lang w:val="bg-BG"/>
              </w:rPr>
              <w:t>Много чести</w:t>
            </w:r>
          </w:p>
          <w:p w14:paraId="67534103" w14:textId="77777777" w:rsidR="001E19B9" w:rsidRPr="000F178E" w:rsidRDefault="001E19B9" w:rsidP="004732D0">
            <w:pPr>
              <w:jc w:val="center"/>
              <w:rPr>
                <w:b/>
                <w:color w:val="000000" w:themeColor="text1"/>
                <w:szCs w:val="22"/>
                <w:lang w:val="bg-BG"/>
              </w:rPr>
            </w:pPr>
            <w:r w:rsidRPr="000F178E">
              <w:rPr>
                <w:b/>
                <w:color w:val="000000" w:themeColor="text1"/>
                <w:szCs w:val="22"/>
                <w:lang w:val="bg-BG"/>
              </w:rPr>
              <w:t>≥1/10</w:t>
            </w:r>
          </w:p>
          <w:p w14:paraId="7FF20BCB" w14:textId="77777777" w:rsidR="001E19B9" w:rsidRPr="000F178E" w:rsidRDefault="001E19B9" w:rsidP="00CB2792">
            <w:pPr>
              <w:jc w:val="center"/>
              <w:rPr>
                <w:color w:val="000000" w:themeColor="text1"/>
                <w:szCs w:val="22"/>
                <w:highlight w:val="yellow"/>
                <w:lang w:val="bg-BG"/>
              </w:rPr>
            </w:pPr>
          </w:p>
        </w:tc>
        <w:tc>
          <w:tcPr>
            <w:tcW w:w="2126" w:type="dxa"/>
            <w:tcBorders>
              <w:top w:val="single" w:sz="4" w:space="0" w:color="auto"/>
              <w:left w:val="single" w:sz="4" w:space="0" w:color="auto"/>
              <w:bottom w:val="single" w:sz="4" w:space="0" w:color="auto"/>
              <w:right w:val="single" w:sz="4" w:space="0" w:color="auto"/>
            </w:tcBorders>
          </w:tcPr>
          <w:p w14:paraId="03BB66AE" w14:textId="77777777" w:rsidR="001E19B9" w:rsidRPr="000F178E" w:rsidRDefault="001E19B9" w:rsidP="00FE458E">
            <w:pPr>
              <w:jc w:val="center"/>
              <w:rPr>
                <w:b/>
                <w:color w:val="000000" w:themeColor="text1"/>
                <w:szCs w:val="22"/>
                <w:lang w:val="bg-BG"/>
              </w:rPr>
            </w:pPr>
            <w:r w:rsidRPr="000F178E">
              <w:rPr>
                <w:b/>
                <w:color w:val="000000" w:themeColor="text1"/>
                <w:szCs w:val="22"/>
                <w:lang w:val="bg-BG"/>
              </w:rPr>
              <w:t>Чести</w:t>
            </w:r>
          </w:p>
          <w:p w14:paraId="475EE578" w14:textId="77777777" w:rsidR="001E19B9" w:rsidRPr="000F178E" w:rsidRDefault="001E19B9" w:rsidP="00FE458E">
            <w:pPr>
              <w:jc w:val="center"/>
              <w:rPr>
                <w:b/>
                <w:color w:val="000000" w:themeColor="text1"/>
                <w:szCs w:val="22"/>
                <w:lang w:val="bg-BG"/>
              </w:rPr>
            </w:pPr>
            <w:r w:rsidRPr="000F178E">
              <w:rPr>
                <w:b/>
                <w:color w:val="000000" w:themeColor="text1"/>
                <w:szCs w:val="22"/>
                <w:lang w:val="bg-BG"/>
              </w:rPr>
              <w:t>≥1/100</w:t>
            </w:r>
            <w:r w:rsidR="004732D0" w:rsidRPr="000F178E">
              <w:rPr>
                <w:b/>
                <w:color w:val="000000" w:themeColor="text1"/>
                <w:szCs w:val="22"/>
                <w:lang w:val="bg-BG"/>
              </w:rPr>
              <w:t xml:space="preserve"> </w:t>
            </w:r>
            <w:r w:rsidRPr="000F178E">
              <w:rPr>
                <w:b/>
                <w:color w:val="000000" w:themeColor="text1"/>
                <w:szCs w:val="22"/>
                <w:lang w:val="bg-BG"/>
              </w:rPr>
              <w:t>до &lt;1/10</w:t>
            </w:r>
          </w:p>
          <w:p w14:paraId="1E9618A5" w14:textId="77777777" w:rsidR="001E19B9" w:rsidRPr="000F178E" w:rsidRDefault="001E19B9" w:rsidP="00A84D35">
            <w:pPr>
              <w:jc w:val="center"/>
              <w:rPr>
                <w:b/>
                <w:color w:val="000000" w:themeColor="text1"/>
                <w:szCs w:val="22"/>
                <w:lang w:val="bg-BG"/>
              </w:rPr>
            </w:pPr>
          </w:p>
        </w:tc>
        <w:tc>
          <w:tcPr>
            <w:tcW w:w="2127" w:type="dxa"/>
            <w:tcBorders>
              <w:top w:val="single" w:sz="4" w:space="0" w:color="auto"/>
              <w:left w:val="single" w:sz="4" w:space="0" w:color="auto"/>
              <w:bottom w:val="single" w:sz="4" w:space="0" w:color="auto"/>
              <w:right w:val="single" w:sz="4" w:space="0" w:color="auto"/>
            </w:tcBorders>
          </w:tcPr>
          <w:p w14:paraId="7F3C2291" w14:textId="77777777" w:rsidR="001E19B9" w:rsidRPr="000F178E" w:rsidRDefault="001E19B9" w:rsidP="003834E6">
            <w:pPr>
              <w:tabs>
                <w:tab w:val="clear" w:pos="567"/>
              </w:tabs>
              <w:jc w:val="center"/>
              <w:rPr>
                <w:b/>
                <w:color w:val="000000" w:themeColor="text1"/>
                <w:szCs w:val="22"/>
                <w:lang w:val="bg-BG"/>
              </w:rPr>
            </w:pPr>
            <w:r w:rsidRPr="000F178E">
              <w:rPr>
                <w:b/>
                <w:color w:val="000000" w:themeColor="text1"/>
                <w:szCs w:val="22"/>
                <w:lang w:val="bg-BG"/>
              </w:rPr>
              <w:t>Нечести</w:t>
            </w:r>
          </w:p>
          <w:p w14:paraId="41071075" w14:textId="77777777" w:rsidR="001E19B9" w:rsidRPr="000F178E" w:rsidRDefault="001E19B9" w:rsidP="003834E6">
            <w:pPr>
              <w:tabs>
                <w:tab w:val="clear" w:pos="567"/>
              </w:tabs>
              <w:jc w:val="center"/>
              <w:rPr>
                <w:b/>
                <w:color w:val="000000" w:themeColor="text1"/>
                <w:szCs w:val="22"/>
                <w:lang w:val="bg-BG"/>
              </w:rPr>
            </w:pPr>
            <w:r w:rsidRPr="000F178E">
              <w:rPr>
                <w:b/>
                <w:color w:val="000000" w:themeColor="text1"/>
                <w:szCs w:val="22"/>
                <w:lang w:val="bg-BG"/>
              </w:rPr>
              <w:t>≥1/1 000 до &lt;1/100</w:t>
            </w:r>
          </w:p>
          <w:p w14:paraId="470F350A" w14:textId="77777777" w:rsidR="001E19B9" w:rsidRPr="000F178E" w:rsidRDefault="001E19B9" w:rsidP="003834E6">
            <w:pPr>
              <w:tabs>
                <w:tab w:val="clear" w:pos="567"/>
              </w:tabs>
              <w:jc w:val="center"/>
              <w:rPr>
                <w:b/>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2D72A6FC" w14:textId="77777777" w:rsidR="001E19B9" w:rsidRPr="000F178E" w:rsidRDefault="001E19B9" w:rsidP="00CB2792">
            <w:pPr>
              <w:jc w:val="center"/>
              <w:rPr>
                <w:b/>
                <w:color w:val="000000" w:themeColor="text1"/>
                <w:szCs w:val="22"/>
                <w:lang w:val="bg-BG"/>
              </w:rPr>
            </w:pPr>
            <w:r w:rsidRPr="000F178E">
              <w:rPr>
                <w:b/>
                <w:color w:val="000000" w:themeColor="text1"/>
                <w:szCs w:val="22"/>
                <w:lang w:val="bg-BG"/>
              </w:rPr>
              <w:t>Редки</w:t>
            </w:r>
          </w:p>
          <w:p w14:paraId="227CF009" w14:textId="77777777" w:rsidR="001E19B9" w:rsidRPr="000F178E" w:rsidRDefault="001E19B9" w:rsidP="00CB2792">
            <w:pPr>
              <w:jc w:val="center"/>
              <w:rPr>
                <w:b/>
                <w:color w:val="000000" w:themeColor="text1"/>
                <w:szCs w:val="22"/>
                <w:lang w:val="bg-BG"/>
              </w:rPr>
            </w:pPr>
            <w:r w:rsidRPr="000F178E">
              <w:rPr>
                <w:b/>
                <w:color w:val="000000" w:themeColor="text1"/>
                <w:szCs w:val="22"/>
                <w:lang w:val="bg-BG"/>
              </w:rPr>
              <w:t>≥1/10 000 до &lt;1/1 000</w:t>
            </w:r>
          </w:p>
          <w:p w14:paraId="2E113E9F" w14:textId="77777777" w:rsidR="001E19B9" w:rsidRPr="000F178E" w:rsidRDefault="001E19B9" w:rsidP="00FE458E">
            <w:pPr>
              <w:jc w:val="center"/>
              <w:rPr>
                <w:b/>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669C19D3" w14:textId="77777777" w:rsidR="001E19B9" w:rsidRPr="000F178E" w:rsidRDefault="001E19B9" w:rsidP="00FE458E">
            <w:pPr>
              <w:jc w:val="center"/>
              <w:rPr>
                <w:b/>
                <w:color w:val="000000" w:themeColor="text1"/>
                <w:szCs w:val="22"/>
                <w:lang w:val="bg-BG"/>
              </w:rPr>
            </w:pPr>
            <w:r w:rsidRPr="000F178E">
              <w:rPr>
                <w:b/>
                <w:color w:val="000000" w:themeColor="text1"/>
                <w:szCs w:val="22"/>
                <w:lang w:val="bg-BG"/>
              </w:rPr>
              <w:t xml:space="preserve">С неизвестна </w:t>
            </w:r>
          </w:p>
          <w:p w14:paraId="0D97991C" w14:textId="77777777" w:rsidR="001E19B9" w:rsidRPr="000F178E" w:rsidRDefault="001E19B9" w:rsidP="00A84D35">
            <w:pPr>
              <w:jc w:val="center"/>
              <w:rPr>
                <w:b/>
                <w:color w:val="000000" w:themeColor="text1"/>
                <w:szCs w:val="22"/>
                <w:lang w:val="bg-BG"/>
              </w:rPr>
            </w:pPr>
            <w:r w:rsidRPr="000F178E">
              <w:rPr>
                <w:b/>
                <w:color w:val="000000" w:themeColor="text1"/>
                <w:szCs w:val="22"/>
                <w:lang w:val="bg-BG"/>
              </w:rPr>
              <w:t>честота</w:t>
            </w:r>
          </w:p>
          <w:p w14:paraId="0BD97867" w14:textId="77777777" w:rsidR="001E19B9" w:rsidRPr="000F178E" w:rsidRDefault="001E19B9" w:rsidP="004E3A76">
            <w:pPr>
              <w:jc w:val="center"/>
              <w:rPr>
                <w:b/>
                <w:color w:val="000000" w:themeColor="text1"/>
                <w:szCs w:val="22"/>
                <w:lang w:val="bg-BG"/>
              </w:rPr>
            </w:pPr>
            <w:r w:rsidRPr="000F178E">
              <w:rPr>
                <w:b/>
                <w:color w:val="000000" w:themeColor="text1"/>
                <w:szCs w:val="22"/>
                <w:lang w:val="bg-BG"/>
              </w:rPr>
              <w:t xml:space="preserve">(от наличните данни не може да бъде направена оценка) </w:t>
            </w:r>
          </w:p>
        </w:tc>
      </w:tr>
      <w:tr w:rsidR="001E19B9" w:rsidRPr="000F178E" w14:paraId="476C5917"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06BBFE7E" w14:textId="77777777" w:rsidR="001E19B9" w:rsidRPr="000F178E" w:rsidRDefault="001E19B9" w:rsidP="003834E6">
            <w:pPr>
              <w:rPr>
                <w:rFonts w:cs="Arial"/>
                <w:color w:val="000000" w:themeColor="text1"/>
                <w:szCs w:val="22"/>
                <w:highlight w:val="yellow"/>
                <w:lang w:val="bg-BG"/>
              </w:rPr>
            </w:pPr>
            <w:r w:rsidRPr="000F178E">
              <w:rPr>
                <w:color w:val="000000" w:themeColor="text1"/>
                <w:szCs w:val="22"/>
                <w:lang w:val="bg-BG"/>
              </w:rPr>
              <w:t>Инфекции и инфестации</w:t>
            </w:r>
          </w:p>
        </w:tc>
        <w:tc>
          <w:tcPr>
            <w:tcW w:w="1448" w:type="dxa"/>
            <w:tcBorders>
              <w:top w:val="single" w:sz="4" w:space="0" w:color="auto"/>
              <w:left w:val="single" w:sz="4" w:space="0" w:color="auto"/>
              <w:bottom w:val="single" w:sz="4" w:space="0" w:color="auto"/>
              <w:right w:val="single" w:sz="4" w:space="0" w:color="auto"/>
            </w:tcBorders>
          </w:tcPr>
          <w:p w14:paraId="751EEAC2" w14:textId="77777777" w:rsidR="001E19B9" w:rsidRPr="000F178E" w:rsidRDefault="001E19B9" w:rsidP="004732D0">
            <w:pPr>
              <w:rPr>
                <w:rFonts w:cs="Arial"/>
                <w:color w:val="000000" w:themeColor="text1"/>
                <w:szCs w:val="22"/>
                <w:lang w:val="bg-BG"/>
              </w:rPr>
            </w:pPr>
          </w:p>
        </w:tc>
        <w:tc>
          <w:tcPr>
            <w:tcW w:w="2126" w:type="dxa"/>
            <w:tcBorders>
              <w:top w:val="single" w:sz="4" w:space="0" w:color="auto"/>
              <w:left w:val="single" w:sz="4" w:space="0" w:color="auto"/>
              <w:bottom w:val="single" w:sz="4" w:space="0" w:color="auto"/>
              <w:right w:val="single" w:sz="4" w:space="0" w:color="auto"/>
            </w:tcBorders>
          </w:tcPr>
          <w:p w14:paraId="3E20FD27" w14:textId="77777777" w:rsidR="001E19B9" w:rsidRPr="000F178E" w:rsidRDefault="001E19B9" w:rsidP="004732D0">
            <w:pPr>
              <w:rPr>
                <w:rFonts w:cs="Arial"/>
                <w:color w:val="000000" w:themeColor="text1"/>
                <w:szCs w:val="22"/>
                <w:lang w:val="bg-BG"/>
              </w:rPr>
            </w:pPr>
            <w:r w:rsidRPr="000F178E">
              <w:rPr>
                <w:color w:val="000000" w:themeColor="text1"/>
                <w:lang w:val="bg-BG"/>
              </w:rPr>
              <w:t>синузит</w:t>
            </w:r>
          </w:p>
        </w:tc>
        <w:tc>
          <w:tcPr>
            <w:tcW w:w="2127" w:type="dxa"/>
            <w:tcBorders>
              <w:top w:val="single" w:sz="4" w:space="0" w:color="auto"/>
              <w:left w:val="single" w:sz="4" w:space="0" w:color="auto"/>
              <w:bottom w:val="single" w:sz="4" w:space="0" w:color="auto"/>
              <w:right w:val="single" w:sz="4" w:space="0" w:color="auto"/>
            </w:tcBorders>
          </w:tcPr>
          <w:p w14:paraId="129C9192" w14:textId="77777777" w:rsidR="001E19B9" w:rsidRPr="000F178E" w:rsidRDefault="001E19B9" w:rsidP="00CB2792">
            <w:pPr>
              <w:rPr>
                <w:rFonts w:cs="Arial"/>
                <w:color w:val="000000" w:themeColor="text1"/>
                <w:szCs w:val="22"/>
                <w:lang w:val="bg-BG"/>
              </w:rPr>
            </w:pPr>
            <w:r w:rsidRPr="000F178E">
              <w:rPr>
                <w:color w:val="000000" w:themeColor="text1"/>
                <w:lang w:val="bg-BG"/>
              </w:rPr>
              <w:t>псевдомембра</w:t>
            </w:r>
            <w:r w:rsidR="004732D0" w:rsidRPr="000F178E">
              <w:rPr>
                <w:color w:val="000000" w:themeColor="text1"/>
                <w:lang w:val="bg-BG"/>
              </w:rPr>
              <w:t>-</w:t>
            </w:r>
            <w:r w:rsidRPr="000F178E">
              <w:rPr>
                <w:color w:val="000000" w:themeColor="text1"/>
                <w:lang w:val="bg-BG"/>
              </w:rPr>
              <w:t>нозен колит</w:t>
            </w:r>
          </w:p>
        </w:tc>
        <w:tc>
          <w:tcPr>
            <w:tcW w:w="1701" w:type="dxa"/>
            <w:tcBorders>
              <w:top w:val="single" w:sz="4" w:space="0" w:color="auto"/>
              <w:left w:val="single" w:sz="4" w:space="0" w:color="auto"/>
              <w:bottom w:val="single" w:sz="4" w:space="0" w:color="auto"/>
              <w:right w:val="single" w:sz="4" w:space="0" w:color="auto"/>
            </w:tcBorders>
          </w:tcPr>
          <w:p w14:paraId="1B893DB2" w14:textId="77777777" w:rsidR="001E19B9" w:rsidRPr="000F178E" w:rsidRDefault="001E19B9" w:rsidP="00FE458E">
            <w:pPr>
              <w:rPr>
                <w:rFonts w:cs="Arial"/>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7B109D38" w14:textId="77777777" w:rsidR="001E19B9" w:rsidRPr="000F178E" w:rsidRDefault="001E19B9" w:rsidP="00A84D35">
            <w:pPr>
              <w:rPr>
                <w:rFonts w:cs="Arial"/>
                <w:color w:val="000000" w:themeColor="text1"/>
                <w:szCs w:val="22"/>
                <w:lang w:val="bg-BG"/>
              </w:rPr>
            </w:pPr>
          </w:p>
        </w:tc>
      </w:tr>
      <w:tr w:rsidR="001E19B9" w:rsidRPr="00DD37C4" w14:paraId="48157657"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22A2A8FD" w14:textId="77777777" w:rsidR="001E19B9" w:rsidRPr="000F178E" w:rsidRDefault="001E19B9" w:rsidP="003834E6">
            <w:pPr>
              <w:rPr>
                <w:color w:val="000000" w:themeColor="text1"/>
                <w:szCs w:val="22"/>
                <w:lang w:val="bg-BG"/>
              </w:rPr>
            </w:pPr>
            <w:r w:rsidRPr="000F178E">
              <w:rPr>
                <w:color w:val="000000" w:themeColor="text1"/>
                <w:lang w:val="bg-BG"/>
              </w:rPr>
              <w:t>Неоплазми – доброкачест</w:t>
            </w:r>
            <w:r w:rsidR="004732D0" w:rsidRPr="000F178E">
              <w:rPr>
                <w:color w:val="000000" w:themeColor="text1"/>
                <w:lang w:val="bg-BG"/>
              </w:rPr>
              <w:t>-</w:t>
            </w:r>
            <w:r w:rsidRPr="000F178E">
              <w:rPr>
                <w:color w:val="000000" w:themeColor="text1"/>
                <w:lang w:val="bg-BG"/>
              </w:rPr>
              <w:t>вени, злокачест</w:t>
            </w:r>
            <w:r w:rsidR="004732D0" w:rsidRPr="000F178E">
              <w:rPr>
                <w:color w:val="000000" w:themeColor="text1"/>
                <w:lang w:val="bg-BG"/>
              </w:rPr>
              <w:t>-</w:t>
            </w:r>
            <w:r w:rsidRPr="000F178E">
              <w:rPr>
                <w:color w:val="000000" w:themeColor="text1"/>
                <w:lang w:val="bg-BG"/>
              </w:rPr>
              <w:t>вени и неопределени (вкл. кисти и полипи)</w:t>
            </w:r>
          </w:p>
        </w:tc>
        <w:tc>
          <w:tcPr>
            <w:tcW w:w="1448" w:type="dxa"/>
            <w:tcBorders>
              <w:top w:val="single" w:sz="4" w:space="0" w:color="auto"/>
              <w:left w:val="single" w:sz="4" w:space="0" w:color="auto"/>
              <w:bottom w:val="single" w:sz="4" w:space="0" w:color="auto"/>
              <w:right w:val="single" w:sz="4" w:space="0" w:color="auto"/>
            </w:tcBorders>
          </w:tcPr>
          <w:p w14:paraId="5539BF63" w14:textId="77777777" w:rsidR="001E19B9" w:rsidRPr="000F178E" w:rsidRDefault="001E19B9" w:rsidP="004732D0">
            <w:pPr>
              <w:rPr>
                <w:rFonts w:cs="Arial"/>
                <w:color w:val="000000" w:themeColor="text1"/>
                <w:szCs w:val="22"/>
                <w:lang w:val="bg-BG"/>
              </w:rPr>
            </w:pPr>
          </w:p>
        </w:tc>
        <w:tc>
          <w:tcPr>
            <w:tcW w:w="2126" w:type="dxa"/>
            <w:tcBorders>
              <w:top w:val="single" w:sz="4" w:space="0" w:color="auto"/>
              <w:left w:val="single" w:sz="4" w:space="0" w:color="auto"/>
              <w:bottom w:val="single" w:sz="4" w:space="0" w:color="auto"/>
              <w:right w:val="single" w:sz="4" w:space="0" w:color="auto"/>
            </w:tcBorders>
          </w:tcPr>
          <w:p w14:paraId="23700BC3" w14:textId="16D7ECED" w:rsidR="001E19B9" w:rsidRPr="000F178E" w:rsidRDefault="004C4932" w:rsidP="004732D0">
            <w:pPr>
              <w:rPr>
                <w:color w:val="000000" w:themeColor="text1"/>
                <w:lang w:val="bg-BG"/>
              </w:rPr>
            </w:pPr>
            <w:r w:rsidRPr="000F178E">
              <w:rPr>
                <w:color w:val="000000" w:themeColor="text1"/>
                <w:lang w:val="bg-BG"/>
              </w:rPr>
              <w:t xml:space="preserve">сквамозноклетъчен карцином </w:t>
            </w:r>
            <w:r w:rsidRPr="000F178E">
              <w:rPr>
                <w:color w:val="000000" w:themeColor="text1"/>
                <w:szCs w:val="22"/>
                <w:lang w:val="bg-BG" w:eastAsia="nl-NL"/>
              </w:rPr>
              <w:t>(</w:t>
            </w:r>
            <w:r w:rsidRPr="000F178E">
              <w:rPr>
                <w:color w:val="000000" w:themeColor="text1"/>
                <w:lang w:val="bg-BG" w:eastAsia="nl-NL"/>
              </w:rPr>
              <w:t>включително кожен СКК</w:t>
            </w:r>
            <w:r w:rsidRPr="000F178E">
              <w:rPr>
                <w:color w:val="000000" w:themeColor="text1"/>
                <w:szCs w:val="22"/>
                <w:lang w:val="bg-BG" w:eastAsia="nl-NL"/>
              </w:rPr>
              <w:t xml:space="preserve"> </w:t>
            </w:r>
            <w:r w:rsidRPr="000F178E">
              <w:rPr>
                <w:i/>
                <w:iCs/>
                <w:color w:val="000000" w:themeColor="text1"/>
                <w:szCs w:val="22"/>
                <w:lang w:val="bg-BG" w:eastAsia="nl-NL"/>
              </w:rPr>
              <w:t>in situ</w:t>
            </w:r>
            <w:r w:rsidRPr="000F178E">
              <w:rPr>
                <w:color w:val="000000" w:themeColor="text1"/>
                <w:lang w:val="bg-BG" w:eastAsia="nl-NL"/>
              </w:rPr>
              <w:t xml:space="preserve"> или болест на</w:t>
            </w:r>
            <w:r w:rsidRPr="000F178E">
              <w:rPr>
                <w:color w:val="000000" w:themeColor="text1"/>
                <w:szCs w:val="22"/>
                <w:lang w:val="bg-BG" w:eastAsia="nl-NL"/>
              </w:rPr>
              <w:t xml:space="preserve"> Bowen)</w:t>
            </w:r>
            <w:r w:rsidRPr="000F178E">
              <w:rPr>
                <w:color w:val="000000" w:themeColor="text1"/>
                <w:szCs w:val="22"/>
                <w:lang w:val="bg-BG"/>
              </w:rPr>
              <w:t>*,**</w:t>
            </w:r>
          </w:p>
        </w:tc>
        <w:tc>
          <w:tcPr>
            <w:tcW w:w="2127" w:type="dxa"/>
            <w:tcBorders>
              <w:top w:val="single" w:sz="4" w:space="0" w:color="auto"/>
              <w:left w:val="single" w:sz="4" w:space="0" w:color="auto"/>
              <w:bottom w:val="single" w:sz="4" w:space="0" w:color="auto"/>
              <w:right w:val="single" w:sz="4" w:space="0" w:color="auto"/>
            </w:tcBorders>
          </w:tcPr>
          <w:p w14:paraId="1C8006AB" w14:textId="77777777" w:rsidR="001E19B9" w:rsidRPr="000F178E" w:rsidRDefault="001E19B9" w:rsidP="00CB2792">
            <w:pPr>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768C84E4" w14:textId="77777777" w:rsidR="001E19B9" w:rsidRPr="000F178E" w:rsidRDefault="001E19B9" w:rsidP="00FE458E">
            <w:pPr>
              <w:rPr>
                <w:rFonts w:cs="Arial"/>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07D31691" w14:textId="37D85563" w:rsidR="001E19B9" w:rsidRPr="000F178E" w:rsidRDefault="001E19B9" w:rsidP="00A84D35">
            <w:pPr>
              <w:rPr>
                <w:rFonts w:cs="Arial"/>
                <w:color w:val="000000" w:themeColor="text1"/>
                <w:szCs w:val="22"/>
                <w:lang w:val="bg-BG"/>
              </w:rPr>
            </w:pPr>
          </w:p>
        </w:tc>
      </w:tr>
      <w:tr w:rsidR="001E19B9" w:rsidRPr="000F178E" w14:paraId="1986CA85"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7A69D440" w14:textId="77777777" w:rsidR="001E19B9" w:rsidRPr="000F178E" w:rsidRDefault="001E19B9" w:rsidP="003834E6">
            <w:pPr>
              <w:rPr>
                <w:color w:val="000000" w:themeColor="text1"/>
                <w:lang w:val="bg-BG"/>
              </w:rPr>
            </w:pPr>
            <w:r w:rsidRPr="000F178E">
              <w:rPr>
                <w:color w:val="000000" w:themeColor="text1"/>
                <w:szCs w:val="22"/>
                <w:lang w:val="bg-BG"/>
              </w:rPr>
              <w:t>Нарушения на кръвта и лимфната система</w:t>
            </w:r>
          </w:p>
        </w:tc>
        <w:tc>
          <w:tcPr>
            <w:tcW w:w="1448" w:type="dxa"/>
            <w:tcBorders>
              <w:top w:val="single" w:sz="4" w:space="0" w:color="auto"/>
              <w:left w:val="single" w:sz="4" w:space="0" w:color="auto"/>
              <w:bottom w:val="single" w:sz="4" w:space="0" w:color="auto"/>
              <w:right w:val="single" w:sz="4" w:space="0" w:color="auto"/>
            </w:tcBorders>
          </w:tcPr>
          <w:p w14:paraId="490083A0" w14:textId="77777777" w:rsidR="001E19B9" w:rsidRPr="000F178E" w:rsidRDefault="001E19B9" w:rsidP="004732D0">
            <w:pPr>
              <w:rPr>
                <w:rFonts w:cs="Arial"/>
                <w:color w:val="000000" w:themeColor="text1"/>
                <w:szCs w:val="22"/>
                <w:lang w:val="bg-BG"/>
              </w:rPr>
            </w:pPr>
          </w:p>
        </w:tc>
        <w:tc>
          <w:tcPr>
            <w:tcW w:w="2126" w:type="dxa"/>
            <w:tcBorders>
              <w:top w:val="single" w:sz="4" w:space="0" w:color="auto"/>
              <w:left w:val="single" w:sz="4" w:space="0" w:color="auto"/>
              <w:bottom w:val="single" w:sz="4" w:space="0" w:color="auto"/>
              <w:right w:val="single" w:sz="4" w:space="0" w:color="auto"/>
            </w:tcBorders>
          </w:tcPr>
          <w:p w14:paraId="33C66C04" w14:textId="77777777" w:rsidR="001E19B9" w:rsidRPr="000F178E" w:rsidRDefault="001E19B9" w:rsidP="004732D0">
            <w:pPr>
              <w:rPr>
                <w:color w:val="000000" w:themeColor="text1"/>
                <w:lang w:val="bg-BG"/>
              </w:rPr>
            </w:pPr>
            <w:r w:rsidRPr="000F178E">
              <w:rPr>
                <w:color w:val="000000" w:themeColor="text1"/>
                <w:lang w:val="bg-BG"/>
              </w:rPr>
              <w:t>агранулоцитоза</w:t>
            </w:r>
            <w:r w:rsidRPr="000F178E">
              <w:rPr>
                <w:color w:val="000000" w:themeColor="text1"/>
                <w:vertAlign w:val="superscript"/>
                <w:lang w:val="bg-BG"/>
              </w:rPr>
              <w:t>1</w:t>
            </w:r>
            <w:r w:rsidRPr="000F178E">
              <w:rPr>
                <w:color w:val="000000" w:themeColor="text1"/>
                <w:lang w:val="bg-BG"/>
              </w:rPr>
              <w:t>, панцитопения, тромбоцитопения</w:t>
            </w:r>
            <w:r w:rsidRPr="000F178E">
              <w:rPr>
                <w:color w:val="000000" w:themeColor="text1"/>
                <w:vertAlign w:val="superscript"/>
                <w:lang w:val="bg-BG"/>
              </w:rPr>
              <w:t>2</w:t>
            </w:r>
            <w:r w:rsidRPr="000F178E">
              <w:rPr>
                <w:color w:val="000000" w:themeColor="text1"/>
                <w:lang w:val="bg-BG"/>
              </w:rPr>
              <w:t xml:space="preserve">, </w:t>
            </w:r>
            <w:r w:rsidR="004732D0" w:rsidRPr="000F178E">
              <w:rPr>
                <w:color w:val="000000" w:themeColor="text1"/>
                <w:lang w:val="bg-BG"/>
              </w:rPr>
              <w:t xml:space="preserve">левкопения, </w:t>
            </w:r>
            <w:r w:rsidRPr="000F178E">
              <w:rPr>
                <w:color w:val="000000" w:themeColor="text1"/>
                <w:lang w:val="bg-BG"/>
              </w:rPr>
              <w:t>анемия</w:t>
            </w:r>
          </w:p>
        </w:tc>
        <w:tc>
          <w:tcPr>
            <w:tcW w:w="2127" w:type="dxa"/>
            <w:tcBorders>
              <w:top w:val="single" w:sz="4" w:space="0" w:color="auto"/>
              <w:left w:val="single" w:sz="4" w:space="0" w:color="auto"/>
              <w:bottom w:val="single" w:sz="4" w:space="0" w:color="auto"/>
              <w:right w:val="single" w:sz="4" w:space="0" w:color="auto"/>
            </w:tcBorders>
          </w:tcPr>
          <w:p w14:paraId="5E2A9597" w14:textId="77777777" w:rsidR="001E19B9" w:rsidRPr="000F178E" w:rsidRDefault="001E19B9" w:rsidP="00CB2792">
            <w:pPr>
              <w:rPr>
                <w:color w:val="000000" w:themeColor="text1"/>
                <w:lang w:val="bg-BG"/>
              </w:rPr>
            </w:pPr>
            <w:r w:rsidRPr="000F178E">
              <w:rPr>
                <w:color w:val="000000" w:themeColor="text1"/>
                <w:lang w:val="bg-BG"/>
              </w:rPr>
              <w:t>костномозъчна недостатъчност, лимфаденопатия, еозинофилия</w:t>
            </w:r>
          </w:p>
        </w:tc>
        <w:tc>
          <w:tcPr>
            <w:tcW w:w="1701" w:type="dxa"/>
            <w:tcBorders>
              <w:top w:val="single" w:sz="4" w:space="0" w:color="auto"/>
              <w:left w:val="single" w:sz="4" w:space="0" w:color="auto"/>
              <w:bottom w:val="single" w:sz="4" w:space="0" w:color="auto"/>
              <w:right w:val="single" w:sz="4" w:space="0" w:color="auto"/>
            </w:tcBorders>
          </w:tcPr>
          <w:p w14:paraId="22B9AE47" w14:textId="77777777" w:rsidR="001E19B9" w:rsidRPr="000F178E" w:rsidRDefault="001E19B9" w:rsidP="00FE458E">
            <w:pPr>
              <w:rPr>
                <w:rFonts w:cs="Arial"/>
                <w:color w:val="000000" w:themeColor="text1"/>
                <w:szCs w:val="22"/>
                <w:lang w:val="bg-BG"/>
              </w:rPr>
            </w:pPr>
            <w:r w:rsidRPr="000F178E">
              <w:rPr>
                <w:color w:val="000000" w:themeColor="text1"/>
                <w:lang w:val="bg-BG"/>
              </w:rPr>
              <w:t>дисеминирана вътресъдова коагулация</w:t>
            </w:r>
          </w:p>
        </w:tc>
        <w:tc>
          <w:tcPr>
            <w:tcW w:w="1701" w:type="dxa"/>
            <w:tcBorders>
              <w:top w:val="single" w:sz="4" w:space="0" w:color="auto"/>
              <w:left w:val="single" w:sz="4" w:space="0" w:color="auto"/>
              <w:bottom w:val="single" w:sz="4" w:space="0" w:color="auto"/>
              <w:right w:val="single" w:sz="4" w:space="0" w:color="auto"/>
            </w:tcBorders>
          </w:tcPr>
          <w:p w14:paraId="485FAD43" w14:textId="77777777" w:rsidR="001E19B9" w:rsidRPr="000F178E" w:rsidRDefault="001E19B9" w:rsidP="00A84D35">
            <w:pPr>
              <w:rPr>
                <w:color w:val="000000" w:themeColor="text1"/>
                <w:lang w:val="bg-BG"/>
              </w:rPr>
            </w:pPr>
          </w:p>
        </w:tc>
      </w:tr>
      <w:tr w:rsidR="001E19B9" w:rsidRPr="000F178E" w14:paraId="1A8B8A63"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6314085C" w14:textId="77777777" w:rsidR="001E19B9" w:rsidRPr="000F178E" w:rsidRDefault="001E19B9" w:rsidP="003834E6">
            <w:pPr>
              <w:rPr>
                <w:color w:val="000000" w:themeColor="text1"/>
                <w:szCs w:val="22"/>
                <w:lang w:val="bg-BG"/>
              </w:rPr>
            </w:pPr>
            <w:r w:rsidRPr="000F178E">
              <w:rPr>
                <w:color w:val="000000" w:themeColor="text1"/>
                <w:lang w:val="bg-BG"/>
              </w:rPr>
              <w:t>Нарушения на имунната система</w:t>
            </w:r>
          </w:p>
        </w:tc>
        <w:tc>
          <w:tcPr>
            <w:tcW w:w="1448" w:type="dxa"/>
            <w:tcBorders>
              <w:top w:val="single" w:sz="4" w:space="0" w:color="auto"/>
              <w:left w:val="single" w:sz="4" w:space="0" w:color="auto"/>
              <w:bottom w:val="single" w:sz="4" w:space="0" w:color="auto"/>
              <w:right w:val="single" w:sz="4" w:space="0" w:color="auto"/>
            </w:tcBorders>
          </w:tcPr>
          <w:p w14:paraId="1291AC88" w14:textId="77777777" w:rsidR="001E19B9" w:rsidRPr="000F178E" w:rsidRDefault="001E19B9" w:rsidP="004732D0">
            <w:pPr>
              <w:rPr>
                <w:rFonts w:cs="Arial"/>
                <w:color w:val="000000" w:themeColor="text1"/>
                <w:szCs w:val="22"/>
                <w:lang w:val="bg-BG"/>
              </w:rPr>
            </w:pPr>
          </w:p>
        </w:tc>
        <w:tc>
          <w:tcPr>
            <w:tcW w:w="2126" w:type="dxa"/>
            <w:tcBorders>
              <w:top w:val="single" w:sz="4" w:space="0" w:color="auto"/>
              <w:left w:val="single" w:sz="4" w:space="0" w:color="auto"/>
              <w:bottom w:val="single" w:sz="4" w:space="0" w:color="auto"/>
              <w:right w:val="single" w:sz="4" w:space="0" w:color="auto"/>
            </w:tcBorders>
          </w:tcPr>
          <w:p w14:paraId="7994A196" w14:textId="77777777" w:rsidR="001E19B9" w:rsidRPr="000F178E" w:rsidRDefault="001E19B9" w:rsidP="004732D0">
            <w:pPr>
              <w:rPr>
                <w:color w:val="000000" w:themeColor="text1"/>
                <w:lang w:val="bg-BG"/>
              </w:rPr>
            </w:pPr>
          </w:p>
        </w:tc>
        <w:tc>
          <w:tcPr>
            <w:tcW w:w="2127" w:type="dxa"/>
            <w:tcBorders>
              <w:top w:val="single" w:sz="4" w:space="0" w:color="auto"/>
              <w:left w:val="single" w:sz="4" w:space="0" w:color="auto"/>
              <w:bottom w:val="single" w:sz="4" w:space="0" w:color="auto"/>
              <w:right w:val="single" w:sz="4" w:space="0" w:color="auto"/>
            </w:tcBorders>
          </w:tcPr>
          <w:p w14:paraId="560802EF" w14:textId="77777777" w:rsidR="001E19B9" w:rsidRPr="000F178E" w:rsidRDefault="001E19B9" w:rsidP="00CB2792">
            <w:pPr>
              <w:rPr>
                <w:color w:val="000000" w:themeColor="text1"/>
                <w:lang w:val="bg-BG"/>
              </w:rPr>
            </w:pPr>
            <w:r w:rsidRPr="000F178E">
              <w:rPr>
                <w:color w:val="000000" w:themeColor="text1"/>
                <w:lang w:val="bg-BG"/>
              </w:rPr>
              <w:t>свръхчувствител</w:t>
            </w:r>
            <w:r w:rsidR="00961859" w:rsidRPr="000F178E">
              <w:rPr>
                <w:color w:val="000000" w:themeColor="text1"/>
                <w:lang w:val="bg-BG"/>
              </w:rPr>
              <w:t>-</w:t>
            </w:r>
            <w:r w:rsidRPr="000F178E">
              <w:rPr>
                <w:color w:val="000000" w:themeColor="text1"/>
                <w:lang w:val="bg-BG"/>
              </w:rPr>
              <w:t>ност</w:t>
            </w:r>
          </w:p>
        </w:tc>
        <w:tc>
          <w:tcPr>
            <w:tcW w:w="1701" w:type="dxa"/>
            <w:tcBorders>
              <w:top w:val="single" w:sz="4" w:space="0" w:color="auto"/>
              <w:left w:val="single" w:sz="4" w:space="0" w:color="auto"/>
              <w:bottom w:val="single" w:sz="4" w:space="0" w:color="auto"/>
              <w:right w:val="single" w:sz="4" w:space="0" w:color="auto"/>
            </w:tcBorders>
          </w:tcPr>
          <w:p w14:paraId="0C656604" w14:textId="77777777" w:rsidR="001E19B9" w:rsidRPr="000F178E" w:rsidRDefault="001E19B9" w:rsidP="00FE458E">
            <w:pPr>
              <w:rPr>
                <w:color w:val="000000" w:themeColor="text1"/>
                <w:lang w:val="bg-BG"/>
              </w:rPr>
            </w:pPr>
            <w:r w:rsidRPr="000F178E">
              <w:rPr>
                <w:color w:val="000000" w:themeColor="text1"/>
                <w:lang w:val="bg-BG"/>
              </w:rPr>
              <w:t>анафилакто</w:t>
            </w:r>
            <w:r w:rsidR="00961859" w:rsidRPr="000F178E">
              <w:rPr>
                <w:color w:val="000000" w:themeColor="text1"/>
                <w:lang w:val="bg-BG"/>
              </w:rPr>
              <w:t>-</w:t>
            </w:r>
            <w:r w:rsidRPr="000F178E">
              <w:rPr>
                <w:color w:val="000000" w:themeColor="text1"/>
                <w:lang w:val="bg-BG"/>
              </w:rPr>
              <w:t>идна реакция</w:t>
            </w:r>
          </w:p>
        </w:tc>
        <w:tc>
          <w:tcPr>
            <w:tcW w:w="1701" w:type="dxa"/>
            <w:tcBorders>
              <w:top w:val="single" w:sz="4" w:space="0" w:color="auto"/>
              <w:left w:val="single" w:sz="4" w:space="0" w:color="auto"/>
              <w:bottom w:val="single" w:sz="4" w:space="0" w:color="auto"/>
              <w:right w:val="single" w:sz="4" w:space="0" w:color="auto"/>
            </w:tcBorders>
          </w:tcPr>
          <w:p w14:paraId="29075D1A" w14:textId="77777777" w:rsidR="001E19B9" w:rsidRPr="000F178E" w:rsidRDefault="001E19B9" w:rsidP="00A84D35">
            <w:pPr>
              <w:rPr>
                <w:color w:val="000000" w:themeColor="text1"/>
                <w:lang w:val="bg-BG"/>
              </w:rPr>
            </w:pPr>
          </w:p>
        </w:tc>
      </w:tr>
      <w:tr w:rsidR="001E19B9" w:rsidRPr="000F178E" w14:paraId="2848A3C3"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7648A691" w14:textId="77777777" w:rsidR="001E19B9" w:rsidRPr="000F178E" w:rsidRDefault="001E19B9" w:rsidP="003834E6">
            <w:pPr>
              <w:rPr>
                <w:color w:val="000000" w:themeColor="text1"/>
                <w:lang w:val="bg-BG"/>
              </w:rPr>
            </w:pPr>
            <w:r w:rsidRPr="000F178E">
              <w:rPr>
                <w:color w:val="000000" w:themeColor="text1"/>
                <w:szCs w:val="22"/>
                <w:lang w:val="bg-BG"/>
              </w:rPr>
              <w:t>Нарушения на ендокринната система</w:t>
            </w:r>
          </w:p>
        </w:tc>
        <w:tc>
          <w:tcPr>
            <w:tcW w:w="1448" w:type="dxa"/>
            <w:tcBorders>
              <w:top w:val="single" w:sz="4" w:space="0" w:color="auto"/>
              <w:left w:val="single" w:sz="4" w:space="0" w:color="auto"/>
              <w:bottom w:val="single" w:sz="4" w:space="0" w:color="auto"/>
              <w:right w:val="single" w:sz="4" w:space="0" w:color="auto"/>
            </w:tcBorders>
          </w:tcPr>
          <w:p w14:paraId="5C2B0821" w14:textId="77777777" w:rsidR="001E19B9" w:rsidRPr="000F178E" w:rsidRDefault="001E19B9" w:rsidP="004732D0">
            <w:pPr>
              <w:rPr>
                <w:rFonts w:cs="Arial"/>
                <w:color w:val="000000" w:themeColor="text1"/>
                <w:szCs w:val="22"/>
                <w:lang w:val="bg-BG"/>
              </w:rPr>
            </w:pPr>
          </w:p>
        </w:tc>
        <w:tc>
          <w:tcPr>
            <w:tcW w:w="2126" w:type="dxa"/>
            <w:tcBorders>
              <w:top w:val="single" w:sz="4" w:space="0" w:color="auto"/>
              <w:left w:val="single" w:sz="4" w:space="0" w:color="auto"/>
              <w:bottom w:val="single" w:sz="4" w:space="0" w:color="auto"/>
              <w:right w:val="single" w:sz="4" w:space="0" w:color="auto"/>
            </w:tcBorders>
          </w:tcPr>
          <w:p w14:paraId="79E3B2C6" w14:textId="77777777" w:rsidR="001E19B9" w:rsidRPr="000F178E" w:rsidRDefault="001E19B9" w:rsidP="004732D0">
            <w:pPr>
              <w:rPr>
                <w:color w:val="000000" w:themeColor="text1"/>
                <w:lang w:val="bg-BG"/>
              </w:rPr>
            </w:pPr>
          </w:p>
        </w:tc>
        <w:tc>
          <w:tcPr>
            <w:tcW w:w="2127" w:type="dxa"/>
            <w:tcBorders>
              <w:top w:val="single" w:sz="4" w:space="0" w:color="auto"/>
              <w:left w:val="single" w:sz="4" w:space="0" w:color="auto"/>
              <w:bottom w:val="single" w:sz="4" w:space="0" w:color="auto"/>
              <w:right w:val="single" w:sz="4" w:space="0" w:color="auto"/>
            </w:tcBorders>
          </w:tcPr>
          <w:p w14:paraId="2F4E5F80" w14:textId="77777777" w:rsidR="001E19B9" w:rsidRPr="000F178E" w:rsidRDefault="001E19B9" w:rsidP="00CB2792">
            <w:pPr>
              <w:rPr>
                <w:color w:val="000000" w:themeColor="text1"/>
                <w:lang w:val="bg-BG"/>
              </w:rPr>
            </w:pPr>
            <w:r w:rsidRPr="000F178E">
              <w:rPr>
                <w:color w:val="000000" w:themeColor="text1"/>
                <w:lang w:val="bg-BG"/>
              </w:rPr>
              <w:t>адренокортикална недостатъчност, хипотиреоидизъм</w:t>
            </w:r>
          </w:p>
        </w:tc>
        <w:tc>
          <w:tcPr>
            <w:tcW w:w="1701" w:type="dxa"/>
            <w:tcBorders>
              <w:top w:val="single" w:sz="4" w:space="0" w:color="auto"/>
              <w:left w:val="single" w:sz="4" w:space="0" w:color="auto"/>
              <w:bottom w:val="single" w:sz="4" w:space="0" w:color="auto"/>
              <w:right w:val="single" w:sz="4" w:space="0" w:color="auto"/>
            </w:tcBorders>
          </w:tcPr>
          <w:p w14:paraId="6CB277DB" w14:textId="77777777" w:rsidR="001E19B9" w:rsidRPr="000F178E" w:rsidRDefault="001E19B9" w:rsidP="00FE458E">
            <w:pPr>
              <w:rPr>
                <w:color w:val="000000" w:themeColor="text1"/>
                <w:lang w:val="bg-BG"/>
              </w:rPr>
            </w:pPr>
            <w:r w:rsidRPr="000F178E">
              <w:rPr>
                <w:color w:val="000000" w:themeColor="text1"/>
                <w:lang w:val="bg-BG"/>
              </w:rPr>
              <w:t>хипертиреои</w:t>
            </w:r>
            <w:r w:rsidR="00961859" w:rsidRPr="000F178E">
              <w:rPr>
                <w:color w:val="000000" w:themeColor="text1"/>
                <w:lang w:val="bg-BG"/>
              </w:rPr>
              <w:t>-</w:t>
            </w:r>
            <w:r w:rsidRPr="000F178E">
              <w:rPr>
                <w:color w:val="000000" w:themeColor="text1"/>
                <w:lang w:val="bg-BG"/>
              </w:rPr>
              <w:t>дизъм</w:t>
            </w:r>
          </w:p>
        </w:tc>
        <w:tc>
          <w:tcPr>
            <w:tcW w:w="1701" w:type="dxa"/>
            <w:tcBorders>
              <w:top w:val="single" w:sz="4" w:space="0" w:color="auto"/>
              <w:left w:val="single" w:sz="4" w:space="0" w:color="auto"/>
              <w:bottom w:val="single" w:sz="4" w:space="0" w:color="auto"/>
              <w:right w:val="single" w:sz="4" w:space="0" w:color="auto"/>
            </w:tcBorders>
          </w:tcPr>
          <w:p w14:paraId="15ACFBE8" w14:textId="77777777" w:rsidR="001E19B9" w:rsidRPr="000F178E" w:rsidRDefault="001E19B9" w:rsidP="00A84D35">
            <w:pPr>
              <w:rPr>
                <w:color w:val="000000" w:themeColor="text1"/>
                <w:lang w:val="bg-BG"/>
              </w:rPr>
            </w:pPr>
          </w:p>
        </w:tc>
      </w:tr>
      <w:tr w:rsidR="001E19B9" w:rsidRPr="000F178E" w14:paraId="4BE8B465"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05BF3753" w14:textId="77777777" w:rsidR="001E19B9" w:rsidRPr="000F178E" w:rsidRDefault="001E19B9" w:rsidP="003834E6">
            <w:pPr>
              <w:rPr>
                <w:color w:val="000000" w:themeColor="text1"/>
                <w:szCs w:val="22"/>
                <w:lang w:val="bg-BG"/>
              </w:rPr>
            </w:pPr>
            <w:r w:rsidRPr="000F178E">
              <w:rPr>
                <w:color w:val="000000" w:themeColor="text1"/>
                <w:szCs w:val="22"/>
                <w:lang w:val="bg-BG"/>
              </w:rPr>
              <w:t>Нарушения на метаболизма и храненето</w:t>
            </w:r>
          </w:p>
        </w:tc>
        <w:tc>
          <w:tcPr>
            <w:tcW w:w="1448" w:type="dxa"/>
            <w:tcBorders>
              <w:top w:val="single" w:sz="4" w:space="0" w:color="auto"/>
              <w:left w:val="single" w:sz="4" w:space="0" w:color="auto"/>
              <w:bottom w:val="single" w:sz="4" w:space="0" w:color="auto"/>
              <w:right w:val="single" w:sz="4" w:space="0" w:color="auto"/>
            </w:tcBorders>
          </w:tcPr>
          <w:p w14:paraId="13BA2992" w14:textId="77777777" w:rsidR="001E19B9" w:rsidRPr="000F178E" w:rsidRDefault="001E19B9" w:rsidP="004732D0">
            <w:pPr>
              <w:rPr>
                <w:rFonts w:cs="Arial"/>
                <w:color w:val="000000" w:themeColor="text1"/>
                <w:szCs w:val="22"/>
                <w:lang w:val="bg-BG"/>
              </w:rPr>
            </w:pPr>
            <w:r w:rsidRPr="000F178E">
              <w:rPr>
                <w:color w:val="000000" w:themeColor="text1"/>
                <w:lang w:val="bg-BG"/>
              </w:rPr>
              <w:t>периферен оток</w:t>
            </w:r>
          </w:p>
        </w:tc>
        <w:tc>
          <w:tcPr>
            <w:tcW w:w="2126" w:type="dxa"/>
            <w:tcBorders>
              <w:top w:val="single" w:sz="4" w:space="0" w:color="auto"/>
              <w:left w:val="single" w:sz="4" w:space="0" w:color="auto"/>
              <w:bottom w:val="single" w:sz="4" w:space="0" w:color="auto"/>
              <w:right w:val="single" w:sz="4" w:space="0" w:color="auto"/>
            </w:tcBorders>
          </w:tcPr>
          <w:p w14:paraId="67D98547" w14:textId="77777777" w:rsidR="001E19B9" w:rsidRPr="000F178E" w:rsidRDefault="001E19B9" w:rsidP="004732D0">
            <w:pPr>
              <w:rPr>
                <w:color w:val="000000" w:themeColor="text1"/>
                <w:lang w:val="bg-BG"/>
              </w:rPr>
            </w:pPr>
            <w:r w:rsidRPr="000F178E">
              <w:rPr>
                <w:color w:val="000000" w:themeColor="text1"/>
                <w:lang w:val="bg-BG"/>
              </w:rPr>
              <w:t>хипогликемия, хипокалиемия, хипонатриемия</w:t>
            </w:r>
          </w:p>
        </w:tc>
        <w:tc>
          <w:tcPr>
            <w:tcW w:w="2127" w:type="dxa"/>
            <w:tcBorders>
              <w:top w:val="single" w:sz="4" w:space="0" w:color="auto"/>
              <w:left w:val="single" w:sz="4" w:space="0" w:color="auto"/>
              <w:bottom w:val="single" w:sz="4" w:space="0" w:color="auto"/>
              <w:right w:val="single" w:sz="4" w:space="0" w:color="auto"/>
            </w:tcBorders>
          </w:tcPr>
          <w:p w14:paraId="1EDADA53" w14:textId="77777777" w:rsidR="001E19B9" w:rsidRPr="000F178E" w:rsidRDefault="001E19B9" w:rsidP="00CB2792">
            <w:pPr>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4CF65A59" w14:textId="77777777" w:rsidR="001E19B9" w:rsidRPr="000F178E" w:rsidRDefault="001E19B9" w:rsidP="00FE458E">
            <w:pPr>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21F4EB04" w14:textId="77777777" w:rsidR="001E19B9" w:rsidRPr="000F178E" w:rsidRDefault="001E19B9" w:rsidP="00A84D35">
            <w:pPr>
              <w:rPr>
                <w:color w:val="000000" w:themeColor="text1"/>
                <w:lang w:val="bg-BG"/>
              </w:rPr>
            </w:pPr>
          </w:p>
        </w:tc>
      </w:tr>
      <w:tr w:rsidR="001E19B9" w:rsidRPr="00DD37C4" w14:paraId="18000E3E"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395D6C85" w14:textId="77777777" w:rsidR="001E19B9" w:rsidRPr="000F178E" w:rsidRDefault="001E19B9" w:rsidP="003834E6">
            <w:pPr>
              <w:rPr>
                <w:color w:val="000000" w:themeColor="text1"/>
                <w:szCs w:val="22"/>
                <w:lang w:val="bg-BG"/>
              </w:rPr>
            </w:pPr>
            <w:r w:rsidRPr="000F178E">
              <w:rPr>
                <w:color w:val="000000" w:themeColor="text1"/>
                <w:lang w:val="bg-BG"/>
              </w:rPr>
              <w:t>Психични нарушения</w:t>
            </w:r>
          </w:p>
        </w:tc>
        <w:tc>
          <w:tcPr>
            <w:tcW w:w="1448" w:type="dxa"/>
            <w:tcBorders>
              <w:top w:val="single" w:sz="4" w:space="0" w:color="auto"/>
              <w:left w:val="single" w:sz="4" w:space="0" w:color="auto"/>
              <w:bottom w:val="single" w:sz="4" w:space="0" w:color="auto"/>
              <w:right w:val="single" w:sz="4" w:space="0" w:color="auto"/>
            </w:tcBorders>
          </w:tcPr>
          <w:p w14:paraId="5018FE63" w14:textId="77777777" w:rsidR="001E19B9" w:rsidRPr="000F178E" w:rsidRDefault="001E19B9" w:rsidP="004732D0">
            <w:pPr>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69E3EE29" w14:textId="77777777" w:rsidR="001E19B9" w:rsidRPr="000F178E" w:rsidRDefault="001E19B9" w:rsidP="004732D0">
            <w:pPr>
              <w:rPr>
                <w:color w:val="000000" w:themeColor="text1"/>
                <w:lang w:val="bg-BG"/>
              </w:rPr>
            </w:pPr>
            <w:r w:rsidRPr="000F178E">
              <w:rPr>
                <w:color w:val="000000" w:themeColor="text1"/>
                <w:lang w:val="bg-BG"/>
              </w:rPr>
              <w:t>депресия, халюцинации, тревожност, безсъние, възбуда, състояние на обърканост</w:t>
            </w:r>
          </w:p>
        </w:tc>
        <w:tc>
          <w:tcPr>
            <w:tcW w:w="2127" w:type="dxa"/>
            <w:tcBorders>
              <w:top w:val="single" w:sz="4" w:space="0" w:color="auto"/>
              <w:left w:val="single" w:sz="4" w:space="0" w:color="auto"/>
              <w:bottom w:val="single" w:sz="4" w:space="0" w:color="auto"/>
              <w:right w:val="single" w:sz="4" w:space="0" w:color="auto"/>
            </w:tcBorders>
          </w:tcPr>
          <w:p w14:paraId="68347EB2" w14:textId="77777777" w:rsidR="001E19B9" w:rsidRPr="000F178E" w:rsidRDefault="001E19B9" w:rsidP="00CB2792">
            <w:pPr>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40ED70C5" w14:textId="77777777" w:rsidR="001E19B9" w:rsidRPr="000F178E" w:rsidRDefault="001E19B9" w:rsidP="00FE458E">
            <w:pPr>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700C03F0" w14:textId="77777777" w:rsidR="001E19B9" w:rsidRPr="000F178E" w:rsidRDefault="001E19B9" w:rsidP="00A84D35">
            <w:pPr>
              <w:rPr>
                <w:color w:val="000000" w:themeColor="text1"/>
                <w:lang w:val="bg-BG"/>
              </w:rPr>
            </w:pPr>
          </w:p>
        </w:tc>
      </w:tr>
      <w:tr w:rsidR="001E19B9" w:rsidRPr="00DD37C4" w14:paraId="71579DEA"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552F2455" w14:textId="77777777" w:rsidR="001E19B9" w:rsidRPr="000F178E" w:rsidRDefault="001E19B9" w:rsidP="003834E6">
            <w:pPr>
              <w:rPr>
                <w:color w:val="000000" w:themeColor="text1"/>
                <w:lang w:val="bg-BG"/>
              </w:rPr>
            </w:pPr>
            <w:r w:rsidRPr="000F178E">
              <w:rPr>
                <w:color w:val="000000" w:themeColor="text1"/>
                <w:lang w:val="bg-BG"/>
              </w:rPr>
              <w:t>Нарушения на нервната система</w:t>
            </w:r>
          </w:p>
        </w:tc>
        <w:tc>
          <w:tcPr>
            <w:tcW w:w="1448" w:type="dxa"/>
            <w:tcBorders>
              <w:top w:val="single" w:sz="4" w:space="0" w:color="auto"/>
              <w:left w:val="single" w:sz="4" w:space="0" w:color="auto"/>
              <w:bottom w:val="single" w:sz="4" w:space="0" w:color="auto"/>
              <w:right w:val="single" w:sz="4" w:space="0" w:color="auto"/>
            </w:tcBorders>
          </w:tcPr>
          <w:p w14:paraId="0C91B97B" w14:textId="77777777" w:rsidR="001E19B9" w:rsidRPr="000F178E" w:rsidRDefault="001E19B9" w:rsidP="004732D0">
            <w:pPr>
              <w:rPr>
                <w:color w:val="000000" w:themeColor="text1"/>
                <w:lang w:val="bg-BG"/>
              </w:rPr>
            </w:pPr>
            <w:r w:rsidRPr="000F178E">
              <w:rPr>
                <w:color w:val="000000" w:themeColor="text1"/>
                <w:lang w:val="bg-BG"/>
              </w:rPr>
              <w:t>главоболие</w:t>
            </w:r>
          </w:p>
        </w:tc>
        <w:tc>
          <w:tcPr>
            <w:tcW w:w="2126" w:type="dxa"/>
            <w:tcBorders>
              <w:top w:val="single" w:sz="4" w:space="0" w:color="auto"/>
              <w:left w:val="single" w:sz="4" w:space="0" w:color="auto"/>
              <w:bottom w:val="single" w:sz="4" w:space="0" w:color="auto"/>
              <w:right w:val="single" w:sz="4" w:space="0" w:color="auto"/>
            </w:tcBorders>
          </w:tcPr>
          <w:p w14:paraId="4D856D0A" w14:textId="77777777" w:rsidR="001E19B9" w:rsidRPr="000F178E" w:rsidRDefault="001E19B9" w:rsidP="004732D0">
            <w:pPr>
              <w:rPr>
                <w:color w:val="000000" w:themeColor="text1"/>
                <w:lang w:val="bg-BG"/>
              </w:rPr>
            </w:pPr>
            <w:r w:rsidRPr="000F178E">
              <w:rPr>
                <w:color w:val="000000" w:themeColor="text1"/>
                <w:lang w:val="bg-BG"/>
              </w:rPr>
              <w:t>конвулсии, синкоп, тремор, хипертонус</w:t>
            </w:r>
            <w:r w:rsidRPr="000F178E">
              <w:rPr>
                <w:color w:val="000000" w:themeColor="text1"/>
                <w:vertAlign w:val="superscript"/>
                <w:lang w:val="bg-BG"/>
              </w:rPr>
              <w:t>3</w:t>
            </w:r>
            <w:r w:rsidRPr="000F178E">
              <w:rPr>
                <w:color w:val="000000" w:themeColor="text1"/>
                <w:lang w:val="bg-BG"/>
              </w:rPr>
              <w:t>, парестезии, сомнолентност, замаяност</w:t>
            </w:r>
          </w:p>
        </w:tc>
        <w:tc>
          <w:tcPr>
            <w:tcW w:w="2127" w:type="dxa"/>
            <w:tcBorders>
              <w:top w:val="single" w:sz="4" w:space="0" w:color="auto"/>
              <w:left w:val="single" w:sz="4" w:space="0" w:color="auto"/>
              <w:bottom w:val="single" w:sz="4" w:space="0" w:color="auto"/>
              <w:right w:val="single" w:sz="4" w:space="0" w:color="auto"/>
            </w:tcBorders>
          </w:tcPr>
          <w:p w14:paraId="12B4EBCE" w14:textId="77777777" w:rsidR="001E19B9" w:rsidRPr="000F178E" w:rsidRDefault="001E19B9" w:rsidP="00CB2792">
            <w:pPr>
              <w:rPr>
                <w:color w:val="000000" w:themeColor="text1"/>
                <w:lang w:val="bg-BG"/>
              </w:rPr>
            </w:pPr>
            <w:r w:rsidRPr="000F178E">
              <w:rPr>
                <w:color w:val="000000" w:themeColor="text1"/>
                <w:lang w:val="bg-BG"/>
              </w:rPr>
              <w:t>мозъчен оток, енцефалопатия</w:t>
            </w:r>
            <w:r w:rsidRPr="000F178E">
              <w:rPr>
                <w:color w:val="000000" w:themeColor="text1"/>
                <w:vertAlign w:val="superscript"/>
                <w:lang w:val="bg-BG"/>
              </w:rPr>
              <w:t>4</w:t>
            </w:r>
            <w:r w:rsidRPr="000F178E">
              <w:rPr>
                <w:color w:val="000000" w:themeColor="text1"/>
                <w:lang w:val="bg-BG"/>
              </w:rPr>
              <w:t>, екстрапирамидно нарушение</w:t>
            </w:r>
            <w:r w:rsidRPr="000F178E">
              <w:rPr>
                <w:color w:val="000000" w:themeColor="text1"/>
                <w:vertAlign w:val="superscript"/>
                <w:lang w:val="bg-BG"/>
              </w:rPr>
              <w:t>5</w:t>
            </w:r>
            <w:r w:rsidRPr="000F178E">
              <w:rPr>
                <w:color w:val="000000" w:themeColor="text1"/>
                <w:lang w:val="bg-BG"/>
              </w:rPr>
              <w:t>, периферна невропатия, атаксия, хипоестезия, дисгеузия</w:t>
            </w:r>
          </w:p>
        </w:tc>
        <w:tc>
          <w:tcPr>
            <w:tcW w:w="1701" w:type="dxa"/>
            <w:tcBorders>
              <w:top w:val="single" w:sz="4" w:space="0" w:color="auto"/>
              <w:left w:val="single" w:sz="4" w:space="0" w:color="auto"/>
              <w:bottom w:val="single" w:sz="4" w:space="0" w:color="auto"/>
              <w:right w:val="single" w:sz="4" w:space="0" w:color="auto"/>
            </w:tcBorders>
          </w:tcPr>
          <w:p w14:paraId="41C70924" w14:textId="77777777" w:rsidR="001E19B9" w:rsidRPr="000F178E" w:rsidRDefault="001E19B9" w:rsidP="00FE458E">
            <w:pPr>
              <w:rPr>
                <w:color w:val="000000" w:themeColor="text1"/>
                <w:lang w:val="bg-BG"/>
              </w:rPr>
            </w:pPr>
            <w:r w:rsidRPr="000F178E">
              <w:rPr>
                <w:color w:val="000000" w:themeColor="text1"/>
                <w:lang w:val="bg-BG"/>
              </w:rPr>
              <w:t>чернодробна енцефалопатия, синдром на Guillain-Barre, нистагъм</w:t>
            </w:r>
          </w:p>
        </w:tc>
        <w:tc>
          <w:tcPr>
            <w:tcW w:w="1701" w:type="dxa"/>
            <w:tcBorders>
              <w:top w:val="single" w:sz="4" w:space="0" w:color="auto"/>
              <w:left w:val="single" w:sz="4" w:space="0" w:color="auto"/>
              <w:bottom w:val="single" w:sz="4" w:space="0" w:color="auto"/>
              <w:right w:val="single" w:sz="4" w:space="0" w:color="auto"/>
            </w:tcBorders>
          </w:tcPr>
          <w:p w14:paraId="0BB6729D" w14:textId="77777777" w:rsidR="001E19B9" w:rsidRPr="000F178E" w:rsidRDefault="001E19B9" w:rsidP="00A84D35">
            <w:pPr>
              <w:rPr>
                <w:color w:val="000000" w:themeColor="text1"/>
                <w:lang w:val="bg-BG"/>
              </w:rPr>
            </w:pPr>
          </w:p>
        </w:tc>
      </w:tr>
      <w:tr w:rsidR="001E19B9" w:rsidRPr="00DD37C4" w14:paraId="3866CE23"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495212A4" w14:textId="77777777" w:rsidR="001E19B9" w:rsidRPr="000F178E" w:rsidRDefault="001E19B9" w:rsidP="003834E6">
            <w:pPr>
              <w:rPr>
                <w:color w:val="000000" w:themeColor="text1"/>
                <w:lang w:val="bg-BG"/>
              </w:rPr>
            </w:pPr>
            <w:r w:rsidRPr="000F178E">
              <w:rPr>
                <w:color w:val="000000" w:themeColor="text1"/>
                <w:lang w:val="bg-BG"/>
              </w:rPr>
              <w:t>Нарушения на очите</w:t>
            </w:r>
          </w:p>
        </w:tc>
        <w:tc>
          <w:tcPr>
            <w:tcW w:w="1448" w:type="dxa"/>
            <w:tcBorders>
              <w:top w:val="single" w:sz="4" w:space="0" w:color="auto"/>
              <w:left w:val="single" w:sz="4" w:space="0" w:color="auto"/>
              <w:bottom w:val="single" w:sz="4" w:space="0" w:color="auto"/>
              <w:right w:val="single" w:sz="4" w:space="0" w:color="auto"/>
            </w:tcBorders>
          </w:tcPr>
          <w:p w14:paraId="6CA20880" w14:textId="77777777" w:rsidR="001E19B9" w:rsidRPr="000F178E" w:rsidRDefault="001E19B9" w:rsidP="004732D0">
            <w:pPr>
              <w:rPr>
                <w:color w:val="000000" w:themeColor="text1"/>
                <w:lang w:val="bg-BG"/>
              </w:rPr>
            </w:pPr>
            <w:r w:rsidRPr="000F178E">
              <w:rPr>
                <w:color w:val="000000" w:themeColor="text1"/>
                <w:lang w:val="bg-BG"/>
              </w:rPr>
              <w:t>зрително увреждане</w:t>
            </w:r>
            <w:r w:rsidRPr="000F178E">
              <w:rPr>
                <w:color w:val="000000" w:themeColor="text1"/>
                <w:vertAlign w:val="superscript"/>
                <w:lang w:val="bg-BG"/>
              </w:rPr>
              <w:t>6</w:t>
            </w:r>
            <w:r w:rsidRPr="000F178E">
              <w:rPr>
                <w:color w:val="000000" w:themeColor="text1"/>
                <w:lang w:val="bg-BG"/>
              </w:rPr>
              <w:t xml:space="preserve"> </w:t>
            </w:r>
          </w:p>
        </w:tc>
        <w:tc>
          <w:tcPr>
            <w:tcW w:w="2126" w:type="dxa"/>
            <w:tcBorders>
              <w:top w:val="single" w:sz="4" w:space="0" w:color="auto"/>
              <w:left w:val="single" w:sz="4" w:space="0" w:color="auto"/>
              <w:bottom w:val="single" w:sz="4" w:space="0" w:color="auto"/>
              <w:right w:val="single" w:sz="4" w:space="0" w:color="auto"/>
            </w:tcBorders>
          </w:tcPr>
          <w:p w14:paraId="1F2CF80F" w14:textId="77777777" w:rsidR="001E19B9" w:rsidRPr="000F178E" w:rsidRDefault="001E19B9" w:rsidP="00CB2792">
            <w:pPr>
              <w:rPr>
                <w:color w:val="000000" w:themeColor="text1"/>
                <w:lang w:val="bg-BG"/>
              </w:rPr>
            </w:pPr>
            <w:r w:rsidRPr="000F178E">
              <w:rPr>
                <w:color w:val="000000" w:themeColor="text1"/>
                <w:lang w:val="bg-BG"/>
              </w:rPr>
              <w:t xml:space="preserve">кръвоизлив </w:t>
            </w:r>
            <w:r w:rsidR="00961859" w:rsidRPr="000F178E">
              <w:rPr>
                <w:color w:val="000000" w:themeColor="text1"/>
                <w:lang w:val="bg-BG"/>
              </w:rPr>
              <w:t>в</w:t>
            </w:r>
            <w:r w:rsidRPr="000F178E">
              <w:rPr>
                <w:color w:val="000000" w:themeColor="text1"/>
                <w:lang w:val="bg-BG"/>
              </w:rPr>
              <w:t xml:space="preserve"> ретината</w:t>
            </w:r>
          </w:p>
        </w:tc>
        <w:tc>
          <w:tcPr>
            <w:tcW w:w="2127" w:type="dxa"/>
            <w:tcBorders>
              <w:top w:val="single" w:sz="4" w:space="0" w:color="auto"/>
              <w:left w:val="single" w:sz="4" w:space="0" w:color="auto"/>
              <w:bottom w:val="single" w:sz="4" w:space="0" w:color="auto"/>
              <w:right w:val="single" w:sz="4" w:space="0" w:color="auto"/>
            </w:tcBorders>
          </w:tcPr>
          <w:p w14:paraId="1B351E1C" w14:textId="77777777" w:rsidR="001E19B9" w:rsidRPr="000F178E" w:rsidRDefault="001E19B9" w:rsidP="00FE458E">
            <w:pPr>
              <w:rPr>
                <w:color w:val="000000" w:themeColor="text1"/>
                <w:lang w:val="bg-BG"/>
              </w:rPr>
            </w:pPr>
            <w:r w:rsidRPr="000F178E">
              <w:rPr>
                <w:color w:val="000000" w:themeColor="text1"/>
                <w:lang w:val="bg-BG"/>
              </w:rPr>
              <w:t>нарушение на зрителния нерв</w:t>
            </w:r>
            <w:r w:rsidRPr="000F178E">
              <w:rPr>
                <w:color w:val="000000" w:themeColor="text1"/>
                <w:vertAlign w:val="superscript"/>
                <w:lang w:val="bg-BG"/>
              </w:rPr>
              <w:t>7</w:t>
            </w:r>
            <w:r w:rsidRPr="000F178E">
              <w:rPr>
                <w:color w:val="000000" w:themeColor="text1"/>
                <w:lang w:val="bg-BG"/>
              </w:rPr>
              <w:t>, папиларен едем</w:t>
            </w:r>
            <w:r w:rsidRPr="000F178E">
              <w:rPr>
                <w:color w:val="000000" w:themeColor="text1"/>
                <w:vertAlign w:val="superscript"/>
                <w:lang w:val="bg-BG"/>
              </w:rPr>
              <w:t>8</w:t>
            </w:r>
            <w:r w:rsidRPr="000F178E">
              <w:rPr>
                <w:color w:val="000000" w:themeColor="text1"/>
                <w:lang w:val="bg-BG"/>
              </w:rPr>
              <w:t xml:space="preserve">, окулогирусна криза, диплопия, склерит, блефарит </w:t>
            </w:r>
          </w:p>
        </w:tc>
        <w:tc>
          <w:tcPr>
            <w:tcW w:w="1701" w:type="dxa"/>
            <w:tcBorders>
              <w:top w:val="single" w:sz="4" w:space="0" w:color="auto"/>
              <w:left w:val="single" w:sz="4" w:space="0" w:color="auto"/>
              <w:bottom w:val="single" w:sz="4" w:space="0" w:color="auto"/>
              <w:right w:val="single" w:sz="4" w:space="0" w:color="auto"/>
            </w:tcBorders>
          </w:tcPr>
          <w:p w14:paraId="5FD0D6A9" w14:textId="77777777" w:rsidR="001E19B9" w:rsidRPr="000F178E" w:rsidRDefault="001E19B9" w:rsidP="00A84D35">
            <w:pPr>
              <w:rPr>
                <w:color w:val="000000" w:themeColor="text1"/>
                <w:lang w:val="bg-BG"/>
              </w:rPr>
            </w:pPr>
            <w:r w:rsidRPr="000F178E">
              <w:rPr>
                <w:color w:val="000000" w:themeColor="text1"/>
                <w:lang w:val="bg-BG"/>
              </w:rPr>
              <w:t>атрофия на зрителния нерв, мътнини на роговицата</w:t>
            </w:r>
          </w:p>
        </w:tc>
        <w:tc>
          <w:tcPr>
            <w:tcW w:w="1701" w:type="dxa"/>
            <w:tcBorders>
              <w:top w:val="single" w:sz="4" w:space="0" w:color="auto"/>
              <w:left w:val="single" w:sz="4" w:space="0" w:color="auto"/>
              <w:bottom w:val="single" w:sz="4" w:space="0" w:color="auto"/>
              <w:right w:val="single" w:sz="4" w:space="0" w:color="auto"/>
            </w:tcBorders>
          </w:tcPr>
          <w:p w14:paraId="69C7FDF7" w14:textId="77777777" w:rsidR="001E19B9" w:rsidRPr="000F178E" w:rsidRDefault="001E19B9" w:rsidP="004E3A76">
            <w:pPr>
              <w:rPr>
                <w:color w:val="000000" w:themeColor="text1"/>
                <w:lang w:val="bg-BG"/>
              </w:rPr>
            </w:pPr>
          </w:p>
        </w:tc>
      </w:tr>
      <w:tr w:rsidR="001E19B9" w:rsidRPr="00DD37C4" w14:paraId="2A81999B"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5AFEF3A6" w14:textId="77777777" w:rsidR="001E19B9" w:rsidRPr="000F178E" w:rsidRDefault="001E19B9" w:rsidP="003834E6">
            <w:pPr>
              <w:rPr>
                <w:color w:val="000000" w:themeColor="text1"/>
                <w:lang w:val="bg-BG"/>
              </w:rPr>
            </w:pPr>
            <w:r w:rsidRPr="000F178E">
              <w:rPr>
                <w:color w:val="000000" w:themeColor="text1"/>
                <w:lang w:val="bg-BG"/>
              </w:rPr>
              <w:t>Нарушения на ухото и лабиринта</w:t>
            </w:r>
          </w:p>
        </w:tc>
        <w:tc>
          <w:tcPr>
            <w:tcW w:w="1448" w:type="dxa"/>
            <w:tcBorders>
              <w:top w:val="single" w:sz="4" w:space="0" w:color="auto"/>
              <w:left w:val="single" w:sz="4" w:space="0" w:color="auto"/>
              <w:bottom w:val="single" w:sz="4" w:space="0" w:color="auto"/>
              <w:right w:val="single" w:sz="4" w:space="0" w:color="auto"/>
            </w:tcBorders>
          </w:tcPr>
          <w:p w14:paraId="01D60678" w14:textId="77777777" w:rsidR="001E19B9" w:rsidRPr="000F178E" w:rsidRDefault="001E19B9" w:rsidP="004732D0">
            <w:pPr>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0AC2D0EF" w14:textId="77777777" w:rsidR="001E19B9" w:rsidRPr="000F178E" w:rsidRDefault="001E19B9" w:rsidP="004732D0">
            <w:pPr>
              <w:rPr>
                <w:color w:val="000000" w:themeColor="text1"/>
                <w:lang w:val="bg-BG"/>
              </w:rPr>
            </w:pPr>
          </w:p>
        </w:tc>
        <w:tc>
          <w:tcPr>
            <w:tcW w:w="2127" w:type="dxa"/>
            <w:tcBorders>
              <w:top w:val="single" w:sz="4" w:space="0" w:color="auto"/>
              <w:left w:val="single" w:sz="4" w:space="0" w:color="auto"/>
              <w:bottom w:val="single" w:sz="4" w:space="0" w:color="auto"/>
              <w:right w:val="single" w:sz="4" w:space="0" w:color="auto"/>
            </w:tcBorders>
          </w:tcPr>
          <w:p w14:paraId="6ED62229" w14:textId="77777777" w:rsidR="001E19B9" w:rsidRPr="000F178E" w:rsidRDefault="001E19B9" w:rsidP="00CB2792">
            <w:pPr>
              <w:rPr>
                <w:color w:val="000000" w:themeColor="text1"/>
                <w:lang w:val="bg-BG"/>
              </w:rPr>
            </w:pPr>
            <w:r w:rsidRPr="000F178E">
              <w:rPr>
                <w:color w:val="000000" w:themeColor="text1"/>
                <w:lang w:val="bg-BG"/>
              </w:rPr>
              <w:t>намаление на слуха, вертиго, шум в ушите</w:t>
            </w:r>
          </w:p>
        </w:tc>
        <w:tc>
          <w:tcPr>
            <w:tcW w:w="1701" w:type="dxa"/>
            <w:tcBorders>
              <w:top w:val="single" w:sz="4" w:space="0" w:color="auto"/>
              <w:left w:val="single" w:sz="4" w:space="0" w:color="auto"/>
              <w:bottom w:val="single" w:sz="4" w:space="0" w:color="auto"/>
              <w:right w:val="single" w:sz="4" w:space="0" w:color="auto"/>
            </w:tcBorders>
          </w:tcPr>
          <w:p w14:paraId="27E97EB7" w14:textId="77777777" w:rsidR="001E19B9" w:rsidRPr="000F178E" w:rsidRDefault="001E19B9" w:rsidP="00FE458E">
            <w:pPr>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43AEF88A" w14:textId="77777777" w:rsidR="001E19B9" w:rsidRPr="000F178E" w:rsidRDefault="001E19B9" w:rsidP="00A84D35">
            <w:pPr>
              <w:rPr>
                <w:color w:val="000000" w:themeColor="text1"/>
                <w:lang w:val="bg-BG"/>
              </w:rPr>
            </w:pPr>
          </w:p>
        </w:tc>
      </w:tr>
      <w:tr w:rsidR="001E19B9" w:rsidRPr="00DD37C4" w14:paraId="2AC75975"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48EE901F" w14:textId="77777777" w:rsidR="001E19B9" w:rsidRPr="000F178E" w:rsidRDefault="001E19B9" w:rsidP="003834E6">
            <w:pPr>
              <w:rPr>
                <w:color w:val="000000" w:themeColor="text1"/>
                <w:lang w:val="bg-BG"/>
              </w:rPr>
            </w:pPr>
            <w:r w:rsidRPr="000F178E">
              <w:rPr>
                <w:color w:val="000000" w:themeColor="text1"/>
                <w:szCs w:val="22"/>
                <w:lang w:val="bg-BG"/>
              </w:rPr>
              <w:t>Сърдечни нарушения</w:t>
            </w:r>
          </w:p>
        </w:tc>
        <w:tc>
          <w:tcPr>
            <w:tcW w:w="1448" w:type="dxa"/>
            <w:tcBorders>
              <w:top w:val="single" w:sz="4" w:space="0" w:color="auto"/>
              <w:left w:val="single" w:sz="4" w:space="0" w:color="auto"/>
              <w:bottom w:val="single" w:sz="4" w:space="0" w:color="auto"/>
              <w:right w:val="single" w:sz="4" w:space="0" w:color="auto"/>
            </w:tcBorders>
          </w:tcPr>
          <w:p w14:paraId="031BD3AD" w14:textId="77777777" w:rsidR="001E19B9" w:rsidRPr="000F178E" w:rsidRDefault="001E19B9" w:rsidP="004732D0">
            <w:pPr>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5D94423A" w14:textId="77777777" w:rsidR="001E19B9" w:rsidRPr="000F178E" w:rsidRDefault="001E19B9" w:rsidP="004732D0">
            <w:pPr>
              <w:rPr>
                <w:color w:val="000000" w:themeColor="text1"/>
                <w:lang w:val="bg-BG"/>
              </w:rPr>
            </w:pPr>
            <w:r w:rsidRPr="000F178E">
              <w:rPr>
                <w:color w:val="000000" w:themeColor="text1"/>
                <w:lang w:val="bg-BG"/>
              </w:rPr>
              <w:t>надкамерна аритмия, тахикардия, брадикардия</w:t>
            </w:r>
          </w:p>
        </w:tc>
        <w:tc>
          <w:tcPr>
            <w:tcW w:w="2127" w:type="dxa"/>
            <w:tcBorders>
              <w:top w:val="single" w:sz="4" w:space="0" w:color="auto"/>
              <w:left w:val="single" w:sz="4" w:space="0" w:color="auto"/>
              <w:bottom w:val="single" w:sz="4" w:space="0" w:color="auto"/>
              <w:right w:val="single" w:sz="4" w:space="0" w:color="auto"/>
            </w:tcBorders>
          </w:tcPr>
          <w:p w14:paraId="1BBD95A0" w14:textId="77777777" w:rsidR="001E19B9" w:rsidRPr="000F178E" w:rsidRDefault="001E19B9" w:rsidP="00CB2792">
            <w:pPr>
              <w:rPr>
                <w:color w:val="000000" w:themeColor="text1"/>
                <w:lang w:val="bg-BG"/>
              </w:rPr>
            </w:pPr>
            <w:r w:rsidRPr="000F178E">
              <w:rPr>
                <w:color w:val="000000" w:themeColor="text1"/>
                <w:lang w:val="bg-BG"/>
              </w:rPr>
              <w:t xml:space="preserve">камерно мъждене, камерни екстрасистоли, камерна тахикардия, </w:t>
            </w:r>
          </w:p>
          <w:p w14:paraId="5321CA7B" w14:textId="77777777" w:rsidR="001E19B9" w:rsidRPr="000F178E" w:rsidRDefault="001E19B9" w:rsidP="001E2AA2">
            <w:pPr>
              <w:rPr>
                <w:color w:val="000000" w:themeColor="text1"/>
                <w:lang w:val="bg-BG"/>
              </w:rPr>
            </w:pPr>
            <w:r w:rsidRPr="000F178E">
              <w:rPr>
                <w:color w:val="000000" w:themeColor="text1"/>
                <w:lang w:val="bg-BG"/>
              </w:rPr>
              <w:t>удължен QT</w:t>
            </w:r>
            <w:r w:rsidR="001E2AA2" w:rsidRPr="000F178E">
              <w:rPr>
                <w:color w:val="000000" w:themeColor="text1"/>
                <w:lang w:val="bg-BG"/>
              </w:rPr>
              <w:noBreakHyphen/>
            </w:r>
            <w:r w:rsidR="00E01254" w:rsidRPr="000F178E">
              <w:rPr>
                <w:color w:val="000000" w:themeColor="text1"/>
                <w:lang w:val="bg-BG"/>
              </w:rPr>
              <w:t>интервал</w:t>
            </w:r>
            <w:r w:rsidRPr="000F178E">
              <w:rPr>
                <w:color w:val="000000" w:themeColor="text1"/>
                <w:lang w:val="bg-BG"/>
              </w:rPr>
              <w:t xml:space="preserve"> в електрокардио</w:t>
            </w:r>
            <w:r w:rsidR="00961859" w:rsidRPr="000F178E">
              <w:rPr>
                <w:color w:val="000000" w:themeColor="text1"/>
                <w:lang w:val="bg-BG"/>
              </w:rPr>
              <w:t>-</w:t>
            </w:r>
            <w:r w:rsidRPr="000F178E">
              <w:rPr>
                <w:color w:val="000000" w:themeColor="text1"/>
                <w:lang w:val="bg-BG"/>
              </w:rPr>
              <w:t>грамата, надкамерна тахикардия</w:t>
            </w:r>
          </w:p>
        </w:tc>
        <w:tc>
          <w:tcPr>
            <w:tcW w:w="1701" w:type="dxa"/>
            <w:tcBorders>
              <w:top w:val="single" w:sz="4" w:space="0" w:color="auto"/>
              <w:left w:val="single" w:sz="4" w:space="0" w:color="auto"/>
              <w:bottom w:val="single" w:sz="4" w:space="0" w:color="auto"/>
              <w:right w:val="single" w:sz="4" w:space="0" w:color="auto"/>
            </w:tcBorders>
          </w:tcPr>
          <w:p w14:paraId="5261A2BB" w14:textId="77777777" w:rsidR="001E19B9" w:rsidRPr="000F178E" w:rsidRDefault="001E19B9" w:rsidP="00A84D35">
            <w:pPr>
              <w:rPr>
                <w:color w:val="000000" w:themeColor="text1"/>
                <w:lang w:val="bg-BG"/>
              </w:rPr>
            </w:pPr>
            <w:r w:rsidRPr="000F178E">
              <w:rPr>
                <w:i/>
                <w:color w:val="000000" w:themeColor="text1"/>
                <w:lang w:val="bg-BG"/>
              </w:rPr>
              <w:t>torsades de pointes</w:t>
            </w:r>
            <w:r w:rsidRPr="000F178E">
              <w:rPr>
                <w:color w:val="000000" w:themeColor="text1"/>
                <w:lang w:val="bg-BG"/>
              </w:rPr>
              <w:t>, пълен атриовентри</w:t>
            </w:r>
            <w:r w:rsidR="00961859" w:rsidRPr="000F178E">
              <w:rPr>
                <w:color w:val="000000" w:themeColor="text1"/>
                <w:lang w:val="bg-BG"/>
              </w:rPr>
              <w:t>-</w:t>
            </w:r>
            <w:r w:rsidRPr="000F178E">
              <w:rPr>
                <w:color w:val="000000" w:themeColor="text1"/>
                <w:lang w:val="bg-BG"/>
              </w:rPr>
              <w:t>куларен блок, бедрен блок, нодален ритъм</w:t>
            </w:r>
          </w:p>
        </w:tc>
        <w:tc>
          <w:tcPr>
            <w:tcW w:w="1701" w:type="dxa"/>
            <w:tcBorders>
              <w:top w:val="single" w:sz="4" w:space="0" w:color="auto"/>
              <w:left w:val="single" w:sz="4" w:space="0" w:color="auto"/>
              <w:bottom w:val="single" w:sz="4" w:space="0" w:color="auto"/>
              <w:right w:val="single" w:sz="4" w:space="0" w:color="auto"/>
            </w:tcBorders>
          </w:tcPr>
          <w:p w14:paraId="06ACB5CE" w14:textId="77777777" w:rsidR="001E19B9" w:rsidRPr="000F178E" w:rsidRDefault="001E19B9" w:rsidP="004E3A76">
            <w:pPr>
              <w:rPr>
                <w:color w:val="000000" w:themeColor="text1"/>
                <w:lang w:val="bg-BG"/>
              </w:rPr>
            </w:pPr>
          </w:p>
        </w:tc>
      </w:tr>
      <w:tr w:rsidR="001E19B9" w:rsidRPr="000F178E" w14:paraId="620516BC"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3CBFAB21" w14:textId="77777777" w:rsidR="001E19B9" w:rsidRPr="000F178E" w:rsidRDefault="001E19B9" w:rsidP="003834E6">
            <w:pPr>
              <w:rPr>
                <w:color w:val="000000" w:themeColor="text1"/>
                <w:szCs w:val="22"/>
                <w:lang w:val="bg-BG"/>
              </w:rPr>
            </w:pPr>
            <w:r w:rsidRPr="000F178E">
              <w:rPr>
                <w:color w:val="000000" w:themeColor="text1"/>
                <w:szCs w:val="22"/>
                <w:lang w:val="bg-BG"/>
              </w:rPr>
              <w:t>Съдови нарушения</w:t>
            </w:r>
          </w:p>
        </w:tc>
        <w:tc>
          <w:tcPr>
            <w:tcW w:w="1448" w:type="dxa"/>
            <w:tcBorders>
              <w:top w:val="single" w:sz="4" w:space="0" w:color="auto"/>
              <w:left w:val="single" w:sz="4" w:space="0" w:color="auto"/>
              <w:bottom w:val="single" w:sz="4" w:space="0" w:color="auto"/>
              <w:right w:val="single" w:sz="4" w:space="0" w:color="auto"/>
            </w:tcBorders>
          </w:tcPr>
          <w:p w14:paraId="2014F1B9" w14:textId="77777777" w:rsidR="001E19B9" w:rsidRPr="000F178E" w:rsidRDefault="001E19B9" w:rsidP="004732D0">
            <w:pPr>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5E8A0CCA" w14:textId="77777777" w:rsidR="001E19B9" w:rsidRPr="000F178E" w:rsidRDefault="001E19B9" w:rsidP="004732D0">
            <w:pPr>
              <w:rPr>
                <w:color w:val="000000" w:themeColor="text1"/>
                <w:lang w:val="bg-BG"/>
              </w:rPr>
            </w:pPr>
            <w:r w:rsidRPr="000F178E">
              <w:rPr>
                <w:color w:val="000000" w:themeColor="text1"/>
                <w:lang w:val="bg-BG"/>
              </w:rPr>
              <w:t>хипотония, флебит</w:t>
            </w:r>
          </w:p>
        </w:tc>
        <w:tc>
          <w:tcPr>
            <w:tcW w:w="2127" w:type="dxa"/>
            <w:tcBorders>
              <w:top w:val="single" w:sz="4" w:space="0" w:color="auto"/>
              <w:left w:val="single" w:sz="4" w:space="0" w:color="auto"/>
              <w:bottom w:val="single" w:sz="4" w:space="0" w:color="auto"/>
              <w:right w:val="single" w:sz="4" w:space="0" w:color="auto"/>
            </w:tcBorders>
          </w:tcPr>
          <w:p w14:paraId="71197F44" w14:textId="77777777" w:rsidR="001E19B9" w:rsidRPr="000F178E" w:rsidRDefault="001E19B9" w:rsidP="00CB2792">
            <w:pPr>
              <w:rPr>
                <w:color w:val="000000" w:themeColor="text1"/>
                <w:lang w:val="bg-BG"/>
              </w:rPr>
            </w:pPr>
            <w:r w:rsidRPr="000F178E">
              <w:rPr>
                <w:color w:val="000000" w:themeColor="text1"/>
                <w:lang w:val="bg-BG"/>
              </w:rPr>
              <w:t>тромбофлебит, лимфангит</w:t>
            </w:r>
          </w:p>
        </w:tc>
        <w:tc>
          <w:tcPr>
            <w:tcW w:w="1701" w:type="dxa"/>
            <w:tcBorders>
              <w:top w:val="single" w:sz="4" w:space="0" w:color="auto"/>
              <w:left w:val="single" w:sz="4" w:space="0" w:color="auto"/>
              <w:bottom w:val="single" w:sz="4" w:space="0" w:color="auto"/>
              <w:right w:val="single" w:sz="4" w:space="0" w:color="auto"/>
            </w:tcBorders>
          </w:tcPr>
          <w:p w14:paraId="7A344464" w14:textId="77777777" w:rsidR="001E19B9" w:rsidRPr="000F178E" w:rsidRDefault="001E19B9" w:rsidP="00FE458E">
            <w:pPr>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4230B7B9" w14:textId="77777777" w:rsidR="001E19B9" w:rsidRPr="000F178E" w:rsidRDefault="001E19B9" w:rsidP="00A84D35">
            <w:pPr>
              <w:rPr>
                <w:color w:val="000000" w:themeColor="text1"/>
                <w:lang w:val="bg-BG"/>
              </w:rPr>
            </w:pPr>
          </w:p>
        </w:tc>
      </w:tr>
      <w:tr w:rsidR="001E19B9" w:rsidRPr="00DD37C4" w14:paraId="6F6B3AD6"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78462507" w14:textId="77777777" w:rsidR="001E19B9" w:rsidRPr="000F178E" w:rsidRDefault="001E19B9" w:rsidP="003834E6">
            <w:pPr>
              <w:rPr>
                <w:color w:val="000000" w:themeColor="text1"/>
                <w:szCs w:val="22"/>
                <w:lang w:val="bg-BG"/>
              </w:rPr>
            </w:pPr>
            <w:r w:rsidRPr="000F178E">
              <w:rPr>
                <w:color w:val="000000" w:themeColor="text1"/>
                <w:lang w:val="bg-BG"/>
              </w:rPr>
              <w:t>Респиратор</w:t>
            </w:r>
            <w:r w:rsidR="00961859" w:rsidRPr="000F178E">
              <w:rPr>
                <w:color w:val="000000" w:themeColor="text1"/>
                <w:lang w:val="bg-BG"/>
              </w:rPr>
              <w:t>-</w:t>
            </w:r>
            <w:r w:rsidRPr="000F178E">
              <w:rPr>
                <w:color w:val="000000" w:themeColor="text1"/>
                <w:lang w:val="bg-BG"/>
              </w:rPr>
              <w:t>ни, гръдни и медиасти</w:t>
            </w:r>
            <w:r w:rsidR="00961859" w:rsidRPr="000F178E">
              <w:rPr>
                <w:color w:val="000000" w:themeColor="text1"/>
                <w:lang w:val="bg-BG"/>
              </w:rPr>
              <w:t>-</w:t>
            </w:r>
            <w:r w:rsidRPr="000F178E">
              <w:rPr>
                <w:color w:val="000000" w:themeColor="text1"/>
                <w:lang w:val="bg-BG"/>
              </w:rPr>
              <w:t>нални нарушения</w:t>
            </w:r>
          </w:p>
        </w:tc>
        <w:tc>
          <w:tcPr>
            <w:tcW w:w="1448" w:type="dxa"/>
            <w:tcBorders>
              <w:top w:val="single" w:sz="4" w:space="0" w:color="auto"/>
              <w:left w:val="single" w:sz="4" w:space="0" w:color="auto"/>
              <w:bottom w:val="single" w:sz="4" w:space="0" w:color="auto"/>
              <w:right w:val="single" w:sz="4" w:space="0" w:color="auto"/>
            </w:tcBorders>
          </w:tcPr>
          <w:p w14:paraId="36076B9D" w14:textId="77777777" w:rsidR="001E19B9" w:rsidRPr="000F178E" w:rsidRDefault="001E19B9" w:rsidP="00CB2792">
            <w:pPr>
              <w:rPr>
                <w:color w:val="000000" w:themeColor="text1"/>
                <w:lang w:val="bg-BG"/>
              </w:rPr>
            </w:pPr>
            <w:r w:rsidRPr="000F178E">
              <w:rPr>
                <w:color w:val="000000" w:themeColor="text1"/>
                <w:lang w:val="bg-BG"/>
              </w:rPr>
              <w:t>респирато</w:t>
            </w:r>
            <w:r w:rsidR="00961859" w:rsidRPr="000F178E">
              <w:rPr>
                <w:color w:val="000000" w:themeColor="text1"/>
                <w:lang w:val="bg-BG"/>
              </w:rPr>
              <w:t>-</w:t>
            </w:r>
            <w:r w:rsidRPr="000F178E">
              <w:rPr>
                <w:color w:val="000000" w:themeColor="text1"/>
                <w:lang w:val="bg-BG"/>
              </w:rPr>
              <w:t>рен дистрес</w:t>
            </w:r>
            <w:r w:rsidRPr="000F178E">
              <w:rPr>
                <w:color w:val="000000" w:themeColor="text1"/>
                <w:vertAlign w:val="superscript"/>
                <w:lang w:val="bg-BG"/>
              </w:rPr>
              <w:t>9</w:t>
            </w:r>
          </w:p>
        </w:tc>
        <w:tc>
          <w:tcPr>
            <w:tcW w:w="2126" w:type="dxa"/>
            <w:tcBorders>
              <w:top w:val="single" w:sz="4" w:space="0" w:color="auto"/>
              <w:left w:val="single" w:sz="4" w:space="0" w:color="auto"/>
              <w:bottom w:val="single" w:sz="4" w:space="0" w:color="auto"/>
              <w:right w:val="single" w:sz="4" w:space="0" w:color="auto"/>
            </w:tcBorders>
          </w:tcPr>
          <w:p w14:paraId="55B8396E" w14:textId="77777777" w:rsidR="001E19B9" w:rsidRPr="000F178E" w:rsidRDefault="001E19B9" w:rsidP="004732D0">
            <w:pPr>
              <w:rPr>
                <w:color w:val="000000" w:themeColor="text1"/>
                <w:lang w:val="bg-BG"/>
              </w:rPr>
            </w:pPr>
            <w:r w:rsidRPr="000F178E">
              <w:rPr>
                <w:color w:val="000000" w:themeColor="text1"/>
                <w:lang w:val="bg-BG"/>
              </w:rPr>
              <w:t>остър респираторен дистрес-синдром, белодробен оток</w:t>
            </w:r>
          </w:p>
        </w:tc>
        <w:tc>
          <w:tcPr>
            <w:tcW w:w="2127" w:type="dxa"/>
            <w:tcBorders>
              <w:top w:val="single" w:sz="4" w:space="0" w:color="auto"/>
              <w:left w:val="single" w:sz="4" w:space="0" w:color="auto"/>
              <w:bottom w:val="single" w:sz="4" w:space="0" w:color="auto"/>
              <w:right w:val="single" w:sz="4" w:space="0" w:color="auto"/>
            </w:tcBorders>
          </w:tcPr>
          <w:p w14:paraId="1780112C" w14:textId="77777777" w:rsidR="001E19B9" w:rsidRPr="000F178E" w:rsidRDefault="001E19B9" w:rsidP="00CB2792">
            <w:pPr>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271F8127" w14:textId="77777777" w:rsidR="001E19B9" w:rsidRPr="000F178E" w:rsidRDefault="001E19B9" w:rsidP="00FE458E">
            <w:pPr>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7EAA8989" w14:textId="77777777" w:rsidR="001E19B9" w:rsidRPr="000F178E" w:rsidRDefault="001E19B9" w:rsidP="00A84D35">
            <w:pPr>
              <w:rPr>
                <w:color w:val="000000" w:themeColor="text1"/>
                <w:lang w:val="bg-BG"/>
              </w:rPr>
            </w:pPr>
          </w:p>
        </w:tc>
      </w:tr>
      <w:tr w:rsidR="001E19B9" w:rsidRPr="00DD37C4" w14:paraId="4D48B7DF"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7FBD1D7F" w14:textId="77777777" w:rsidR="001E19B9" w:rsidRPr="000F178E" w:rsidRDefault="001E19B9" w:rsidP="003834E6">
            <w:pPr>
              <w:rPr>
                <w:color w:val="000000" w:themeColor="text1"/>
                <w:lang w:val="bg-BG"/>
              </w:rPr>
            </w:pPr>
            <w:r w:rsidRPr="000F178E">
              <w:rPr>
                <w:color w:val="000000" w:themeColor="text1"/>
                <w:lang w:val="bg-BG"/>
              </w:rPr>
              <w:t>Стомашно-чревни нарушения</w:t>
            </w:r>
          </w:p>
        </w:tc>
        <w:tc>
          <w:tcPr>
            <w:tcW w:w="1448" w:type="dxa"/>
            <w:tcBorders>
              <w:top w:val="single" w:sz="4" w:space="0" w:color="auto"/>
              <w:left w:val="single" w:sz="4" w:space="0" w:color="auto"/>
              <w:bottom w:val="single" w:sz="4" w:space="0" w:color="auto"/>
              <w:right w:val="single" w:sz="4" w:space="0" w:color="auto"/>
            </w:tcBorders>
          </w:tcPr>
          <w:p w14:paraId="152197C9" w14:textId="77777777" w:rsidR="001E19B9" w:rsidRPr="000F178E" w:rsidRDefault="001E19B9" w:rsidP="00CB2792">
            <w:pPr>
              <w:rPr>
                <w:color w:val="000000" w:themeColor="text1"/>
                <w:lang w:val="bg-BG"/>
              </w:rPr>
            </w:pPr>
            <w:r w:rsidRPr="000F178E">
              <w:rPr>
                <w:color w:val="000000" w:themeColor="text1"/>
                <w:lang w:val="bg-BG"/>
              </w:rPr>
              <w:t xml:space="preserve">диария, повръщане, </w:t>
            </w:r>
            <w:r w:rsidR="00961859" w:rsidRPr="000F178E">
              <w:rPr>
                <w:color w:val="000000" w:themeColor="text1"/>
                <w:lang w:val="bg-BG"/>
              </w:rPr>
              <w:t xml:space="preserve">абдоминал-на </w:t>
            </w:r>
            <w:r w:rsidRPr="000F178E">
              <w:rPr>
                <w:color w:val="000000" w:themeColor="text1"/>
                <w:lang w:val="bg-BG"/>
              </w:rPr>
              <w:t>болка, гадене</w:t>
            </w:r>
          </w:p>
        </w:tc>
        <w:tc>
          <w:tcPr>
            <w:tcW w:w="2126" w:type="dxa"/>
            <w:tcBorders>
              <w:top w:val="single" w:sz="4" w:space="0" w:color="auto"/>
              <w:left w:val="single" w:sz="4" w:space="0" w:color="auto"/>
              <w:bottom w:val="single" w:sz="4" w:space="0" w:color="auto"/>
              <w:right w:val="single" w:sz="4" w:space="0" w:color="auto"/>
            </w:tcBorders>
          </w:tcPr>
          <w:p w14:paraId="44C8BD3B" w14:textId="77777777" w:rsidR="001E19B9" w:rsidRPr="000F178E" w:rsidRDefault="001E19B9" w:rsidP="004732D0">
            <w:pPr>
              <w:rPr>
                <w:color w:val="000000" w:themeColor="text1"/>
                <w:lang w:val="bg-BG"/>
              </w:rPr>
            </w:pPr>
            <w:r w:rsidRPr="000F178E">
              <w:rPr>
                <w:color w:val="000000" w:themeColor="text1"/>
                <w:lang w:val="bg-BG"/>
              </w:rPr>
              <w:t>хейлит, диспепсия, констипация, гингивит</w:t>
            </w:r>
          </w:p>
        </w:tc>
        <w:tc>
          <w:tcPr>
            <w:tcW w:w="2127" w:type="dxa"/>
            <w:tcBorders>
              <w:top w:val="single" w:sz="4" w:space="0" w:color="auto"/>
              <w:left w:val="single" w:sz="4" w:space="0" w:color="auto"/>
              <w:bottom w:val="single" w:sz="4" w:space="0" w:color="auto"/>
              <w:right w:val="single" w:sz="4" w:space="0" w:color="auto"/>
            </w:tcBorders>
          </w:tcPr>
          <w:p w14:paraId="641057A6" w14:textId="77777777" w:rsidR="001E19B9" w:rsidRPr="000F178E" w:rsidRDefault="001E19B9" w:rsidP="00CB2792">
            <w:pPr>
              <w:rPr>
                <w:color w:val="000000" w:themeColor="text1"/>
                <w:lang w:val="bg-BG"/>
              </w:rPr>
            </w:pPr>
            <w:r w:rsidRPr="000F178E">
              <w:rPr>
                <w:color w:val="000000" w:themeColor="text1"/>
                <w:lang w:val="bg-BG"/>
              </w:rPr>
              <w:t xml:space="preserve">перитонит, панкреатит, оток на езика, дуоденит, гастроентерит, глосит </w:t>
            </w:r>
          </w:p>
        </w:tc>
        <w:tc>
          <w:tcPr>
            <w:tcW w:w="1701" w:type="dxa"/>
            <w:tcBorders>
              <w:top w:val="single" w:sz="4" w:space="0" w:color="auto"/>
              <w:left w:val="single" w:sz="4" w:space="0" w:color="auto"/>
              <w:bottom w:val="single" w:sz="4" w:space="0" w:color="auto"/>
              <w:right w:val="single" w:sz="4" w:space="0" w:color="auto"/>
            </w:tcBorders>
          </w:tcPr>
          <w:p w14:paraId="61FF65A0" w14:textId="77777777" w:rsidR="001E19B9" w:rsidRPr="000F178E" w:rsidRDefault="001E19B9" w:rsidP="00FE458E">
            <w:pPr>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1DEAA1AA" w14:textId="77777777" w:rsidR="001E19B9" w:rsidRPr="000F178E" w:rsidRDefault="001E19B9" w:rsidP="00A84D35">
            <w:pPr>
              <w:rPr>
                <w:color w:val="000000" w:themeColor="text1"/>
                <w:lang w:val="bg-BG"/>
              </w:rPr>
            </w:pPr>
          </w:p>
        </w:tc>
      </w:tr>
      <w:tr w:rsidR="001E19B9" w:rsidRPr="00DD37C4" w14:paraId="3B346FB4"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79C2B9EE" w14:textId="77777777" w:rsidR="001E19B9" w:rsidRPr="000F178E" w:rsidRDefault="001E19B9" w:rsidP="003834E6">
            <w:pPr>
              <w:rPr>
                <w:color w:val="000000" w:themeColor="text1"/>
                <w:lang w:val="bg-BG"/>
              </w:rPr>
            </w:pPr>
            <w:r w:rsidRPr="000F178E">
              <w:rPr>
                <w:color w:val="000000" w:themeColor="text1"/>
                <w:lang w:val="bg-BG"/>
              </w:rPr>
              <w:t>Хепатобили</w:t>
            </w:r>
            <w:r w:rsidR="00961859" w:rsidRPr="000F178E">
              <w:rPr>
                <w:color w:val="000000" w:themeColor="text1"/>
                <w:lang w:val="bg-BG"/>
              </w:rPr>
              <w:t>-</w:t>
            </w:r>
            <w:r w:rsidRPr="000F178E">
              <w:rPr>
                <w:color w:val="000000" w:themeColor="text1"/>
                <w:lang w:val="bg-BG"/>
              </w:rPr>
              <w:t>арни нарушения</w:t>
            </w:r>
          </w:p>
        </w:tc>
        <w:tc>
          <w:tcPr>
            <w:tcW w:w="1448" w:type="dxa"/>
            <w:tcBorders>
              <w:top w:val="single" w:sz="4" w:space="0" w:color="auto"/>
              <w:left w:val="single" w:sz="4" w:space="0" w:color="auto"/>
              <w:bottom w:val="single" w:sz="4" w:space="0" w:color="auto"/>
              <w:right w:val="single" w:sz="4" w:space="0" w:color="auto"/>
            </w:tcBorders>
          </w:tcPr>
          <w:p w14:paraId="3E63CA16" w14:textId="77777777" w:rsidR="001E19B9" w:rsidRPr="000F178E" w:rsidRDefault="001E19B9" w:rsidP="004732D0">
            <w:pPr>
              <w:rPr>
                <w:color w:val="000000" w:themeColor="text1"/>
                <w:lang w:val="bg-BG"/>
              </w:rPr>
            </w:pPr>
            <w:r w:rsidRPr="000F178E">
              <w:rPr>
                <w:color w:val="000000" w:themeColor="text1"/>
                <w:lang w:val="bg-BG"/>
              </w:rPr>
              <w:t>абнормни чернодробни функционал</w:t>
            </w:r>
            <w:r w:rsidR="00961859" w:rsidRPr="000F178E">
              <w:rPr>
                <w:color w:val="000000" w:themeColor="text1"/>
                <w:lang w:val="bg-BG"/>
              </w:rPr>
              <w:t>-</w:t>
            </w:r>
            <w:r w:rsidRPr="000F178E">
              <w:rPr>
                <w:color w:val="000000" w:themeColor="text1"/>
                <w:lang w:val="bg-BG"/>
              </w:rPr>
              <w:t xml:space="preserve">ни тестове </w:t>
            </w:r>
          </w:p>
        </w:tc>
        <w:tc>
          <w:tcPr>
            <w:tcW w:w="2126" w:type="dxa"/>
            <w:tcBorders>
              <w:top w:val="single" w:sz="4" w:space="0" w:color="auto"/>
              <w:left w:val="single" w:sz="4" w:space="0" w:color="auto"/>
              <w:bottom w:val="single" w:sz="4" w:space="0" w:color="auto"/>
              <w:right w:val="single" w:sz="4" w:space="0" w:color="auto"/>
            </w:tcBorders>
          </w:tcPr>
          <w:p w14:paraId="154C73C1" w14:textId="77777777" w:rsidR="001E19B9" w:rsidRPr="000F178E" w:rsidRDefault="001E19B9" w:rsidP="004732D0">
            <w:pPr>
              <w:rPr>
                <w:color w:val="000000" w:themeColor="text1"/>
                <w:lang w:val="bg-BG"/>
              </w:rPr>
            </w:pPr>
            <w:r w:rsidRPr="000F178E">
              <w:rPr>
                <w:color w:val="000000" w:themeColor="text1"/>
                <w:lang w:val="bg-BG"/>
              </w:rPr>
              <w:t>жълтеница, холестатична жълтеница, хепатит</w:t>
            </w:r>
            <w:r w:rsidRPr="000F178E">
              <w:rPr>
                <w:color w:val="000000" w:themeColor="text1"/>
                <w:vertAlign w:val="superscript"/>
                <w:lang w:val="bg-BG"/>
              </w:rPr>
              <w:t>10</w:t>
            </w:r>
          </w:p>
        </w:tc>
        <w:tc>
          <w:tcPr>
            <w:tcW w:w="2127" w:type="dxa"/>
            <w:tcBorders>
              <w:top w:val="single" w:sz="4" w:space="0" w:color="auto"/>
              <w:left w:val="single" w:sz="4" w:space="0" w:color="auto"/>
              <w:bottom w:val="single" w:sz="4" w:space="0" w:color="auto"/>
              <w:right w:val="single" w:sz="4" w:space="0" w:color="auto"/>
            </w:tcBorders>
          </w:tcPr>
          <w:p w14:paraId="31016AB6" w14:textId="77777777" w:rsidR="001E19B9" w:rsidRPr="000F178E" w:rsidRDefault="001E19B9" w:rsidP="00CB2792">
            <w:pPr>
              <w:rPr>
                <w:color w:val="000000" w:themeColor="text1"/>
                <w:lang w:val="bg-BG"/>
              </w:rPr>
            </w:pPr>
            <w:r w:rsidRPr="000F178E">
              <w:rPr>
                <w:color w:val="000000" w:themeColor="text1"/>
                <w:lang w:val="bg-BG"/>
              </w:rPr>
              <w:t>чернодробна недостатъчност, хепатомегалия, холецистит, холелитиаза</w:t>
            </w:r>
          </w:p>
        </w:tc>
        <w:tc>
          <w:tcPr>
            <w:tcW w:w="1701" w:type="dxa"/>
            <w:tcBorders>
              <w:top w:val="single" w:sz="4" w:space="0" w:color="auto"/>
              <w:left w:val="single" w:sz="4" w:space="0" w:color="auto"/>
              <w:bottom w:val="single" w:sz="4" w:space="0" w:color="auto"/>
              <w:right w:val="single" w:sz="4" w:space="0" w:color="auto"/>
            </w:tcBorders>
          </w:tcPr>
          <w:p w14:paraId="1E67996B" w14:textId="77777777" w:rsidR="001E19B9" w:rsidRPr="000F178E" w:rsidRDefault="001E19B9" w:rsidP="00FE458E">
            <w:pPr>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0775546C" w14:textId="77777777" w:rsidR="001E19B9" w:rsidRPr="000F178E" w:rsidRDefault="001E19B9" w:rsidP="00A84D35">
            <w:pPr>
              <w:rPr>
                <w:color w:val="000000" w:themeColor="text1"/>
                <w:lang w:val="bg-BG"/>
              </w:rPr>
            </w:pPr>
          </w:p>
        </w:tc>
      </w:tr>
      <w:tr w:rsidR="001E19B9" w:rsidRPr="00DD37C4" w14:paraId="0B7AA4A1"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65AE1645" w14:textId="77777777" w:rsidR="001E19B9" w:rsidRPr="000F178E" w:rsidRDefault="001E19B9" w:rsidP="003834E6">
            <w:pPr>
              <w:rPr>
                <w:color w:val="000000" w:themeColor="text1"/>
                <w:lang w:val="bg-BG"/>
              </w:rPr>
            </w:pPr>
            <w:r w:rsidRPr="000F178E">
              <w:rPr>
                <w:color w:val="000000" w:themeColor="text1"/>
                <w:lang w:val="bg-BG"/>
              </w:rPr>
              <w:t>Нарушения на кожата и подкожната тъкан</w:t>
            </w:r>
          </w:p>
        </w:tc>
        <w:tc>
          <w:tcPr>
            <w:tcW w:w="1448" w:type="dxa"/>
            <w:tcBorders>
              <w:top w:val="single" w:sz="4" w:space="0" w:color="auto"/>
              <w:left w:val="single" w:sz="4" w:space="0" w:color="auto"/>
              <w:bottom w:val="single" w:sz="4" w:space="0" w:color="auto"/>
              <w:right w:val="single" w:sz="4" w:space="0" w:color="auto"/>
            </w:tcBorders>
          </w:tcPr>
          <w:p w14:paraId="629932A6" w14:textId="77777777" w:rsidR="001E19B9" w:rsidRPr="000F178E" w:rsidRDefault="001E19B9" w:rsidP="004732D0">
            <w:pPr>
              <w:rPr>
                <w:color w:val="000000" w:themeColor="text1"/>
                <w:lang w:val="bg-BG"/>
              </w:rPr>
            </w:pPr>
            <w:r w:rsidRPr="000F178E">
              <w:rPr>
                <w:color w:val="000000" w:themeColor="text1"/>
                <w:lang w:val="bg-BG"/>
              </w:rPr>
              <w:t>обрив</w:t>
            </w:r>
          </w:p>
        </w:tc>
        <w:tc>
          <w:tcPr>
            <w:tcW w:w="2126" w:type="dxa"/>
            <w:tcBorders>
              <w:top w:val="single" w:sz="4" w:space="0" w:color="auto"/>
              <w:left w:val="single" w:sz="4" w:space="0" w:color="auto"/>
              <w:bottom w:val="single" w:sz="4" w:space="0" w:color="auto"/>
              <w:right w:val="single" w:sz="4" w:space="0" w:color="auto"/>
            </w:tcBorders>
          </w:tcPr>
          <w:p w14:paraId="2A39057D" w14:textId="0C2BD396" w:rsidR="001E19B9" w:rsidRPr="00BF2DA1" w:rsidRDefault="001E19B9" w:rsidP="004732D0">
            <w:pPr>
              <w:rPr>
                <w:color w:val="000000" w:themeColor="text1"/>
                <w:szCs w:val="22"/>
                <w:lang w:val="bg-BG"/>
              </w:rPr>
            </w:pPr>
            <w:r w:rsidRPr="00BF2DA1">
              <w:rPr>
                <w:color w:val="000000" w:themeColor="text1"/>
                <w:szCs w:val="22"/>
                <w:lang w:val="bg-BG"/>
              </w:rPr>
              <w:t>ексфолиативен дерматит, алопеция, макулопапулозен обрив, пруритус, еритем</w:t>
            </w:r>
            <w:r w:rsidR="004C4932" w:rsidRPr="00BF2DA1">
              <w:rPr>
                <w:color w:val="000000" w:themeColor="text1"/>
                <w:szCs w:val="22"/>
                <w:lang w:val="bg-BG"/>
              </w:rPr>
              <w:t>, фототоксичност</w:t>
            </w:r>
            <w:r w:rsidR="004C4932" w:rsidRPr="00B361CB">
              <w:rPr>
                <w:rStyle w:val="TableText12"/>
                <w:color w:val="000000" w:themeColor="text1"/>
                <w:sz w:val="22"/>
                <w:szCs w:val="22"/>
                <w:lang w:val="bg-BG"/>
              </w:rPr>
              <w:t xml:space="preserve">** </w:t>
            </w:r>
          </w:p>
        </w:tc>
        <w:tc>
          <w:tcPr>
            <w:tcW w:w="2127" w:type="dxa"/>
            <w:tcBorders>
              <w:top w:val="single" w:sz="4" w:space="0" w:color="auto"/>
              <w:left w:val="single" w:sz="4" w:space="0" w:color="auto"/>
              <w:bottom w:val="single" w:sz="4" w:space="0" w:color="auto"/>
              <w:right w:val="single" w:sz="4" w:space="0" w:color="auto"/>
            </w:tcBorders>
          </w:tcPr>
          <w:p w14:paraId="68945790" w14:textId="015097ED" w:rsidR="001E19B9" w:rsidRPr="00BF2DA1" w:rsidRDefault="001E19B9" w:rsidP="00CB2792">
            <w:pPr>
              <w:rPr>
                <w:color w:val="000000" w:themeColor="text1"/>
                <w:szCs w:val="22"/>
                <w:lang w:val="bg-BG"/>
              </w:rPr>
            </w:pPr>
            <w:r w:rsidRPr="00BF2DA1">
              <w:rPr>
                <w:color w:val="000000" w:themeColor="text1"/>
                <w:szCs w:val="22"/>
                <w:lang w:val="bg-BG"/>
              </w:rPr>
              <w:t>синдром на Stevens-Johnson</w:t>
            </w:r>
            <w:r w:rsidR="009506A8" w:rsidRPr="00BF2DA1">
              <w:rPr>
                <w:color w:val="000000" w:themeColor="text1"/>
                <w:szCs w:val="22"/>
                <w:vertAlign w:val="superscript"/>
                <w:lang w:val="bg-BG"/>
              </w:rPr>
              <w:t>8</w:t>
            </w:r>
            <w:r w:rsidRPr="00BF2DA1">
              <w:rPr>
                <w:color w:val="000000" w:themeColor="text1"/>
                <w:szCs w:val="22"/>
                <w:lang w:val="bg-BG"/>
              </w:rPr>
              <w:t>, пурпура, уртикария, алергичен дерматит, папулозен обрив, макулозен обрив, екзема</w:t>
            </w:r>
          </w:p>
        </w:tc>
        <w:tc>
          <w:tcPr>
            <w:tcW w:w="1701" w:type="dxa"/>
            <w:tcBorders>
              <w:top w:val="single" w:sz="4" w:space="0" w:color="auto"/>
              <w:left w:val="single" w:sz="4" w:space="0" w:color="auto"/>
              <w:bottom w:val="single" w:sz="4" w:space="0" w:color="auto"/>
              <w:right w:val="single" w:sz="4" w:space="0" w:color="auto"/>
            </w:tcBorders>
          </w:tcPr>
          <w:p w14:paraId="1DF01046" w14:textId="77777777" w:rsidR="001E19B9" w:rsidRPr="000F178E" w:rsidRDefault="001E19B9" w:rsidP="00FE458E">
            <w:pPr>
              <w:rPr>
                <w:i/>
                <w:color w:val="000000" w:themeColor="text1"/>
                <w:lang w:val="bg-BG"/>
              </w:rPr>
            </w:pPr>
            <w:r w:rsidRPr="000F178E">
              <w:rPr>
                <w:color w:val="000000" w:themeColor="text1"/>
                <w:lang w:val="bg-BG"/>
              </w:rPr>
              <w:t>токсична епидермална некролиза</w:t>
            </w:r>
            <w:r w:rsidR="004563D9" w:rsidRPr="000F178E">
              <w:rPr>
                <w:color w:val="000000" w:themeColor="text1"/>
                <w:vertAlign w:val="superscript"/>
                <w:lang w:val="bg-BG"/>
              </w:rPr>
              <w:t>8</w:t>
            </w:r>
            <w:r w:rsidRPr="000F178E">
              <w:rPr>
                <w:color w:val="000000" w:themeColor="text1"/>
                <w:lang w:val="bg-BG"/>
              </w:rPr>
              <w:t xml:space="preserve">, </w:t>
            </w:r>
            <w:r w:rsidR="009506A8" w:rsidRPr="000F178E">
              <w:rPr>
                <w:color w:val="000000" w:themeColor="text1"/>
                <w:lang w:val="bg-BG"/>
              </w:rPr>
              <w:t>лекарствена реакция с еозинофилия и системни симптоми (DRESS)</w:t>
            </w:r>
            <w:r w:rsidR="009506A8" w:rsidRPr="000F178E">
              <w:rPr>
                <w:color w:val="000000" w:themeColor="text1"/>
                <w:vertAlign w:val="superscript"/>
                <w:lang w:val="bg-BG"/>
              </w:rPr>
              <w:t>8</w:t>
            </w:r>
            <w:r w:rsidR="009506A8" w:rsidRPr="000F178E">
              <w:rPr>
                <w:color w:val="000000" w:themeColor="text1"/>
                <w:lang w:val="bg-BG"/>
              </w:rPr>
              <w:t xml:space="preserve">, </w:t>
            </w:r>
            <w:r w:rsidRPr="000F178E">
              <w:rPr>
                <w:color w:val="000000" w:themeColor="text1"/>
                <w:lang w:val="bg-BG"/>
              </w:rPr>
              <w:t xml:space="preserve">ангиоедем, </w:t>
            </w:r>
            <w:r w:rsidR="00505329" w:rsidRPr="000F178E">
              <w:rPr>
                <w:color w:val="000000" w:themeColor="text1"/>
                <w:lang w:val="bg-BG"/>
              </w:rPr>
              <w:t>актинична кератоза</w:t>
            </w:r>
            <w:r w:rsidR="00637B78" w:rsidRPr="000F178E">
              <w:rPr>
                <w:color w:val="000000" w:themeColor="text1"/>
                <w:lang w:val="bg-BG"/>
              </w:rPr>
              <w:t xml:space="preserve">*, </w:t>
            </w:r>
            <w:r w:rsidRPr="000F178E">
              <w:rPr>
                <w:color w:val="000000" w:themeColor="text1"/>
                <w:lang w:val="bg-BG"/>
              </w:rPr>
              <w:t>псевдопорфи</w:t>
            </w:r>
            <w:r w:rsidR="00961859" w:rsidRPr="000F178E">
              <w:rPr>
                <w:color w:val="000000" w:themeColor="text1"/>
                <w:lang w:val="bg-BG"/>
              </w:rPr>
              <w:t>-</w:t>
            </w:r>
            <w:r w:rsidRPr="000F178E">
              <w:rPr>
                <w:color w:val="000000" w:themeColor="text1"/>
                <w:lang w:val="bg-BG"/>
              </w:rPr>
              <w:t xml:space="preserve">рия, </w:t>
            </w:r>
            <w:r w:rsidR="00961859" w:rsidRPr="000F178E">
              <w:rPr>
                <w:color w:val="000000" w:themeColor="text1"/>
                <w:lang w:val="bg-BG"/>
              </w:rPr>
              <w:t xml:space="preserve">еритема </w:t>
            </w:r>
            <w:r w:rsidRPr="000F178E">
              <w:rPr>
                <w:color w:val="000000" w:themeColor="text1"/>
                <w:lang w:val="bg-BG"/>
              </w:rPr>
              <w:t>мултиформе, псориазис, фиксиран лекарствен обрив</w:t>
            </w:r>
          </w:p>
        </w:tc>
        <w:tc>
          <w:tcPr>
            <w:tcW w:w="1701" w:type="dxa"/>
            <w:tcBorders>
              <w:top w:val="single" w:sz="4" w:space="0" w:color="auto"/>
              <w:left w:val="single" w:sz="4" w:space="0" w:color="auto"/>
              <w:bottom w:val="single" w:sz="4" w:space="0" w:color="auto"/>
              <w:right w:val="single" w:sz="4" w:space="0" w:color="auto"/>
            </w:tcBorders>
          </w:tcPr>
          <w:p w14:paraId="1DAD028E" w14:textId="77777777" w:rsidR="001E19B9" w:rsidRPr="000F178E" w:rsidRDefault="001E19B9" w:rsidP="00A84D35">
            <w:pPr>
              <w:rPr>
                <w:color w:val="000000" w:themeColor="text1"/>
                <w:lang w:val="bg-BG"/>
              </w:rPr>
            </w:pPr>
            <w:r w:rsidRPr="000F178E">
              <w:rPr>
                <w:color w:val="000000" w:themeColor="text1"/>
                <w:lang w:val="bg-BG"/>
              </w:rPr>
              <w:t>кожен лупус еритематодес*</w:t>
            </w:r>
            <w:r w:rsidR="00637B78" w:rsidRPr="000F178E">
              <w:rPr>
                <w:color w:val="000000" w:themeColor="text1"/>
                <w:lang w:val="bg-BG"/>
              </w:rPr>
              <w:t>,</w:t>
            </w:r>
          </w:p>
          <w:p w14:paraId="1147D31C" w14:textId="77777777" w:rsidR="00637B78" w:rsidRPr="000F178E" w:rsidRDefault="00637B78" w:rsidP="00A84D35">
            <w:pPr>
              <w:rPr>
                <w:color w:val="000000" w:themeColor="text1"/>
                <w:lang w:val="bg-BG"/>
              </w:rPr>
            </w:pPr>
            <w:r w:rsidRPr="000F178E">
              <w:rPr>
                <w:color w:val="000000" w:themeColor="text1"/>
                <w:lang w:val="bg-BG"/>
              </w:rPr>
              <w:t>ефелиди*, лентиго*</w:t>
            </w:r>
          </w:p>
        </w:tc>
      </w:tr>
      <w:tr w:rsidR="001E19B9" w:rsidRPr="000F178E" w14:paraId="5F9DEFC9"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7B0A6497" w14:textId="77777777" w:rsidR="001E19B9" w:rsidRPr="000F178E" w:rsidRDefault="001E19B9" w:rsidP="003834E6">
            <w:pPr>
              <w:rPr>
                <w:color w:val="000000" w:themeColor="text1"/>
                <w:lang w:val="bg-BG"/>
              </w:rPr>
            </w:pPr>
            <w:r w:rsidRPr="000F178E">
              <w:rPr>
                <w:color w:val="000000" w:themeColor="text1"/>
                <w:lang w:val="bg-BG"/>
              </w:rPr>
              <w:t>Нарушения на мускулно-скелетната система и съединител</w:t>
            </w:r>
            <w:r w:rsidR="00961859" w:rsidRPr="000F178E">
              <w:rPr>
                <w:color w:val="000000" w:themeColor="text1"/>
                <w:lang w:val="bg-BG"/>
              </w:rPr>
              <w:t>-</w:t>
            </w:r>
            <w:r w:rsidRPr="000F178E">
              <w:rPr>
                <w:color w:val="000000" w:themeColor="text1"/>
                <w:lang w:val="bg-BG"/>
              </w:rPr>
              <w:t>ната тъкан</w:t>
            </w:r>
          </w:p>
        </w:tc>
        <w:tc>
          <w:tcPr>
            <w:tcW w:w="1448" w:type="dxa"/>
            <w:tcBorders>
              <w:top w:val="single" w:sz="4" w:space="0" w:color="auto"/>
              <w:left w:val="single" w:sz="4" w:space="0" w:color="auto"/>
              <w:bottom w:val="single" w:sz="4" w:space="0" w:color="auto"/>
              <w:right w:val="single" w:sz="4" w:space="0" w:color="auto"/>
            </w:tcBorders>
          </w:tcPr>
          <w:p w14:paraId="58C1E639" w14:textId="77777777" w:rsidR="001E19B9" w:rsidRPr="000F178E" w:rsidRDefault="001E19B9" w:rsidP="004732D0">
            <w:pPr>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21A9EBCE" w14:textId="77777777" w:rsidR="001E19B9" w:rsidRPr="00BF2DA1" w:rsidRDefault="001E19B9" w:rsidP="004732D0">
            <w:pPr>
              <w:rPr>
                <w:color w:val="000000" w:themeColor="text1"/>
                <w:szCs w:val="22"/>
                <w:lang w:val="bg-BG"/>
              </w:rPr>
            </w:pPr>
            <w:r w:rsidRPr="00BF2DA1">
              <w:rPr>
                <w:color w:val="000000" w:themeColor="text1"/>
                <w:szCs w:val="22"/>
                <w:lang w:val="bg-BG"/>
              </w:rPr>
              <w:t>болка в гърба</w:t>
            </w:r>
          </w:p>
        </w:tc>
        <w:tc>
          <w:tcPr>
            <w:tcW w:w="2127" w:type="dxa"/>
            <w:tcBorders>
              <w:top w:val="single" w:sz="4" w:space="0" w:color="auto"/>
              <w:left w:val="single" w:sz="4" w:space="0" w:color="auto"/>
              <w:bottom w:val="single" w:sz="4" w:space="0" w:color="auto"/>
              <w:right w:val="single" w:sz="4" w:space="0" w:color="auto"/>
            </w:tcBorders>
          </w:tcPr>
          <w:p w14:paraId="0EC8022D" w14:textId="0D275729" w:rsidR="001E19B9" w:rsidRPr="00BF2DA1" w:rsidRDefault="004C4932" w:rsidP="00CB2792">
            <w:pPr>
              <w:rPr>
                <w:color w:val="000000" w:themeColor="text1"/>
                <w:szCs w:val="22"/>
                <w:lang w:val="en-US"/>
              </w:rPr>
            </w:pPr>
            <w:r w:rsidRPr="00BF2DA1">
              <w:rPr>
                <w:color w:val="000000" w:themeColor="text1"/>
                <w:szCs w:val="22"/>
                <w:lang w:val="bg-BG"/>
              </w:rPr>
              <w:t>А</w:t>
            </w:r>
            <w:r w:rsidR="001E19B9" w:rsidRPr="00BF2DA1">
              <w:rPr>
                <w:color w:val="000000" w:themeColor="text1"/>
                <w:szCs w:val="22"/>
                <w:lang w:val="bg-BG"/>
              </w:rPr>
              <w:t>ртрит</w:t>
            </w:r>
            <w:r w:rsidRPr="00BF2DA1">
              <w:rPr>
                <w:color w:val="000000" w:themeColor="text1"/>
                <w:szCs w:val="22"/>
                <w:lang w:val="en-US"/>
              </w:rPr>
              <w:t xml:space="preserve">, </w:t>
            </w:r>
            <w:r w:rsidRPr="00BF2DA1">
              <w:rPr>
                <w:color w:val="000000" w:themeColor="text1"/>
                <w:szCs w:val="22"/>
                <w:lang w:val="bg-BG"/>
              </w:rPr>
              <w:t>периостит</w:t>
            </w:r>
            <w:r w:rsidRPr="00B361CB">
              <w:rPr>
                <w:rStyle w:val="TableText12"/>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A081EA3" w14:textId="77777777" w:rsidR="001E19B9" w:rsidRPr="000F178E" w:rsidRDefault="001E19B9" w:rsidP="00FE458E">
            <w:pPr>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148C2617" w14:textId="0BE1143A" w:rsidR="001E19B9" w:rsidRPr="000F178E" w:rsidRDefault="001E19B9" w:rsidP="00A84D35">
            <w:pPr>
              <w:rPr>
                <w:color w:val="000000" w:themeColor="text1"/>
                <w:lang w:val="bg-BG"/>
              </w:rPr>
            </w:pPr>
          </w:p>
        </w:tc>
      </w:tr>
      <w:tr w:rsidR="001E19B9" w:rsidRPr="00DD37C4" w14:paraId="22556F1C"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4904CB09" w14:textId="77777777" w:rsidR="001E19B9" w:rsidRPr="000F178E" w:rsidRDefault="001E19B9" w:rsidP="003834E6">
            <w:pPr>
              <w:rPr>
                <w:color w:val="000000" w:themeColor="text1"/>
                <w:lang w:val="bg-BG"/>
              </w:rPr>
            </w:pPr>
            <w:r w:rsidRPr="000F178E">
              <w:rPr>
                <w:color w:val="000000" w:themeColor="text1"/>
                <w:lang w:val="bg-BG"/>
              </w:rPr>
              <w:t>Нарушения на бъбреците и пикочните пътища</w:t>
            </w:r>
          </w:p>
        </w:tc>
        <w:tc>
          <w:tcPr>
            <w:tcW w:w="1448" w:type="dxa"/>
            <w:tcBorders>
              <w:top w:val="single" w:sz="4" w:space="0" w:color="auto"/>
              <w:left w:val="single" w:sz="4" w:space="0" w:color="auto"/>
              <w:bottom w:val="single" w:sz="4" w:space="0" w:color="auto"/>
              <w:right w:val="single" w:sz="4" w:space="0" w:color="auto"/>
            </w:tcBorders>
          </w:tcPr>
          <w:p w14:paraId="57EDEA04" w14:textId="77777777" w:rsidR="001E19B9" w:rsidRPr="000F178E" w:rsidRDefault="001E19B9" w:rsidP="004732D0">
            <w:pPr>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5D377BCF" w14:textId="77777777" w:rsidR="001E19B9" w:rsidRPr="000F178E" w:rsidRDefault="001E19B9" w:rsidP="004732D0">
            <w:pPr>
              <w:rPr>
                <w:color w:val="000000" w:themeColor="text1"/>
                <w:lang w:val="bg-BG"/>
              </w:rPr>
            </w:pPr>
            <w:r w:rsidRPr="000F178E">
              <w:rPr>
                <w:color w:val="000000" w:themeColor="text1"/>
                <w:lang w:val="bg-BG"/>
              </w:rPr>
              <w:t>остра бъбречна недостатъчност, хематурия</w:t>
            </w:r>
          </w:p>
        </w:tc>
        <w:tc>
          <w:tcPr>
            <w:tcW w:w="2127" w:type="dxa"/>
            <w:tcBorders>
              <w:top w:val="single" w:sz="4" w:space="0" w:color="auto"/>
              <w:left w:val="single" w:sz="4" w:space="0" w:color="auto"/>
              <w:bottom w:val="single" w:sz="4" w:space="0" w:color="auto"/>
              <w:right w:val="single" w:sz="4" w:space="0" w:color="auto"/>
            </w:tcBorders>
          </w:tcPr>
          <w:p w14:paraId="3495A4AB" w14:textId="77777777" w:rsidR="001E19B9" w:rsidRPr="000F178E" w:rsidRDefault="001E19B9" w:rsidP="00CB2792">
            <w:pPr>
              <w:rPr>
                <w:color w:val="000000" w:themeColor="text1"/>
                <w:lang w:val="bg-BG"/>
              </w:rPr>
            </w:pPr>
            <w:r w:rsidRPr="000F178E">
              <w:rPr>
                <w:color w:val="000000" w:themeColor="text1"/>
                <w:lang w:val="bg-BG"/>
              </w:rPr>
              <w:t xml:space="preserve">бъбречна тубулна некроза, протеинурия, нефрит </w:t>
            </w:r>
          </w:p>
        </w:tc>
        <w:tc>
          <w:tcPr>
            <w:tcW w:w="1701" w:type="dxa"/>
            <w:tcBorders>
              <w:top w:val="single" w:sz="4" w:space="0" w:color="auto"/>
              <w:left w:val="single" w:sz="4" w:space="0" w:color="auto"/>
              <w:bottom w:val="single" w:sz="4" w:space="0" w:color="auto"/>
              <w:right w:val="single" w:sz="4" w:space="0" w:color="auto"/>
            </w:tcBorders>
          </w:tcPr>
          <w:p w14:paraId="6BDB003F" w14:textId="77777777" w:rsidR="001E19B9" w:rsidRPr="000F178E" w:rsidRDefault="001E19B9" w:rsidP="00FE458E">
            <w:pPr>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4BA55FB5" w14:textId="77777777" w:rsidR="001E19B9" w:rsidRPr="000F178E" w:rsidRDefault="001E19B9" w:rsidP="00A84D35">
            <w:pPr>
              <w:rPr>
                <w:color w:val="000000" w:themeColor="text1"/>
                <w:lang w:val="bg-BG"/>
              </w:rPr>
            </w:pPr>
          </w:p>
        </w:tc>
      </w:tr>
      <w:tr w:rsidR="001E19B9" w:rsidRPr="00DD37C4" w14:paraId="6960CEB7"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42943C2B" w14:textId="77777777" w:rsidR="001E19B9" w:rsidRPr="000F178E" w:rsidRDefault="001E19B9" w:rsidP="003834E6">
            <w:pPr>
              <w:rPr>
                <w:color w:val="000000" w:themeColor="text1"/>
                <w:lang w:val="bg-BG"/>
              </w:rPr>
            </w:pPr>
            <w:r w:rsidRPr="000F178E">
              <w:rPr>
                <w:color w:val="000000" w:themeColor="text1"/>
                <w:lang w:val="bg-BG"/>
              </w:rPr>
              <w:t>Общи нарушения и ефекти на мястото на приложение</w:t>
            </w:r>
          </w:p>
        </w:tc>
        <w:tc>
          <w:tcPr>
            <w:tcW w:w="1448" w:type="dxa"/>
            <w:tcBorders>
              <w:top w:val="single" w:sz="4" w:space="0" w:color="auto"/>
              <w:left w:val="single" w:sz="4" w:space="0" w:color="auto"/>
              <w:bottom w:val="single" w:sz="4" w:space="0" w:color="auto"/>
              <w:right w:val="single" w:sz="4" w:space="0" w:color="auto"/>
            </w:tcBorders>
          </w:tcPr>
          <w:p w14:paraId="4BD523E6" w14:textId="77777777" w:rsidR="001E19B9" w:rsidRPr="000F178E" w:rsidRDefault="001E19B9" w:rsidP="004732D0">
            <w:pPr>
              <w:rPr>
                <w:color w:val="000000" w:themeColor="text1"/>
                <w:lang w:val="bg-BG"/>
              </w:rPr>
            </w:pPr>
            <w:r w:rsidRPr="000F178E">
              <w:rPr>
                <w:color w:val="000000" w:themeColor="text1"/>
                <w:lang w:val="bg-BG"/>
              </w:rPr>
              <w:t>пирексия</w:t>
            </w:r>
          </w:p>
        </w:tc>
        <w:tc>
          <w:tcPr>
            <w:tcW w:w="2126" w:type="dxa"/>
            <w:tcBorders>
              <w:top w:val="single" w:sz="4" w:space="0" w:color="auto"/>
              <w:left w:val="single" w:sz="4" w:space="0" w:color="auto"/>
              <w:bottom w:val="single" w:sz="4" w:space="0" w:color="auto"/>
              <w:right w:val="single" w:sz="4" w:space="0" w:color="auto"/>
            </w:tcBorders>
          </w:tcPr>
          <w:p w14:paraId="4ACF0612" w14:textId="77777777" w:rsidR="001E19B9" w:rsidRPr="000F178E" w:rsidRDefault="001E19B9" w:rsidP="004732D0">
            <w:pPr>
              <w:rPr>
                <w:color w:val="000000" w:themeColor="text1"/>
                <w:lang w:val="bg-BG"/>
              </w:rPr>
            </w:pPr>
            <w:r w:rsidRPr="000F178E">
              <w:rPr>
                <w:color w:val="000000" w:themeColor="text1"/>
                <w:szCs w:val="22"/>
                <w:lang w:val="bg-BG"/>
              </w:rPr>
              <w:t>гръдна болка, оток на лицето</w:t>
            </w:r>
            <w:r w:rsidRPr="000F178E">
              <w:rPr>
                <w:color w:val="000000" w:themeColor="text1"/>
                <w:szCs w:val="22"/>
                <w:vertAlign w:val="superscript"/>
                <w:lang w:val="bg-BG"/>
              </w:rPr>
              <w:t>11</w:t>
            </w:r>
            <w:r w:rsidRPr="000F178E">
              <w:rPr>
                <w:color w:val="000000" w:themeColor="text1"/>
                <w:szCs w:val="22"/>
                <w:lang w:val="bg-BG"/>
              </w:rPr>
              <w:t>, астения, студени тръпки</w:t>
            </w:r>
          </w:p>
        </w:tc>
        <w:tc>
          <w:tcPr>
            <w:tcW w:w="2127" w:type="dxa"/>
            <w:tcBorders>
              <w:top w:val="single" w:sz="4" w:space="0" w:color="auto"/>
              <w:left w:val="single" w:sz="4" w:space="0" w:color="auto"/>
              <w:bottom w:val="single" w:sz="4" w:space="0" w:color="auto"/>
              <w:right w:val="single" w:sz="4" w:space="0" w:color="auto"/>
            </w:tcBorders>
          </w:tcPr>
          <w:p w14:paraId="0328C060" w14:textId="77777777" w:rsidR="001E19B9" w:rsidRPr="000F178E" w:rsidRDefault="001E19B9" w:rsidP="00CB2792">
            <w:pPr>
              <w:rPr>
                <w:color w:val="000000" w:themeColor="text1"/>
                <w:lang w:val="bg-BG"/>
              </w:rPr>
            </w:pPr>
            <w:r w:rsidRPr="000F178E">
              <w:rPr>
                <w:color w:val="000000" w:themeColor="text1"/>
                <w:szCs w:val="22"/>
                <w:lang w:val="bg-BG"/>
              </w:rPr>
              <w:t xml:space="preserve">реакция на мястото на инфузията, </w:t>
            </w:r>
            <w:r w:rsidRPr="000F178E">
              <w:rPr>
                <w:color w:val="000000" w:themeColor="text1"/>
                <w:lang w:val="bg-BG"/>
              </w:rPr>
              <w:t>грипоподобно заболяване</w:t>
            </w:r>
          </w:p>
        </w:tc>
        <w:tc>
          <w:tcPr>
            <w:tcW w:w="1701" w:type="dxa"/>
            <w:tcBorders>
              <w:top w:val="single" w:sz="4" w:space="0" w:color="auto"/>
              <w:left w:val="single" w:sz="4" w:space="0" w:color="auto"/>
              <w:bottom w:val="single" w:sz="4" w:space="0" w:color="auto"/>
              <w:right w:val="single" w:sz="4" w:space="0" w:color="auto"/>
            </w:tcBorders>
          </w:tcPr>
          <w:p w14:paraId="4D68E290" w14:textId="77777777" w:rsidR="001E19B9" w:rsidRPr="000F178E" w:rsidRDefault="001E19B9" w:rsidP="00FE458E">
            <w:pPr>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4BC8974A" w14:textId="77777777" w:rsidR="001E19B9" w:rsidRPr="000F178E" w:rsidRDefault="001E19B9" w:rsidP="00A84D35">
            <w:pPr>
              <w:rPr>
                <w:color w:val="000000" w:themeColor="text1"/>
                <w:lang w:val="bg-BG"/>
              </w:rPr>
            </w:pPr>
          </w:p>
        </w:tc>
      </w:tr>
      <w:tr w:rsidR="001E19B9" w:rsidRPr="00DD37C4" w14:paraId="15B1FF82" w14:textId="77777777" w:rsidTr="00BF2DA1">
        <w:trPr>
          <w:cantSplit/>
        </w:trPr>
        <w:tc>
          <w:tcPr>
            <w:tcW w:w="1529" w:type="dxa"/>
            <w:tcBorders>
              <w:top w:val="single" w:sz="4" w:space="0" w:color="auto"/>
              <w:left w:val="single" w:sz="4" w:space="0" w:color="auto"/>
              <w:bottom w:val="single" w:sz="4" w:space="0" w:color="auto"/>
              <w:right w:val="single" w:sz="4" w:space="0" w:color="auto"/>
            </w:tcBorders>
          </w:tcPr>
          <w:p w14:paraId="41E744B5" w14:textId="77777777" w:rsidR="001E19B9" w:rsidRPr="000F178E" w:rsidRDefault="001E19B9" w:rsidP="003834E6">
            <w:pPr>
              <w:rPr>
                <w:color w:val="000000" w:themeColor="text1"/>
                <w:lang w:val="bg-BG"/>
              </w:rPr>
            </w:pPr>
            <w:r w:rsidRPr="000F178E">
              <w:rPr>
                <w:color w:val="000000" w:themeColor="text1"/>
                <w:lang w:val="bg-BG"/>
              </w:rPr>
              <w:t>Изследвания</w:t>
            </w:r>
          </w:p>
        </w:tc>
        <w:tc>
          <w:tcPr>
            <w:tcW w:w="1448" w:type="dxa"/>
            <w:tcBorders>
              <w:top w:val="single" w:sz="4" w:space="0" w:color="auto"/>
              <w:left w:val="single" w:sz="4" w:space="0" w:color="auto"/>
              <w:bottom w:val="single" w:sz="4" w:space="0" w:color="auto"/>
              <w:right w:val="single" w:sz="4" w:space="0" w:color="auto"/>
            </w:tcBorders>
          </w:tcPr>
          <w:p w14:paraId="6043A1C1" w14:textId="77777777" w:rsidR="001E19B9" w:rsidRPr="000F178E" w:rsidRDefault="001E19B9" w:rsidP="004732D0">
            <w:pPr>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1DA14654" w14:textId="77777777" w:rsidR="001E19B9" w:rsidRPr="000F178E" w:rsidRDefault="001E19B9" w:rsidP="004732D0">
            <w:pPr>
              <w:rPr>
                <w:color w:val="000000" w:themeColor="text1"/>
                <w:szCs w:val="22"/>
                <w:lang w:val="bg-BG"/>
              </w:rPr>
            </w:pPr>
            <w:r w:rsidRPr="000F178E">
              <w:rPr>
                <w:color w:val="000000" w:themeColor="text1"/>
                <w:lang w:val="bg-BG"/>
              </w:rPr>
              <w:t>повишен креатинин в кръвта</w:t>
            </w:r>
          </w:p>
        </w:tc>
        <w:tc>
          <w:tcPr>
            <w:tcW w:w="2127" w:type="dxa"/>
            <w:tcBorders>
              <w:top w:val="single" w:sz="4" w:space="0" w:color="auto"/>
              <w:left w:val="single" w:sz="4" w:space="0" w:color="auto"/>
              <w:bottom w:val="single" w:sz="4" w:space="0" w:color="auto"/>
              <w:right w:val="single" w:sz="4" w:space="0" w:color="auto"/>
            </w:tcBorders>
          </w:tcPr>
          <w:p w14:paraId="4F13B67E" w14:textId="77777777" w:rsidR="001E19B9" w:rsidRPr="000F178E" w:rsidRDefault="001E19B9" w:rsidP="00CB2792">
            <w:pPr>
              <w:rPr>
                <w:color w:val="000000" w:themeColor="text1"/>
                <w:szCs w:val="22"/>
                <w:lang w:val="bg-BG"/>
              </w:rPr>
            </w:pPr>
            <w:r w:rsidRPr="000F178E">
              <w:rPr>
                <w:color w:val="000000" w:themeColor="text1"/>
                <w:lang w:val="bg-BG"/>
              </w:rPr>
              <w:t>повишена урея в кръвта, повишен холестерол в кръвта</w:t>
            </w:r>
          </w:p>
        </w:tc>
        <w:tc>
          <w:tcPr>
            <w:tcW w:w="1701" w:type="dxa"/>
            <w:tcBorders>
              <w:top w:val="single" w:sz="4" w:space="0" w:color="auto"/>
              <w:left w:val="single" w:sz="4" w:space="0" w:color="auto"/>
              <w:bottom w:val="single" w:sz="4" w:space="0" w:color="auto"/>
              <w:right w:val="single" w:sz="4" w:space="0" w:color="auto"/>
            </w:tcBorders>
          </w:tcPr>
          <w:p w14:paraId="424CDF88" w14:textId="77777777" w:rsidR="001E19B9" w:rsidRPr="000F178E" w:rsidRDefault="001E19B9" w:rsidP="00FE458E">
            <w:pPr>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1A28437E" w14:textId="77777777" w:rsidR="001E19B9" w:rsidRPr="000F178E" w:rsidRDefault="001E19B9" w:rsidP="00A84D35">
            <w:pPr>
              <w:rPr>
                <w:color w:val="000000" w:themeColor="text1"/>
                <w:lang w:val="bg-BG"/>
              </w:rPr>
            </w:pPr>
          </w:p>
        </w:tc>
      </w:tr>
    </w:tbl>
    <w:p w14:paraId="68A3E3AF"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lang w:val="bg-BG"/>
        </w:rPr>
        <w:t xml:space="preserve">*НЛР, </w:t>
      </w:r>
      <w:r w:rsidR="00961859" w:rsidRPr="0066741A">
        <w:rPr>
          <w:color w:val="000000" w:themeColor="text1"/>
          <w:sz w:val="20"/>
          <w:szCs w:val="20"/>
          <w:lang w:val="bg-BG"/>
        </w:rPr>
        <w:t>установени</w:t>
      </w:r>
      <w:r w:rsidRPr="0066741A">
        <w:rPr>
          <w:color w:val="000000" w:themeColor="text1"/>
          <w:sz w:val="20"/>
          <w:szCs w:val="20"/>
          <w:lang w:val="bg-BG"/>
        </w:rPr>
        <w:t xml:space="preserve"> в постмаркетинговия период</w:t>
      </w:r>
    </w:p>
    <w:p w14:paraId="4A9744AC" w14:textId="54D1A03B" w:rsidR="004C4932" w:rsidRPr="0066741A" w:rsidRDefault="004C4932" w:rsidP="00020DDB">
      <w:pPr>
        <w:rPr>
          <w:color w:val="000000" w:themeColor="text1"/>
          <w:sz w:val="20"/>
          <w:lang w:val="bg-BG"/>
        </w:rPr>
      </w:pPr>
      <w:r w:rsidRPr="0066741A">
        <w:rPr>
          <w:color w:val="000000" w:themeColor="text1"/>
          <w:sz w:val="20"/>
          <w:lang w:val="bg-BG"/>
        </w:rPr>
        <w:t xml:space="preserve">**Категорията по честота е базирана на </w:t>
      </w:r>
      <w:r w:rsidR="001371C5" w:rsidRPr="0066741A">
        <w:rPr>
          <w:color w:val="000000" w:themeColor="text1"/>
          <w:sz w:val="20"/>
          <w:lang w:val="bg-BG"/>
        </w:rPr>
        <w:t>обсервационно проучване с използване на данни от реалната клинична практика</w:t>
      </w:r>
      <w:r w:rsidRPr="0066741A">
        <w:rPr>
          <w:color w:val="000000" w:themeColor="text1"/>
          <w:sz w:val="20"/>
          <w:lang w:val="bg-BG"/>
        </w:rPr>
        <w:t xml:space="preserve"> от източници на </w:t>
      </w:r>
      <w:r w:rsidR="006E16B7" w:rsidRPr="0066741A">
        <w:rPr>
          <w:color w:val="000000" w:themeColor="text1"/>
          <w:sz w:val="20"/>
          <w:lang w:val="bg-BG"/>
        </w:rPr>
        <w:t xml:space="preserve">вторични </w:t>
      </w:r>
      <w:r w:rsidRPr="0066741A">
        <w:rPr>
          <w:color w:val="000000" w:themeColor="text1"/>
          <w:sz w:val="20"/>
          <w:lang w:val="bg-BG"/>
        </w:rPr>
        <w:t>данни в Швеция</w:t>
      </w:r>
    </w:p>
    <w:p w14:paraId="72629906"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vertAlign w:val="superscript"/>
          <w:lang w:val="bg-BG"/>
        </w:rPr>
        <w:t xml:space="preserve">1 </w:t>
      </w:r>
      <w:r w:rsidRPr="0066741A">
        <w:rPr>
          <w:color w:val="000000" w:themeColor="text1"/>
          <w:sz w:val="20"/>
          <w:szCs w:val="20"/>
          <w:lang w:val="bg-BG"/>
        </w:rPr>
        <w:t>Включва фебрилна неутропения и неутропения.</w:t>
      </w:r>
    </w:p>
    <w:p w14:paraId="4B955CF6"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vertAlign w:val="superscript"/>
          <w:lang w:val="bg-BG"/>
        </w:rPr>
        <w:t>2</w:t>
      </w:r>
      <w:r w:rsidRPr="0066741A">
        <w:rPr>
          <w:color w:val="000000" w:themeColor="text1"/>
          <w:sz w:val="20"/>
          <w:szCs w:val="20"/>
          <w:lang w:val="bg-BG"/>
        </w:rPr>
        <w:t xml:space="preserve"> Включва имунна тромбоцитопенична пурпура.</w:t>
      </w:r>
    </w:p>
    <w:p w14:paraId="3C1C24DB"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vertAlign w:val="superscript"/>
          <w:lang w:val="bg-BG"/>
        </w:rPr>
        <w:t>3</w:t>
      </w:r>
      <w:r w:rsidRPr="0066741A">
        <w:rPr>
          <w:color w:val="000000" w:themeColor="text1"/>
          <w:sz w:val="20"/>
          <w:szCs w:val="20"/>
          <w:lang w:val="bg-BG"/>
        </w:rPr>
        <w:t xml:space="preserve"> Включва </w:t>
      </w:r>
      <w:r w:rsidR="005B5E5B" w:rsidRPr="0066741A">
        <w:rPr>
          <w:color w:val="000000" w:themeColor="text1"/>
          <w:sz w:val="20"/>
          <w:szCs w:val="20"/>
          <w:lang w:val="bg-BG"/>
        </w:rPr>
        <w:t>вратна ригидност</w:t>
      </w:r>
      <w:r w:rsidR="0002305E" w:rsidRPr="0066741A">
        <w:rPr>
          <w:color w:val="000000" w:themeColor="text1"/>
          <w:sz w:val="20"/>
          <w:szCs w:val="20"/>
          <w:lang w:val="bg-BG"/>
        </w:rPr>
        <w:t xml:space="preserve"> </w:t>
      </w:r>
      <w:r w:rsidRPr="0066741A">
        <w:rPr>
          <w:color w:val="000000" w:themeColor="text1"/>
          <w:sz w:val="20"/>
          <w:szCs w:val="20"/>
          <w:lang w:val="bg-BG"/>
        </w:rPr>
        <w:t>и тетания.</w:t>
      </w:r>
    </w:p>
    <w:p w14:paraId="1EBEB715"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vertAlign w:val="superscript"/>
          <w:lang w:val="bg-BG"/>
        </w:rPr>
        <w:t>4</w:t>
      </w:r>
      <w:r w:rsidRPr="0066741A">
        <w:rPr>
          <w:color w:val="000000" w:themeColor="text1"/>
          <w:sz w:val="20"/>
          <w:szCs w:val="20"/>
          <w:lang w:val="bg-BG"/>
        </w:rPr>
        <w:t xml:space="preserve"> Включва хипоксично-исхемична енцефалопатия и метаболитна енцефалопатия.</w:t>
      </w:r>
    </w:p>
    <w:p w14:paraId="15826C16"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vertAlign w:val="superscript"/>
          <w:lang w:val="bg-BG"/>
        </w:rPr>
        <w:t>5</w:t>
      </w:r>
      <w:r w:rsidRPr="0066741A">
        <w:rPr>
          <w:color w:val="000000" w:themeColor="text1"/>
          <w:sz w:val="20"/>
          <w:szCs w:val="20"/>
          <w:lang w:val="bg-BG"/>
        </w:rPr>
        <w:t xml:space="preserve"> Включва акатизия и паркинсонизъм.</w:t>
      </w:r>
    </w:p>
    <w:p w14:paraId="47793819"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vertAlign w:val="superscript"/>
          <w:lang w:val="bg-BG"/>
        </w:rPr>
        <w:t>6</w:t>
      </w:r>
      <w:r w:rsidRPr="0066741A">
        <w:rPr>
          <w:color w:val="000000" w:themeColor="text1"/>
          <w:sz w:val="20"/>
          <w:szCs w:val="20"/>
          <w:lang w:val="bg-BG"/>
        </w:rPr>
        <w:t xml:space="preserve"> Вж. </w:t>
      </w:r>
      <w:r w:rsidR="00961859" w:rsidRPr="0066741A">
        <w:rPr>
          <w:color w:val="000000" w:themeColor="text1"/>
          <w:sz w:val="20"/>
          <w:szCs w:val="20"/>
          <w:lang w:val="bg-BG"/>
        </w:rPr>
        <w:t>параграф</w:t>
      </w:r>
      <w:r w:rsidRPr="0066741A">
        <w:rPr>
          <w:color w:val="000000" w:themeColor="text1"/>
          <w:sz w:val="20"/>
          <w:szCs w:val="20"/>
          <w:lang w:val="bg-BG"/>
        </w:rPr>
        <w:t xml:space="preserve"> „Зрителни увреждания” в точка</w:t>
      </w:r>
      <w:r w:rsidR="00961859" w:rsidRPr="0066741A">
        <w:rPr>
          <w:color w:val="000000" w:themeColor="text1"/>
          <w:sz w:val="20"/>
          <w:szCs w:val="20"/>
          <w:lang w:val="bg-BG"/>
        </w:rPr>
        <w:t> </w:t>
      </w:r>
      <w:r w:rsidRPr="0066741A">
        <w:rPr>
          <w:color w:val="000000" w:themeColor="text1"/>
          <w:sz w:val="20"/>
          <w:szCs w:val="20"/>
          <w:lang w:val="bg-BG"/>
        </w:rPr>
        <w:t>4.8.</w:t>
      </w:r>
    </w:p>
    <w:p w14:paraId="1069E217"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vertAlign w:val="superscript"/>
          <w:lang w:val="bg-BG"/>
        </w:rPr>
        <w:t>7</w:t>
      </w:r>
      <w:r w:rsidRPr="0066741A">
        <w:rPr>
          <w:color w:val="000000" w:themeColor="text1"/>
          <w:sz w:val="20"/>
          <w:szCs w:val="20"/>
          <w:lang w:val="bg-BG"/>
        </w:rPr>
        <w:t xml:space="preserve"> Продължителен неврит на оптичния нерв се съобщава в постмаркетинговия период. Вж</w:t>
      </w:r>
      <w:r w:rsidR="00961859" w:rsidRPr="0066741A">
        <w:rPr>
          <w:color w:val="000000" w:themeColor="text1"/>
          <w:sz w:val="20"/>
          <w:szCs w:val="20"/>
          <w:lang w:val="bg-BG"/>
        </w:rPr>
        <w:t>.</w:t>
      </w:r>
      <w:r w:rsidRPr="0066741A">
        <w:rPr>
          <w:color w:val="000000" w:themeColor="text1"/>
          <w:sz w:val="20"/>
          <w:szCs w:val="20"/>
          <w:lang w:val="bg-BG"/>
        </w:rPr>
        <w:t xml:space="preserve"> точка 4.4.</w:t>
      </w:r>
    </w:p>
    <w:p w14:paraId="49133903"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vertAlign w:val="superscript"/>
          <w:lang w:val="bg-BG"/>
        </w:rPr>
        <w:t>8</w:t>
      </w:r>
      <w:r w:rsidRPr="0066741A">
        <w:rPr>
          <w:color w:val="000000" w:themeColor="text1"/>
          <w:sz w:val="20"/>
          <w:szCs w:val="20"/>
          <w:lang w:val="bg-BG"/>
        </w:rPr>
        <w:t xml:space="preserve"> Вж</w:t>
      </w:r>
      <w:r w:rsidR="00961859" w:rsidRPr="0066741A">
        <w:rPr>
          <w:color w:val="000000" w:themeColor="text1"/>
          <w:sz w:val="20"/>
          <w:szCs w:val="20"/>
          <w:lang w:val="bg-BG"/>
        </w:rPr>
        <w:t>.</w:t>
      </w:r>
      <w:r w:rsidRPr="0066741A">
        <w:rPr>
          <w:color w:val="000000" w:themeColor="text1"/>
          <w:sz w:val="20"/>
          <w:szCs w:val="20"/>
          <w:lang w:val="bg-BG"/>
        </w:rPr>
        <w:t xml:space="preserve"> точка 4.4.</w:t>
      </w:r>
    </w:p>
    <w:p w14:paraId="017F0BD3"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vertAlign w:val="superscript"/>
          <w:lang w:val="bg-BG"/>
        </w:rPr>
        <w:t>9</w:t>
      </w:r>
      <w:r w:rsidRPr="0066741A">
        <w:rPr>
          <w:color w:val="000000" w:themeColor="text1"/>
          <w:sz w:val="20"/>
          <w:szCs w:val="20"/>
          <w:lang w:val="bg-BG"/>
        </w:rPr>
        <w:t xml:space="preserve"> Включва диспнея и диспнея при физическо усилие.</w:t>
      </w:r>
    </w:p>
    <w:p w14:paraId="01F54811"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vertAlign w:val="superscript"/>
          <w:lang w:val="bg-BG"/>
        </w:rPr>
        <w:t>10</w:t>
      </w:r>
      <w:r w:rsidRPr="0066741A">
        <w:rPr>
          <w:color w:val="000000" w:themeColor="text1"/>
          <w:sz w:val="20"/>
          <w:szCs w:val="20"/>
          <w:lang w:val="bg-BG"/>
        </w:rPr>
        <w:t xml:space="preserve"> Включва лекарствено-индуцирано чернодробно увреждане, токсичен хепатит, хепатоцелуларно увреждане и хепатотоксичност.</w:t>
      </w:r>
    </w:p>
    <w:p w14:paraId="39DA604F" w14:textId="77777777" w:rsidR="001E19B9" w:rsidRPr="0066741A" w:rsidRDefault="001E19B9" w:rsidP="001E19B9">
      <w:pPr>
        <w:pStyle w:val="Default"/>
        <w:rPr>
          <w:color w:val="000000" w:themeColor="text1"/>
          <w:sz w:val="20"/>
          <w:szCs w:val="20"/>
          <w:lang w:val="bg-BG"/>
        </w:rPr>
      </w:pPr>
      <w:r w:rsidRPr="0066741A">
        <w:rPr>
          <w:color w:val="000000" w:themeColor="text1"/>
          <w:sz w:val="20"/>
          <w:szCs w:val="20"/>
          <w:vertAlign w:val="superscript"/>
          <w:lang w:val="bg-BG"/>
        </w:rPr>
        <w:t>11</w:t>
      </w:r>
      <w:r w:rsidRPr="0066741A">
        <w:rPr>
          <w:color w:val="000000" w:themeColor="text1"/>
          <w:sz w:val="20"/>
          <w:szCs w:val="20"/>
          <w:lang w:val="bg-BG"/>
        </w:rPr>
        <w:t xml:space="preserve"> Включва периорбитален оток, оток на устните и оток на устата.</w:t>
      </w:r>
    </w:p>
    <w:p w14:paraId="09AD9B84" w14:textId="77777777" w:rsidR="001E19B9" w:rsidRPr="000F178E" w:rsidRDefault="001E19B9" w:rsidP="001E19B9">
      <w:pPr>
        <w:spacing w:line="240" w:lineRule="auto"/>
        <w:rPr>
          <w:color w:val="000000" w:themeColor="text1"/>
          <w:szCs w:val="22"/>
          <w:u w:val="single"/>
          <w:lang w:val="bg-BG"/>
        </w:rPr>
      </w:pPr>
    </w:p>
    <w:p w14:paraId="6433D5E4" w14:textId="77777777" w:rsidR="00FF0084" w:rsidRPr="000F178E" w:rsidRDefault="00FF0084" w:rsidP="003834E6">
      <w:pPr>
        <w:keepNext/>
        <w:spacing w:line="240" w:lineRule="auto"/>
        <w:rPr>
          <w:color w:val="000000" w:themeColor="text1"/>
          <w:u w:val="single"/>
          <w:lang w:val="bg-BG"/>
        </w:rPr>
      </w:pPr>
      <w:r w:rsidRPr="000F178E">
        <w:rPr>
          <w:color w:val="000000" w:themeColor="text1"/>
          <w:u w:val="single"/>
          <w:lang w:val="bg-BG"/>
        </w:rPr>
        <w:t>Описание на избрани нежелани реакции</w:t>
      </w:r>
    </w:p>
    <w:p w14:paraId="33A17BD9" w14:textId="77777777" w:rsidR="00FF0084" w:rsidRPr="000F178E" w:rsidRDefault="00FF0084" w:rsidP="003834E6">
      <w:pPr>
        <w:keepNext/>
        <w:spacing w:line="240" w:lineRule="auto"/>
        <w:outlineLvl w:val="0"/>
        <w:rPr>
          <w:i/>
          <w:color w:val="000000" w:themeColor="text1"/>
          <w:lang w:val="bg-BG"/>
        </w:rPr>
      </w:pPr>
    </w:p>
    <w:p w14:paraId="5518FC83" w14:textId="77777777" w:rsidR="001E19B9" w:rsidRPr="000F178E" w:rsidRDefault="001E19B9" w:rsidP="003834E6">
      <w:pPr>
        <w:keepNext/>
        <w:spacing w:line="240" w:lineRule="auto"/>
        <w:outlineLvl w:val="0"/>
        <w:rPr>
          <w:i/>
          <w:color w:val="000000" w:themeColor="text1"/>
          <w:lang w:val="bg-BG"/>
        </w:rPr>
      </w:pPr>
      <w:r w:rsidRPr="000F178E">
        <w:rPr>
          <w:i/>
          <w:color w:val="000000" w:themeColor="text1"/>
          <w:lang w:val="bg-BG"/>
        </w:rPr>
        <w:t>Зрителни увреждания</w:t>
      </w:r>
    </w:p>
    <w:p w14:paraId="3A9C0EC6" w14:textId="77777777" w:rsidR="001E19B9" w:rsidRPr="000F178E" w:rsidRDefault="001E19B9" w:rsidP="001E19B9">
      <w:pPr>
        <w:spacing w:line="240" w:lineRule="auto"/>
        <w:rPr>
          <w:color w:val="000000" w:themeColor="text1"/>
          <w:lang w:val="bg-BG"/>
        </w:rPr>
      </w:pPr>
      <w:r w:rsidRPr="000F178E">
        <w:rPr>
          <w:color w:val="000000" w:themeColor="text1"/>
          <w:lang w:val="bg-BG"/>
        </w:rPr>
        <w:t xml:space="preserve">В условията на клинични изпитвания зрителните увреждания (включва замъглено </w:t>
      </w:r>
      <w:r w:rsidR="002D707B" w:rsidRPr="000F178E">
        <w:rPr>
          <w:color w:val="000000" w:themeColor="text1"/>
          <w:lang w:val="bg-BG"/>
        </w:rPr>
        <w:t>зрение</w:t>
      </w:r>
      <w:r w:rsidRPr="000F178E">
        <w:rPr>
          <w:color w:val="000000" w:themeColor="text1"/>
          <w:szCs w:val="22"/>
          <w:lang w:val="bg-BG"/>
        </w:rPr>
        <w:t xml:space="preserve">, фотофобия, хлоропсия, хроматопсия, цветна слепота, цианопсия, </w:t>
      </w:r>
      <w:r w:rsidR="00D83089" w:rsidRPr="000F178E">
        <w:rPr>
          <w:color w:val="000000" w:themeColor="text1"/>
          <w:szCs w:val="22"/>
          <w:lang w:val="bg-BG"/>
        </w:rPr>
        <w:t xml:space="preserve">зрително </w:t>
      </w:r>
      <w:r w:rsidRPr="000F178E">
        <w:rPr>
          <w:color w:val="000000" w:themeColor="text1"/>
          <w:szCs w:val="22"/>
          <w:lang w:val="bg-BG"/>
        </w:rPr>
        <w:t>нарушени</w:t>
      </w:r>
      <w:r w:rsidR="00D83089" w:rsidRPr="000F178E">
        <w:rPr>
          <w:color w:val="000000" w:themeColor="text1"/>
          <w:szCs w:val="22"/>
          <w:lang w:val="bg-BG"/>
        </w:rPr>
        <w:t>е</w:t>
      </w:r>
      <w:r w:rsidRPr="000F178E">
        <w:rPr>
          <w:color w:val="000000" w:themeColor="text1"/>
          <w:szCs w:val="22"/>
          <w:lang w:val="bg-BG"/>
        </w:rPr>
        <w:t xml:space="preserve">, </w:t>
      </w:r>
      <w:r w:rsidR="00D83089" w:rsidRPr="000F178E">
        <w:rPr>
          <w:color w:val="000000" w:themeColor="text1"/>
          <w:szCs w:val="22"/>
          <w:lang w:val="bg-BG"/>
        </w:rPr>
        <w:t xml:space="preserve">виждане на </w:t>
      </w:r>
      <w:r w:rsidRPr="000F178E">
        <w:rPr>
          <w:color w:val="000000" w:themeColor="text1"/>
          <w:szCs w:val="22"/>
          <w:lang w:val="bg-BG"/>
        </w:rPr>
        <w:t xml:space="preserve">ореоли около </w:t>
      </w:r>
      <w:r w:rsidR="00D83089" w:rsidRPr="000F178E">
        <w:rPr>
          <w:color w:val="000000" w:themeColor="text1"/>
          <w:szCs w:val="22"/>
          <w:lang w:val="bg-BG"/>
        </w:rPr>
        <w:t>светлинни източници</w:t>
      </w:r>
      <w:r w:rsidRPr="000F178E">
        <w:rPr>
          <w:color w:val="000000" w:themeColor="text1"/>
          <w:szCs w:val="22"/>
          <w:lang w:val="bg-BG"/>
        </w:rPr>
        <w:t xml:space="preserve">, нощна слепота, осцилопсия, фотопсия, сцинтилиращ скотом, намалена зрителна острота, ярко виждане, дефект в зрителното поле, мътнини в стъкловидното тяло и ксантопсия) </w:t>
      </w:r>
      <w:r w:rsidRPr="000F178E">
        <w:rPr>
          <w:color w:val="000000" w:themeColor="text1"/>
          <w:lang w:val="bg-BG"/>
        </w:rPr>
        <w:t xml:space="preserve">при вориконазол са много чести. </w:t>
      </w:r>
      <w:r w:rsidR="00CB2792" w:rsidRPr="000F178E">
        <w:rPr>
          <w:color w:val="000000" w:themeColor="text1"/>
          <w:lang w:val="bg-BG"/>
        </w:rPr>
        <w:t>Тези з</w:t>
      </w:r>
      <w:r w:rsidRPr="000F178E">
        <w:rPr>
          <w:color w:val="000000" w:themeColor="text1"/>
          <w:lang w:val="bg-BG"/>
        </w:rPr>
        <w:t>рителни увреждания са били преходни и напълно обратими, като мнозинството от тях са преминавали спонтанно в рамките на 60 минути и не са били наблюдавани клинично значими дълготрайни зрителни ефекти. Има данни за отслабване на тези ефекти при многократно приложение на вориконазол. Зрителните увреждания по принцип са били леки, рядко са водили до прекратяване на лечението и не са били свързани с дълготрайни последствия. Зрителните увреждания вероятно са свързани с по-високи плазмени концентрации и/или дози.</w:t>
      </w:r>
    </w:p>
    <w:p w14:paraId="0FEF8BF6" w14:textId="77777777" w:rsidR="00FF0084" w:rsidRPr="000F178E" w:rsidRDefault="00FF0084">
      <w:pPr>
        <w:spacing w:line="240" w:lineRule="auto"/>
        <w:rPr>
          <w:color w:val="000000" w:themeColor="text1"/>
          <w:lang w:val="bg-BG"/>
        </w:rPr>
      </w:pPr>
    </w:p>
    <w:p w14:paraId="73D92186" w14:textId="77777777" w:rsidR="00FF0084" w:rsidRPr="000F178E" w:rsidRDefault="00FF0084">
      <w:pPr>
        <w:spacing w:line="240" w:lineRule="auto"/>
        <w:rPr>
          <w:color w:val="000000" w:themeColor="text1"/>
          <w:lang w:val="bg-BG"/>
        </w:rPr>
      </w:pPr>
      <w:r w:rsidRPr="000F178E">
        <w:rPr>
          <w:color w:val="000000" w:themeColor="text1"/>
          <w:lang w:val="bg-BG"/>
        </w:rPr>
        <w:t>Механизмът на действие е неизвестен, въпреки че мястото на действието е най-вероятно в ретината. В проучване при здрави доброволци, изследващо влиянието на вориконазол върху функцията на ретината, вориконазол е предизвикал намаление на амплитудата на вълните на ретинограмата (ERG). ERG измерва електричния потенциал  в ретината. ERG промените не са прогресирали в рамките на 29</w:t>
      </w:r>
      <w:r w:rsidR="00CB2792" w:rsidRPr="000F178E">
        <w:rPr>
          <w:color w:val="000000" w:themeColor="text1"/>
          <w:lang w:val="bg-BG"/>
        </w:rPr>
        <w:noBreakHyphen/>
      </w:r>
      <w:r w:rsidRPr="000F178E">
        <w:rPr>
          <w:color w:val="000000" w:themeColor="text1"/>
          <w:lang w:val="bg-BG"/>
        </w:rPr>
        <w:t>дневно лечение и са били напълно обратими след спиране на вориконазол.</w:t>
      </w:r>
    </w:p>
    <w:p w14:paraId="6BE8049E" w14:textId="77777777" w:rsidR="00FF0084" w:rsidRPr="000F178E" w:rsidRDefault="00FF0084">
      <w:pPr>
        <w:spacing w:line="240" w:lineRule="auto"/>
        <w:rPr>
          <w:color w:val="000000" w:themeColor="text1"/>
          <w:u w:val="single"/>
          <w:lang w:val="bg-BG"/>
        </w:rPr>
      </w:pPr>
    </w:p>
    <w:p w14:paraId="3F0613D0" w14:textId="77777777" w:rsidR="00FF0084" w:rsidRPr="000F178E" w:rsidRDefault="00FF0084">
      <w:pPr>
        <w:spacing w:line="240" w:lineRule="auto"/>
        <w:rPr>
          <w:color w:val="000000" w:themeColor="text1"/>
          <w:lang w:val="bg-BG"/>
        </w:rPr>
      </w:pPr>
      <w:r w:rsidRPr="000F178E">
        <w:rPr>
          <w:color w:val="000000" w:themeColor="text1"/>
          <w:lang w:val="bg-BG"/>
        </w:rPr>
        <w:t>Има постмаркетингови съобщения за продължителни зрителни нежелани събития (вж. точка 4.4).</w:t>
      </w:r>
    </w:p>
    <w:p w14:paraId="6732FA7C" w14:textId="77777777" w:rsidR="00FF0084" w:rsidRPr="000F178E" w:rsidRDefault="00FF0084">
      <w:pPr>
        <w:spacing w:line="240" w:lineRule="auto"/>
        <w:outlineLvl w:val="0"/>
        <w:rPr>
          <w:i/>
          <w:color w:val="000000" w:themeColor="text1"/>
          <w:lang w:val="bg-BG"/>
        </w:rPr>
      </w:pPr>
    </w:p>
    <w:p w14:paraId="29C064C7"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Дерматологични реакции</w:t>
      </w:r>
    </w:p>
    <w:p w14:paraId="54E6F830" w14:textId="77777777" w:rsidR="001E19B9" w:rsidRPr="000F178E" w:rsidRDefault="001E19B9" w:rsidP="001E19B9">
      <w:pPr>
        <w:spacing w:line="240" w:lineRule="auto"/>
        <w:rPr>
          <w:color w:val="000000" w:themeColor="text1"/>
          <w:lang w:val="bg-BG"/>
        </w:rPr>
      </w:pPr>
      <w:r w:rsidRPr="000F178E">
        <w:rPr>
          <w:color w:val="000000" w:themeColor="text1"/>
          <w:lang w:val="bg-BG"/>
        </w:rPr>
        <w:t xml:space="preserve">Дерматологичните реакции са били много чести при пациенти, лекувани с вориконазол в клинични проучвания, но тези пациенти са имали сериозни подлежащи заболявания и са получавали множество съпътстващи лекарствени продукти. Мнозинството от обривите са били леки до умерени по тежест. Пациентите са развивали </w:t>
      </w:r>
      <w:r w:rsidR="00053C90" w:rsidRPr="000F178E">
        <w:rPr>
          <w:color w:val="000000" w:themeColor="text1"/>
          <w:lang w:val="bg-BG"/>
        </w:rPr>
        <w:t xml:space="preserve">тежки </w:t>
      </w:r>
      <w:r w:rsidRPr="000F178E">
        <w:rPr>
          <w:color w:val="000000" w:themeColor="text1"/>
          <w:lang w:val="bg-BG"/>
        </w:rPr>
        <w:t xml:space="preserve">кожни </w:t>
      </w:r>
      <w:r w:rsidR="004563D9" w:rsidRPr="000F178E">
        <w:rPr>
          <w:color w:val="000000" w:themeColor="text1"/>
          <w:lang w:val="bg-BG"/>
        </w:rPr>
        <w:t xml:space="preserve">нежелани </w:t>
      </w:r>
      <w:r w:rsidRPr="000F178E">
        <w:rPr>
          <w:color w:val="000000" w:themeColor="text1"/>
          <w:lang w:val="bg-BG"/>
        </w:rPr>
        <w:t>реакции</w:t>
      </w:r>
      <w:r w:rsidR="009506A8" w:rsidRPr="000F178E">
        <w:rPr>
          <w:color w:val="000000" w:themeColor="text1"/>
          <w:lang w:val="bg-BG"/>
        </w:rPr>
        <w:t xml:space="preserve"> (SCAR)</w:t>
      </w:r>
      <w:r w:rsidRPr="000F178E">
        <w:rPr>
          <w:color w:val="000000" w:themeColor="text1"/>
          <w:lang w:val="bg-BG"/>
        </w:rPr>
        <w:t xml:space="preserve">, включително синдром на Stevens-Johnson </w:t>
      </w:r>
      <w:r w:rsidR="009506A8" w:rsidRPr="000F178E">
        <w:rPr>
          <w:color w:val="000000" w:themeColor="text1"/>
          <w:lang w:val="bg-BG"/>
        </w:rPr>
        <w:t xml:space="preserve">(SJS) </w:t>
      </w:r>
      <w:r w:rsidRPr="000F178E">
        <w:rPr>
          <w:color w:val="000000" w:themeColor="text1"/>
          <w:lang w:val="bg-BG"/>
        </w:rPr>
        <w:t xml:space="preserve">(нечесто), токсична епидермална некролиза </w:t>
      </w:r>
      <w:r w:rsidR="009506A8" w:rsidRPr="000F178E">
        <w:rPr>
          <w:color w:val="000000" w:themeColor="text1"/>
          <w:szCs w:val="22"/>
          <w:lang w:val="bg-BG"/>
        </w:rPr>
        <w:t>(TEN)</w:t>
      </w:r>
      <w:r w:rsidR="009506A8" w:rsidRPr="000F178E">
        <w:rPr>
          <w:color w:val="000000" w:themeColor="text1"/>
          <w:lang w:val="bg-BG"/>
        </w:rPr>
        <w:t xml:space="preserve"> </w:t>
      </w:r>
      <w:r w:rsidRPr="000F178E">
        <w:rPr>
          <w:color w:val="000000" w:themeColor="text1"/>
          <w:lang w:val="bg-BG"/>
        </w:rPr>
        <w:t>(рядко)</w:t>
      </w:r>
      <w:r w:rsidR="009506A8" w:rsidRPr="000F178E">
        <w:rPr>
          <w:color w:val="000000" w:themeColor="text1"/>
          <w:lang w:val="bg-BG"/>
        </w:rPr>
        <w:t>, лекарствена реакция с еозинофилия и системни симптоми (DRESS) (рядко)</w:t>
      </w:r>
      <w:r w:rsidRPr="000F178E">
        <w:rPr>
          <w:color w:val="000000" w:themeColor="text1"/>
          <w:lang w:val="bg-BG"/>
        </w:rPr>
        <w:t xml:space="preserve"> и </w:t>
      </w:r>
      <w:r w:rsidR="00CB2792" w:rsidRPr="000F178E">
        <w:rPr>
          <w:color w:val="000000" w:themeColor="text1"/>
          <w:lang w:val="bg-BG"/>
        </w:rPr>
        <w:t xml:space="preserve">еритема </w:t>
      </w:r>
      <w:r w:rsidRPr="000F178E">
        <w:rPr>
          <w:color w:val="000000" w:themeColor="text1"/>
          <w:szCs w:val="22"/>
          <w:lang w:val="bg-BG"/>
        </w:rPr>
        <w:t>мултиформе</w:t>
      </w:r>
      <w:r w:rsidRPr="000F178E">
        <w:rPr>
          <w:color w:val="000000" w:themeColor="text1"/>
          <w:lang w:val="bg-BG"/>
        </w:rPr>
        <w:t xml:space="preserve"> (рядко) по време на лечение с VFEND</w:t>
      </w:r>
      <w:r w:rsidR="009506A8" w:rsidRPr="000F178E">
        <w:rPr>
          <w:color w:val="000000" w:themeColor="text1"/>
          <w:lang w:val="bg-BG"/>
        </w:rPr>
        <w:t xml:space="preserve"> (вж. точка 4.4)</w:t>
      </w:r>
      <w:r w:rsidRPr="000F178E">
        <w:rPr>
          <w:color w:val="000000" w:themeColor="text1"/>
          <w:lang w:val="bg-BG"/>
        </w:rPr>
        <w:t>.</w:t>
      </w:r>
    </w:p>
    <w:p w14:paraId="3BCC37BC" w14:textId="77777777" w:rsidR="00FF0084" w:rsidRPr="000F178E" w:rsidRDefault="00FF0084">
      <w:pPr>
        <w:spacing w:line="240" w:lineRule="auto"/>
        <w:rPr>
          <w:color w:val="000000" w:themeColor="text1"/>
          <w:lang w:val="bg-BG"/>
        </w:rPr>
      </w:pPr>
    </w:p>
    <w:p w14:paraId="2482E929" w14:textId="77777777" w:rsidR="00FF0084" w:rsidRPr="000F178E" w:rsidRDefault="00FF0084">
      <w:pPr>
        <w:spacing w:line="240" w:lineRule="auto"/>
        <w:rPr>
          <w:color w:val="000000" w:themeColor="text1"/>
          <w:lang w:val="bg-BG"/>
        </w:rPr>
      </w:pPr>
      <w:r w:rsidRPr="000F178E">
        <w:rPr>
          <w:color w:val="000000" w:themeColor="text1"/>
          <w:lang w:val="bg-BG"/>
        </w:rPr>
        <w:t xml:space="preserve">Ако пациент развие обрив, той трябва да бъде често проследяван и VFEND да бъде спрян, ако лезиите прогресират. Съобщава се за реакции на фоточувствителност, </w:t>
      </w:r>
      <w:r w:rsidR="002360D6" w:rsidRPr="000F178E">
        <w:rPr>
          <w:color w:val="000000" w:themeColor="text1"/>
          <w:lang w:val="bg-BG"/>
        </w:rPr>
        <w:t xml:space="preserve">като ефелиди, лентиго и актинична кератоза, </w:t>
      </w:r>
      <w:r w:rsidRPr="000F178E">
        <w:rPr>
          <w:color w:val="000000" w:themeColor="text1"/>
          <w:lang w:val="bg-BG"/>
        </w:rPr>
        <w:t xml:space="preserve">особено при </w:t>
      </w:r>
      <w:r w:rsidR="00D334D4" w:rsidRPr="000F178E">
        <w:rPr>
          <w:color w:val="000000" w:themeColor="text1"/>
          <w:lang w:val="bg-BG"/>
        </w:rPr>
        <w:t xml:space="preserve">дългосрочно </w:t>
      </w:r>
      <w:r w:rsidRPr="000F178E">
        <w:rPr>
          <w:color w:val="000000" w:themeColor="text1"/>
          <w:lang w:val="bg-BG"/>
        </w:rPr>
        <w:t>лечение (вж. точка</w:t>
      </w:r>
      <w:r w:rsidR="00CB2792" w:rsidRPr="000F178E">
        <w:rPr>
          <w:color w:val="000000" w:themeColor="text1"/>
          <w:lang w:val="bg-BG"/>
        </w:rPr>
        <w:t> </w:t>
      </w:r>
      <w:r w:rsidRPr="000F178E">
        <w:rPr>
          <w:color w:val="000000" w:themeColor="text1"/>
          <w:lang w:val="bg-BG"/>
        </w:rPr>
        <w:t>4.4).</w:t>
      </w:r>
    </w:p>
    <w:p w14:paraId="4D3796C5" w14:textId="77777777" w:rsidR="00FF0084" w:rsidRPr="000F178E" w:rsidRDefault="00FF0084">
      <w:pPr>
        <w:spacing w:line="240" w:lineRule="auto"/>
        <w:rPr>
          <w:color w:val="000000" w:themeColor="text1"/>
          <w:lang w:val="bg-BG"/>
        </w:rPr>
      </w:pPr>
    </w:p>
    <w:p w14:paraId="689FEB57" w14:textId="77777777" w:rsidR="00FF0084" w:rsidRPr="000F178E" w:rsidRDefault="00FF0084">
      <w:pPr>
        <w:spacing w:line="240" w:lineRule="auto"/>
        <w:rPr>
          <w:color w:val="000000" w:themeColor="text1"/>
          <w:lang w:val="bg-BG"/>
        </w:rPr>
      </w:pPr>
      <w:r w:rsidRPr="000F178E">
        <w:rPr>
          <w:color w:val="000000" w:themeColor="text1"/>
          <w:lang w:val="bg-BG"/>
        </w:rPr>
        <w:t xml:space="preserve">Съобщава се за сквамозноклетъчен кожен карцином </w:t>
      </w:r>
      <w:r w:rsidR="00CC12C9" w:rsidRPr="000F178E">
        <w:rPr>
          <w:color w:val="000000" w:themeColor="text1"/>
          <w:szCs w:val="22"/>
          <w:lang w:val="bg-BG" w:eastAsia="nl-NL"/>
        </w:rPr>
        <w:t>(</w:t>
      </w:r>
      <w:r w:rsidR="00CC12C9" w:rsidRPr="000F178E">
        <w:rPr>
          <w:color w:val="000000" w:themeColor="text1"/>
          <w:lang w:val="bg-BG" w:eastAsia="nl-NL"/>
        </w:rPr>
        <w:t>включително кожен СКК</w:t>
      </w:r>
      <w:r w:rsidR="00CC12C9" w:rsidRPr="000F178E">
        <w:rPr>
          <w:color w:val="000000" w:themeColor="text1"/>
          <w:szCs w:val="22"/>
          <w:lang w:val="bg-BG" w:eastAsia="nl-NL"/>
        </w:rPr>
        <w:t xml:space="preserve"> </w:t>
      </w:r>
      <w:r w:rsidR="00CC12C9" w:rsidRPr="000F178E">
        <w:rPr>
          <w:i/>
          <w:iCs/>
          <w:color w:val="000000" w:themeColor="text1"/>
          <w:szCs w:val="22"/>
          <w:lang w:val="bg-BG" w:eastAsia="nl-NL"/>
        </w:rPr>
        <w:t>in situ</w:t>
      </w:r>
      <w:r w:rsidR="00CC12C9" w:rsidRPr="000F178E">
        <w:rPr>
          <w:color w:val="000000" w:themeColor="text1"/>
          <w:lang w:val="bg-BG" w:eastAsia="nl-NL"/>
        </w:rPr>
        <w:t xml:space="preserve"> или болест на</w:t>
      </w:r>
      <w:r w:rsidR="00CC12C9" w:rsidRPr="000F178E">
        <w:rPr>
          <w:color w:val="000000" w:themeColor="text1"/>
          <w:szCs w:val="22"/>
          <w:lang w:val="bg-BG" w:eastAsia="nl-NL"/>
        </w:rPr>
        <w:t xml:space="preserve"> Bowen) </w:t>
      </w:r>
      <w:r w:rsidRPr="000F178E">
        <w:rPr>
          <w:color w:val="000000" w:themeColor="text1"/>
          <w:lang w:val="bg-BG"/>
        </w:rPr>
        <w:t xml:space="preserve">при пациенти, лекувани с </w:t>
      </w:r>
      <w:r w:rsidRPr="000F178E">
        <w:rPr>
          <w:color w:val="000000" w:themeColor="text1"/>
          <w:szCs w:val="22"/>
          <w:lang w:val="bg-BG"/>
        </w:rPr>
        <w:t>VFEND за дълги периоди от време; механизмът не е установен (вж. точка 4.4).</w:t>
      </w:r>
    </w:p>
    <w:p w14:paraId="5A145866" w14:textId="77777777" w:rsidR="00FF0084" w:rsidRPr="000F178E" w:rsidRDefault="00FF0084">
      <w:pPr>
        <w:spacing w:line="240" w:lineRule="auto"/>
        <w:rPr>
          <w:color w:val="000000" w:themeColor="text1"/>
          <w:lang w:val="bg-BG"/>
        </w:rPr>
      </w:pPr>
    </w:p>
    <w:p w14:paraId="59901B31" w14:textId="08006F55" w:rsidR="00FF0084" w:rsidRPr="000F178E" w:rsidRDefault="00FF0084">
      <w:pPr>
        <w:keepNext/>
        <w:spacing w:line="240" w:lineRule="auto"/>
        <w:outlineLvl w:val="0"/>
        <w:rPr>
          <w:i/>
          <w:color w:val="000000" w:themeColor="text1"/>
          <w:lang w:val="bg-BG"/>
        </w:rPr>
      </w:pPr>
      <w:r w:rsidRPr="000F178E">
        <w:rPr>
          <w:i/>
          <w:color w:val="000000" w:themeColor="text1"/>
          <w:lang w:val="bg-BG"/>
        </w:rPr>
        <w:t>Чернодробни функционални показатели</w:t>
      </w:r>
    </w:p>
    <w:p w14:paraId="0870145A" w14:textId="77777777" w:rsidR="00FF0084" w:rsidRPr="000F178E" w:rsidRDefault="001E19B9" w:rsidP="003834E6">
      <w:pPr>
        <w:spacing w:line="240" w:lineRule="auto"/>
        <w:rPr>
          <w:color w:val="000000" w:themeColor="text1"/>
          <w:lang w:val="bg-BG"/>
        </w:rPr>
      </w:pPr>
      <w:r w:rsidRPr="000F178E">
        <w:rPr>
          <w:color w:val="000000" w:themeColor="text1"/>
          <w:lang w:val="bg-BG"/>
        </w:rPr>
        <w:t>Общата честота на повиш</w:t>
      </w:r>
      <w:r w:rsidR="00CB2792" w:rsidRPr="000F178E">
        <w:rPr>
          <w:color w:val="000000" w:themeColor="text1"/>
          <w:lang w:val="bg-BG"/>
        </w:rPr>
        <w:t>е</w:t>
      </w:r>
      <w:r w:rsidRPr="000F178E">
        <w:rPr>
          <w:color w:val="000000" w:themeColor="text1"/>
          <w:lang w:val="bg-BG"/>
        </w:rPr>
        <w:t xml:space="preserve">нията в трансаминазите </w:t>
      </w:r>
      <w:r w:rsidRPr="000F178E">
        <w:rPr>
          <w:color w:val="000000" w:themeColor="text1"/>
          <w:szCs w:val="22"/>
          <w:lang w:val="bg-BG"/>
        </w:rPr>
        <w:t>&gt;3</w:t>
      </w:r>
      <w:r w:rsidR="00CB2792" w:rsidRPr="000F178E">
        <w:rPr>
          <w:color w:val="000000" w:themeColor="text1"/>
          <w:szCs w:val="22"/>
          <w:lang w:val="bg-BG"/>
        </w:rPr>
        <w:t> </w:t>
      </w:r>
      <w:r w:rsidRPr="000F178E">
        <w:rPr>
          <w:color w:val="000000" w:themeColor="text1"/>
          <w:szCs w:val="22"/>
          <w:lang w:val="bg-BG"/>
        </w:rPr>
        <w:t>x</w:t>
      </w:r>
      <w:r w:rsidR="00CB2792" w:rsidRPr="000F178E">
        <w:rPr>
          <w:color w:val="000000" w:themeColor="text1"/>
          <w:szCs w:val="22"/>
          <w:lang w:val="bg-BG"/>
        </w:rPr>
        <w:t> </w:t>
      </w:r>
      <w:r w:rsidRPr="000F178E">
        <w:rPr>
          <w:color w:val="000000" w:themeColor="text1"/>
          <w:szCs w:val="22"/>
          <w:lang w:val="bg-BG"/>
        </w:rPr>
        <w:t>ГГН (което не е задължително да представлява нежелано събитие)</w:t>
      </w:r>
      <w:r w:rsidRPr="000F178E">
        <w:rPr>
          <w:color w:val="000000" w:themeColor="text1"/>
          <w:lang w:val="bg-BG"/>
        </w:rPr>
        <w:t xml:space="preserve"> в </w:t>
      </w:r>
      <w:r w:rsidR="00E9191F" w:rsidRPr="000F178E">
        <w:rPr>
          <w:color w:val="000000" w:themeColor="text1"/>
          <w:lang w:val="bg-BG"/>
        </w:rPr>
        <w:t xml:space="preserve">клиничната </w:t>
      </w:r>
      <w:r w:rsidRPr="000F178E">
        <w:rPr>
          <w:color w:val="000000" w:themeColor="text1"/>
          <w:lang w:val="bg-BG"/>
        </w:rPr>
        <w:t xml:space="preserve">програма на вориконазол е </w:t>
      </w:r>
      <w:r w:rsidRPr="000F178E">
        <w:rPr>
          <w:color w:val="000000" w:themeColor="text1"/>
          <w:szCs w:val="22"/>
          <w:lang w:val="bg-BG"/>
        </w:rPr>
        <w:t>18,0% (319/1</w:t>
      </w:r>
      <w:r w:rsidR="00CB2792" w:rsidRPr="000F178E">
        <w:rPr>
          <w:color w:val="000000" w:themeColor="text1"/>
          <w:szCs w:val="22"/>
          <w:lang w:val="bg-BG"/>
        </w:rPr>
        <w:t> </w:t>
      </w:r>
      <w:r w:rsidRPr="000F178E">
        <w:rPr>
          <w:color w:val="000000" w:themeColor="text1"/>
          <w:szCs w:val="22"/>
          <w:lang w:val="bg-BG"/>
        </w:rPr>
        <w:t>768)</w:t>
      </w:r>
      <w:r w:rsidRPr="000F178E">
        <w:rPr>
          <w:color w:val="000000" w:themeColor="text1"/>
          <w:lang w:val="bg-BG"/>
        </w:rPr>
        <w:t xml:space="preserve"> при възрастни и 25,8% (73/283) при педиатрични </w:t>
      </w:r>
      <w:r w:rsidR="00CB2792" w:rsidRPr="000F178E">
        <w:rPr>
          <w:color w:val="000000" w:themeColor="text1"/>
          <w:lang w:val="bg-BG"/>
        </w:rPr>
        <w:t>участници</w:t>
      </w:r>
      <w:r w:rsidRPr="000F178E">
        <w:rPr>
          <w:color w:val="000000" w:themeColor="text1"/>
          <w:lang w:val="bg-BG"/>
        </w:rPr>
        <w:t>, които са получавали вориконазол</w:t>
      </w:r>
      <w:r w:rsidR="00E9191F" w:rsidRPr="000F178E">
        <w:rPr>
          <w:color w:val="000000" w:themeColor="text1"/>
          <w:lang w:val="bg-BG"/>
        </w:rPr>
        <w:t xml:space="preserve"> в сборните проучвания </w:t>
      </w:r>
      <w:r w:rsidRPr="000F178E">
        <w:rPr>
          <w:color w:val="000000" w:themeColor="text1"/>
          <w:lang w:val="bg-BG"/>
        </w:rPr>
        <w:t xml:space="preserve">за терапевтична и профилактична употреба. </w:t>
      </w:r>
      <w:r w:rsidR="00FF0084" w:rsidRPr="000F178E">
        <w:rPr>
          <w:color w:val="000000" w:themeColor="text1"/>
          <w:lang w:val="bg-BG"/>
        </w:rPr>
        <w:t>Отклоненията в тестовете на чернодробните функционални показатели могат да се дължат на по-високи плазмени концентрации и/или дози. Повечето от отклоненията в чернодробните функционални показатели са претърпели обратно развитие  по време на лечението, както без адаптиране на дозата, така и след адаптиране на дозата, включително спиране на лечението.</w:t>
      </w:r>
    </w:p>
    <w:p w14:paraId="4EC9633D" w14:textId="77777777" w:rsidR="00FF0084" w:rsidRPr="000F178E" w:rsidRDefault="00FF0084" w:rsidP="003834E6">
      <w:pPr>
        <w:spacing w:line="240" w:lineRule="auto"/>
        <w:rPr>
          <w:color w:val="000000" w:themeColor="text1"/>
          <w:lang w:val="bg-BG"/>
        </w:rPr>
      </w:pPr>
    </w:p>
    <w:p w14:paraId="1EF0EAE3" w14:textId="77777777" w:rsidR="001E19B9" w:rsidRPr="000F178E" w:rsidRDefault="001E19B9" w:rsidP="003834E6">
      <w:pPr>
        <w:spacing w:line="240" w:lineRule="auto"/>
        <w:rPr>
          <w:color w:val="000000" w:themeColor="text1"/>
          <w:lang w:val="bg-BG"/>
        </w:rPr>
      </w:pPr>
      <w:r w:rsidRPr="000F178E">
        <w:rPr>
          <w:color w:val="000000" w:themeColor="text1"/>
          <w:lang w:val="bg-BG"/>
        </w:rPr>
        <w:t>Вориконазол се свързва със случаи на сериозна чернодробна токсичност при пациенти с други сериозни подлежащи състояния. Това включва случаи на жълтеница, хепатит и чернодробна недостатъчност, водеща до смърт (вж. точка 4.4).</w:t>
      </w:r>
    </w:p>
    <w:p w14:paraId="1B6FC422" w14:textId="77777777" w:rsidR="00FF0084" w:rsidRPr="000F178E" w:rsidRDefault="00FF0084">
      <w:pPr>
        <w:pStyle w:val="Default"/>
        <w:rPr>
          <w:color w:val="000000" w:themeColor="text1"/>
          <w:sz w:val="22"/>
          <w:szCs w:val="22"/>
          <w:lang w:val="bg-BG"/>
        </w:rPr>
      </w:pPr>
    </w:p>
    <w:p w14:paraId="29C412A3" w14:textId="77777777" w:rsidR="00FF0084" w:rsidRPr="000F178E" w:rsidRDefault="00FF0084" w:rsidP="003834E6">
      <w:pPr>
        <w:pStyle w:val="Default"/>
        <w:keepNext/>
        <w:rPr>
          <w:i/>
          <w:color w:val="000000" w:themeColor="text1"/>
          <w:sz w:val="22"/>
          <w:szCs w:val="22"/>
          <w:lang w:val="bg-BG"/>
        </w:rPr>
      </w:pPr>
      <w:r w:rsidRPr="000F178E">
        <w:rPr>
          <w:i/>
          <w:color w:val="000000" w:themeColor="text1"/>
          <w:sz w:val="22"/>
          <w:szCs w:val="22"/>
          <w:lang w:val="bg-BG"/>
        </w:rPr>
        <w:t>Профилактика</w:t>
      </w:r>
    </w:p>
    <w:p w14:paraId="620BB93A" w14:textId="77777777" w:rsidR="00FF0084" w:rsidRPr="000F178E" w:rsidRDefault="00FF0084">
      <w:pPr>
        <w:pStyle w:val="Default"/>
        <w:rPr>
          <w:b/>
          <w:color w:val="000000" w:themeColor="text1"/>
          <w:sz w:val="22"/>
          <w:szCs w:val="22"/>
          <w:lang w:val="bg-BG"/>
        </w:rPr>
      </w:pPr>
      <w:r w:rsidRPr="000F178E">
        <w:rPr>
          <w:color w:val="000000" w:themeColor="text1"/>
          <w:sz w:val="22"/>
          <w:szCs w:val="22"/>
          <w:lang w:val="bg-BG"/>
        </w:rPr>
        <w:t xml:space="preserve">В открито, сравнително, многоцентрово проучване, сравняващо вориконазол с итраконазол като първична профилактика при възрастни и юноши, реципиенти на алогенна ТХСК без предшестваща доказана или вероятна ИГИ, за трайното спиране на вориконазол поради нежелани събития се съобщава при 39,3% от участниците, в сравнение с 39,6% от участниците в рамото на итраконазол. Възникналите при лечението чернодробни </w:t>
      </w:r>
      <w:r w:rsidR="006C3BC9" w:rsidRPr="000F178E">
        <w:rPr>
          <w:color w:val="000000" w:themeColor="text1"/>
          <w:sz w:val="22"/>
          <w:szCs w:val="22"/>
          <w:lang w:val="bg-BG"/>
        </w:rPr>
        <w:t>нежелани събития</w:t>
      </w:r>
      <w:r w:rsidRPr="000F178E">
        <w:rPr>
          <w:color w:val="000000" w:themeColor="text1"/>
          <w:sz w:val="22"/>
          <w:szCs w:val="22"/>
          <w:lang w:val="bg-BG"/>
        </w:rPr>
        <w:t xml:space="preserve"> са довели до трайно спиране на </w:t>
      </w:r>
      <w:r w:rsidR="005F12DC" w:rsidRPr="000F178E">
        <w:rPr>
          <w:color w:val="000000" w:themeColor="text1"/>
          <w:sz w:val="22"/>
          <w:szCs w:val="22"/>
          <w:lang w:val="bg-BG"/>
        </w:rPr>
        <w:t>изпитваното лекарство</w:t>
      </w:r>
      <w:r w:rsidRPr="000F178E">
        <w:rPr>
          <w:color w:val="000000" w:themeColor="text1"/>
          <w:sz w:val="22"/>
          <w:szCs w:val="22"/>
          <w:lang w:val="bg-BG"/>
        </w:rPr>
        <w:t xml:space="preserve"> при </w:t>
      </w:r>
      <w:r w:rsidRPr="000F178E">
        <w:rPr>
          <w:rFonts w:eastAsia="TimesNewRoman"/>
          <w:color w:val="000000" w:themeColor="text1"/>
          <w:sz w:val="22"/>
          <w:szCs w:val="22"/>
          <w:lang w:val="bg-BG"/>
        </w:rPr>
        <w:t>50</w:t>
      </w:r>
      <w:r w:rsidR="005F12DC" w:rsidRPr="000F178E">
        <w:rPr>
          <w:rFonts w:eastAsia="TimesNewRoman"/>
          <w:color w:val="000000" w:themeColor="text1"/>
          <w:sz w:val="22"/>
          <w:szCs w:val="22"/>
          <w:lang w:val="bg-BG"/>
        </w:rPr>
        <w:t> </w:t>
      </w:r>
      <w:r w:rsidRPr="000F178E">
        <w:rPr>
          <w:rFonts w:eastAsia="TimesNewRoman"/>
          <w:color w:val="000000" w:themeColor="text1"/>
          <w:sz w:val="22"/>
          <w:szCs w:val="22"/>
          <w:lang w:val="bg-BG"/>
        </w:rPr>
        <w:t>участници (21,4%), лекувани с вориконазол и при 18</w:t>
      </w:r>
      <w:r w:rsidR="005F12DC" w:rsidRPr="000F178E">
        <w:rPr>
          <w:rFonts w:eastAsia="TimesNewRoman"/>
          <w:color w:val="000000" w:themeColor="text1"/>
          <w:sz w:val="22"/>
          <w:szCs w:val="22"/>
          <w:lang w:val="bg-BG"/>
        </w:rPr>
        <w:t> </w:t>
      </w:r>
      <w:r w:rsidRPr="000F178E">
        <w:rPr>
          <w:rFonts w:eastAsia="TimesNewRoman"/>
          <w:color w:val="000000" w:themeColor="text1"/>
          <w:sz w:val="22"/>
          <w:szCs w:val="22"/>
          <w:lang w:val="bg-BG"/>
        </w:rPr>
        <w:t xml:space="preserve">участници (7,1%), лекувани с итраконазол. </w:t>
      </w:r>
    </w:p>
    <w:p w14:paraId="76CDC0E1" w14:textId="77777777" w:rsidR="00FF0084" w:rsidRPr="000F178E" w:rsidRDefault="00FF0084">
      <w:pPr>
        <w:spacing w:line="240" w:lineRule="auto"/>
        <w:rPr>
          <w:color w:val="000000" w:themeColor="text1"/>
          <w:lang w:val="bg-BG"/>
        </w:rPr>
      </w:pPr>
    </w:p>
    <w:p w14:paraId="4E6D7DA2" w14:textId="77777777" w:rsidR="00FF0084" w:rsidRPr="000F178E" w:rsidRDefault="00FF0084" w:rsidP="003834E6">
      <w:pPr>
        <w:keepNext/>
        <w:spacing w:line="240" w:lineRule="auto"/>
        <w:outlineLvl w:val="0"/>
        <w:rPr>
          <w:color w:val="000000" w:themeColor="text1"/>
          <w:u w:val="single"/>
          <w:lang w:val="bg-BG"/>
        </w:rPr>
      </w:pPr>
      <w:r w:rsidRPr="000F178E">
        <w:rPr>
          <w:i/>
          <w:color w:val="000000" w:themeColor="text1"/>
          <w:lang w:val="bg-BG"/>
        </w:rPr>
        <w:t>Педиатрична популация</w:t>
      </w:r>
    </w:p>
    <w:p w14:paraId="5979A078" w14:textId="77777777" w:rsidR="00FF0084" w:rsidRPr="000F178E" w:rsidRDefault="001709C8">
      <w:pPr>
        <w:rPr>
          <w:i/>
          <w:color w:val="000000" w:themeColor="text1"/>
          <w:lang w:val="bg-BG"/>
        </w:rPr>
      </w:pPr>
      <w:r w:rsidRPr="000F178E">
        <w:rPr>
          <w:color w:val="000000" w:themeColor="text1"/>
          <w:lang w:val="bg-BG"/>
        </w:rPr>
        <w:t>Безопасността на вориконазол е изследвана при 288 педиатрични пациенти на възраст от 2</w:t>
      </w:r>
      <w:r w:rsidR="002360D6" w:rsidRPr="000F178E">
        <w:rPr>
          <w:color w:val="000000" w:themeColor="text1"/>
          <w:lang w:val="bg-BG"/>
        </w:rPr>
        <w:t> </w:t>
      </w:r>
      <w:r w:rsidRPr="000F178E">
        <w:rPr>
          <w:color w:val="000000" w:themeColor="text1"/>
          <w:lang w:val="bg-BG"/>
        </w:rPr>
        <w:t>до &lt;12 години (169) и от 12</w:t>
      </w:r>
      <w:r w:rsidR="002360D6" w:rsidRPr="000F178E">
        <w:rPr>
          <w:color w:val="000000" w:themeColor="text1"/>
          <w:lang w:val="bg-BG"/>
        </w:rPr>
        <w:t> </w:t>
      </w:r>
      <w:r w:rsidRPr="000F178E">
        <w:rPr>
          <w:color w:val="000000" w:themeColor="text1"/>
          <w:lang w:val="bg-BG"/>
        </w:rPr>
        <w:t xml:space="preserve">до </w:t>
      </w:r>
      <w:r w:rsidRPr="000F178E">
        <w:rPr>
          <w:color w:val="000000" w:themeColor="text1"/>
          <w:szCs w:val="22"/>
          <w:lang w:val="bg-BG"/>
        </w:rPr>
        <w:t>&lt;18 години (119)</w:t>
      </w:r>
      <w:r w:rsidRPr="000F178E">
        <w:rPr>
          <w:color w:val="000000" w:themeColor="text1"/>
          <w:lang w:val="bg-BG"/>
        </w:rPr>
        <w:t>, които са получавали вориконазол за профилактика (183) и за терапевтична употреба (105</w:t>
      </w:r>
      <w:r w:rsidRPr="000F178E">
        <w:rPr>
          <w:color w:val="000000" w:themeColor="text1"/>
          <w:lang w:val="bg-BG" w:eastAsia="en-GB"/>
        </w:rPr>
        <w:t>) в клинични изпитвания. Безопасността на вориконазол е изследвана</w:t>
      </w:r>
      <w:r w:rsidR="002360D6" w:rsidRPr="000F178E">
        <w:rPr>
          <w:color w:val="000000" w:themeColor="text1"/>
          <w:lang w:val="bg-BG" w:eastAsia="en-GB"/>
        </w:rPr>
        <w:t xml:space="preserve"> също</w:t>
      </w:r>
      <w:r w:rsidRPr="000F178E">
        <w:rPr>
          <w:color w:val="000000" w:themeColor="text1"/>
          <w:lang w:val="bg-BG" w:eastAsia="en-GB"/>
        </w:rPr>
        <w:t xml:space="preserve"> при </w:t>
      </w:r>
      <w:r w:rsidR="006A2A00" w:rsidRPr="000F178E">
        <w:rPr>
          <w:color w:val="000000" w:themeColor="text1"/>
          <w:lang w:val="bg-BG" w:eastAsia="en-GB"/>
        </w:rPr>
        <w:t>допълнител</w:t>
      </w:r>
      <w:r w:rsidR="002360D6" w:rsidRPr="000F178E">
        <w:rPr>
          <w:color w:val="000000" w:themeColor="text1"/>
          <w:lang w:val="bg-BG" w:eastAsia="en-GB"/>
        </w:rPr>
        <w:t>е</w:t>
      </w:r>
      <w:r w:rsidR="006A2A00" w:rsidRPr="000F178E">
        <w:rPr>
          <w:color w:val="000000" w:themeColor="text1"/>
          <w:lang w:val="bg-BG" w:eastAsia="en-GB"/>
        </w:rPr>
        <w:t xml:space="preserve">н </w:t>
      </w:r>
      <w:r w:rsidR="002360D6" w:rsidRPr="000F178E">
        <w:rPr>
          <w:color w:val="000000" w:themeColor="text1"/>
          <w:lang w:val="bg-BG" w:eastAsia="en-GB"/>
        </w:rPr>
        <w:t>брой от</w:t>
      </w:r>
      <w:r w:rsidRPr="000F178E">
        <w:rPr>
          <w:color w:val="000000" w:themeColor="text1"/>
          <w:lang w:val="bg-BG" w:eastAsia="en-GB"/>
        </w:rPr>
        <w:t xml:space="preserve"> 158 </w:t>
      </w:r>
      <w:r w:rsidRPr="000F178E">
        <w:rPr>
          <w:color w:val="000000" w:themeColor="text1"/>
          <w:lang w:val="bg-BG"/>
        </w:rPr>
        <w:t xml:space="preserve">педиатрични пациенти на възраст от </w:t>
      </w:r>
      <w:r w:rsidRPr="000F178E">
        <w:rPr>
          <w:color w:val="000000" w:themeColor="text1"/>
          <w:lang w:val="bg-BG" w:eastAsia="en-GB"/>
        </w:rPr>
        <w:t>2</w:t>
      </w:r>
      <w:r w:rsidR="002360D6" w:rsidRPr="000F178E">
        <w:rPr>
          <w:color w:val="000000" w:themeColor="text1"/>
          <w:lang w:val="bg-BG" w:eastAsia="en-GB"/>
        </w:rPr>
        <w:t> </w:t>
      </w:r>
      <w:r w:rsidRPr="000F178E">
        <w:rPr>
          <w:color w:val="000000" w:themeColor="text1"/>
          <w:lang w:val="bg-BG" w:eastAsia="en-GB"/>
        </w:rPr>
        <w:t>до &lt;12 години в</w:t>
      </w:r>
      <w:r w:rsidRPr="000F178E">
        <w:rPr>
          <w:color w:val="000000" w:themeColor="text1"/>
          <w:szCs w:val="22"/>
          <w:lang w:val="bg-BG"/>
        </w:rPr>
        <w:t xml:space="preserve"> програми </w:t>
      </w:r>
      <w:r w:rsidR="002360D6" w:rsidRPr="000F178E">
        <w:rPr>
          <w:color w:val="000000" w:themeColor="text1"/>
          <w:szCs w:val="22"/>
          <w:lang w:val="bg-BG"/>
        </w:rPr>
        <w:t>за</w:t>
      </w:r>
      <w:r w:rsidRPr="000F178E">
        <w:rPr>
          <w:color w:val="000000" w:themeColor="text1"/>
          <w:szCs w:val="22"/>
          <w:lang w:val="bg-BG"/>
        </w:rPr>
        <w:t xml:space="preserve"> милосърдна </w:t>
      </w:r>
      <w:r w:rsidR="002360D6" w:rsidRPr="000F178E">
        <w:rPr>
          <w:color w:val="000000" w:themeColor="text1"/>
          <w:szCs w:val="22"/>
          <w:lang w:val="bg-BG"/>
        </w:rPr>
        <w:t>употреба</w:t>
      </w:r>
      <w:r w:rsidRPr="000F178E">
        <w:rPr>
          <w:color w:val="000000" w:themeColor="text1"/>
          <w:lang w:val="bg-BG" w:eastAsia="en-GB"/>
        </w:rPr>
        <w:t>. Като цяло</w:t>
      </w:r>
      <w:r w:rsidRPr="000F178E">
        <w:rPr>
          <w:color w:val="000000" w:themeColor="text1"/>
          <w:lang w:val="bg-BG"/>
        </w:rPr>
        <w:t xml:space="preserve"> профилът на безопасност на вориконазол при педиатричната популация е бил сходен с този при възрастни. Наблюдавана е обаче тенденция към по-</w:t>
      </w:r>
      <w:r w:rsidR="002360D6" w:rsidRPr="000F178E">
        <w:rPr>
          <w:color w:val="000000" w:themeColor="text1"/>
          <w:lang w:val="bg-BG"/>
        </w:rPr>
        <w:t>висока</w:t>
      </w:r>
      <w:r w:rsidRPr="000F178E">
        <w:rPr>
          <w:color w:val="000000" w:themeColor="text1"/>
          <w:lang w:val="bg-BG"/>
        </w:rPr>
        <w:t xml:space="preserve"> честота на </w:t>
      </w:r>
      <w:r w:rsidR="00BA346D" w:rsidRPr="000F178E">
        <w:rPr>
          <w:color w:val="000000" w:themeColor="text1"/>
          <w:lang w:val="bg-BG"/>
        </w:rPr>
        <w:t>повишаване</w:t>
      </w:r>
      <w:r w:rsidRPr="000F178E">
        <w:rPr>
          <w:color w:val="000000" w:themeColor="text1"/>
          <w:lang w:val="bg-BG"/>
        </w:rPr>
        <w:t xml:space="preserve"> на чернодробните ензими, съобщавани като нежелани събития</w:t>
      </w:r>
      <w:r w:rsidRPr="000F178E">
        <w:rPr>
          <w:color w:val="000000" w:themeColor="text1"/>
          <w:szCs w:val="22"/>
          <w:lang w:val="bg-BG"/>
        </w:rPr>
        <w:t xml:space="preserve"> </w:t>
      </w:r>
      <w:r w:rsidRPr="000F178E">
        <w:rPr>
          <w:color w:val="000000" w:themeColor="text1"/>
          <w:lang w:val="bg-BG"/>
        </w:rPr>
        <w:t>в клини</w:t>
      </w:r>
      <w:r w:rsidR="00343E08" w:rsidRPr="000F178E">
        <w:rPr>
          <w:color w:val="000000" w:themeColor="text1"/>
          <w:lang w:val="bg-BG"/>
        </w:rPr>
        <w:t>ч</w:t>
      </w:r>
      <w:r w:rsidRPr="000F178E">
        <w:rPr>
          <w:color w:val="000000" w:themeColor="text1"/>
          <w:lang w:val="bg-BG"/>
        </w:rPr>
        <w:t>ните изпитвания,</w:t>
      </w:r>
      <w:r w:rsidRPr="000F178E">
        <w:rPr>
          <w:color w:val="000000" w:themeColor="text1"/>
          <w:szCs w:val="22"/>
          <w:lang w:val="bg-BG"/>
        </w:rPr>
        <w:t xml:space="preserve"> при педиатрични пациенти в сравнение с възрастните (14,2% повишени трансаминази при педиатрични </w:t>
      </w:r>
      <w:r w:rsidR="002360D6" w:rsidRPr="000F178E">
        <w:rPr>
          <w:color w:val="000000" w:themeColor="text1"/>
          <w:szCs w:val="22"/>
          <w:lang w:val="bg-BG"/>
        </w:rPr>
        <w:t>пациенти</w:t>
      </w:r>
      <w:r w:rsidRPr="000F178E">
        <w:rPr>
          <w:color w:val="000000" w:themeColor="text1"/>
          <w:szCs w:val="22"/>
          <w:lang w:val="bg-BG"/>
        </w:rPr>
        <w:t xml:space="preserve"> в сравнение с 5,3% при възрастни</w:t>
      </w:r>
      <w:r w:rsidR="00A335D5" w:rsidRPr="000F178E">
        <w:rPr>
          <w:color w:val="000000" w:themeColor="text1"/>
          <w:szCs w:val="22"/>
          <w:lang w:val="bg-BG"/>
        </w:rPr>
        <w:t>).</w:t>
      </w:r>
      <w:r w:rsidRPr="000F178E">
        <w:rPr>
          <w:color w:val="000000" w:themeColor="text1"/>
          <w:szCs w:val="22"/>
          <w:lang w:val="bg-BG"/>
        </w:rPr>
        <w:t xml:space="preserve"> </w:t>
      </w:r>
      <w:r w:rsidR="00FF0084" w:rsidRPr="000F178E">
        <w:rPr>
          <w:color w:val="000000" w:themeColor="text1"/>
          <w:lang w:val="bg-BG"/>
        </w:rPr>
        <w:t>Постмаркетинговите данни предполагат, че може да има повече прояви на кожни реакции (особено еритем) при педиатричната популация в сравнение с възрастните. При 22</w:t>
      </w:r>
      <w:r w:rsidR="005F12DC" w:rsidRPr="000F178E">
        <w:rPr>
          <w:color w:val="000000" w:themeColor="text1"/>
          <w:lang w:val="bg-BG"/>
        </w:rPr>
        <w:t> </w:t>
      </w:r>
      <w:r w:rsidR="00FF0084" w:rsidRPr="000F178E">
        <w:rPr>
          <w:color w:val="000000" w:themeColor="text1"/>
          <w:lang w:val="bg-BG"/>
        </w:rPr>
        <w:t>пациент</w:t>
      </w:r>
      <w:r w:rsidR="005B4F68" w:rsidRPr="000F178E">
        <w:rPr>
          <w:color w:val="000000" w:themeColor="text1"/>
          <w:lang w:val="bg-BG"/>
        </w:rPr>
        <w:t>и</w:t>
      </w:r>
      <w:r w:rsidR="00FF0084" w:rsidRPr="000F178E">
        <w:rPr>
          <w:color w:val="000000" w:themeColor="text1"/>
          <w:lang w:val="bg-BG"/>
        </w:rPr>
        <w:t xml:space="preserve"> на възраст под 2</w:t>
      </w:r>
      <w:r w:rsidR="005F12DC" w:rsidRPr="000F178E">
        <w:rPr>
          <w:color w:val="000000" w:themeColor="text1"/>
          <w:lang w:val="bg-BG"/>
        </w:rPr>
        <w:t> </w:t>
      </w:r>
      <w:r w:rsidR="00FF0084" w:rsidRPr="000F178E">
        <w:rPr>
          <w:color w:val="000000" w:themeColor="text1"/>
          <w:lang w:val="bg-BG"/>
        </w:rPr>
        <w:t xml:space="preserve">години, които са получавали вориконазол в програми </w:t>
      </w:r>
      <w:r w:rsidR="002360D6" w:rsidRPr="000F178E">
        <w:rPr>
          <w:color w:val="000000" w:themeColor="text1"/>
          <w:lang w:val="bg-BG"/>
        </w:rPr>
        <w:t>за</w:t>
      </w:r>
      <w:r w:rsidR="00FF0084" w:rsidRPr="000F178E">
        <w:rPr>
          <w:color w:val="000000" w:themeColor="text1"/>
          <w:lang w:val="bg-BG"/>
        </w:rPr>
        <w:t xml:space="preserve"> милосърдна </w:t>
      </w:r>
      <w:r w:rsidR="002360D6" w:rsidRPr="000F178E">
        <w:rPr>
          <w:color w:val="000000" w:themeColor="text1"/>
          <w:lang w:val="bg-BG"/>
        </w:rPr>
        <w:t>употреба</w:t>
      </w:r>
      <w:r w:rsidR="00FF0084" w:rsidRPr="000F178E">
        <w:rPr>
          <w:color w:val="000000" w:themeColor="text1"/>
          <w:lang w:val="bg-BG"/>
        </w:rPr>
        <w:t>, са съобщавани следните нежелани лекарствени реакции (за които връзка с вориконазол не може да бъде изключена): реакция на фоточувствителност (1), аритмия (1), панкреатит (1), повишен билирубин в кръвта (1), повишени чернодробни ензими (1), обрив (1) и папиларен едем (1). Има постмаркетингови съобщения за панкреатит при педиатрични пациенти</w:t>
      </w:r>
      <w:r w:rsidR="00FE458E" w:rsidRPr="000F178E">
        <w:rPr>
          <w:color w:val="000000" w:themeColor="text1"/>
          <w:lang w:val="bg-BG"/>
        </w:rPr>
        <w:t>.</w:t>
      </w:r>
    </w:p>
    <w:p w14:paraId="2A0DF5A9" w14:textId="77777777" w:rsidR="00FF0084" w:rsidRPr="000F178E" w:rsidRDefault="00FF0084">
      <w:pPr>
        <w:spacing w:line="240" w:lineRule="auto"/>
        <w:rPr>
          <w:color w:val="000000" w:themeColor="text1"/>
          <w:lang w:val="bg-BG"/>
        </w:rPr>
      </w:pPr>
    </w:p>
    <w:p w14:paraId="7496149B" w14:textId="77777777" w:rsidR="00FF0084" w:rsidRPr="000F178E" w:rsidRDefault="00FF0084" w:rsidP="003834E6">
      <w:pPr>
        <w:keepNext/>
        <w:tabs>
          <w:tab w:val="clear" w:pos="567"/>
          <w:tab w:val="left" w:pos="720"/>
        </w:tabs>
        <w:spacing w:line="240" w:lineRule="auto"/>
        <w:rPr>
          <w:color w:val="000000" w:themeColor="text1"/>
          <w:szCs w:val="22"/>
          <w:u w:val="single"/>
          <w:lang w:val="bg-BG"/>
        </w:rPr>
      </w:pPr>
      <w:r w:rsidRPr="000F178E">
        <w:rPr>
          <w:color w:val="000000" w:themeColor="text1"/>
          <w:szCs w:val="22"/>
          <w:u w:val="single"/>
          <w:lang w:val="bg-BG"/>
        </w:rPr>
        <w:t>Съобщаване на подозирани нежелани реакции</w:t>
      </w:r>
    </w:p>
    <w:p w14:paraId="3CA171B3" w14:textId="751AF612" w:rsidR="00FF0084" w:rsidRPr="000F178E" w:rsidRDefault="00FF0084">
      <w:pPr>
        <w:spacing w:line="240" w:lineRule="auto"/>
        <w:rPr>
          <w:color w:val="000000" w:themeColor="text1"/>
          <w:szCs w:val="22"/>
          <w:lang w:val="bg-BG"/>
        </w:rPr>
      </w:pPr>
      <w:r w:rsidRPr="000F178E">
        <w:rPr>
          <w:color w:val="000000" w:themeColor="text1"/>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761239">
        <w:rPr>
          <w:color w:val="000000" w:themeColor="text1"/>
          <w:szCs w:val="22"/>
          <w:highlight w:val="lightGray"/>
          <w:lang w:val="bg-BG"/>
        </w:rPr>
        <w:t xml:space="preserve">национална система за съобщаване, посочена в </w:t>
      </w:r>
      <w:hyperlink r:id="rId12" w:history="1">
        <w:r w:rsidRPr="00761239">
          <w:rPr>
            <w:rStyle w:val="Hyperlink"/>
            <w:szCs w:val="22"/>
            <w:highlight w:val="lightGray"/>
            <w:lang w:val="bg-BG"/>
          </w:rPr>
          <w:t>Приложение</w:t>
        </w:r>
        <w:r w:rsidR="005F12DC" w:rsidRPr="00761239">
          <w:rPr>
            <w:rStyle w:val="Hyperlink"/>
            <w:szCs w:val="22"/>
            <w:highlight w:val="lightGray"/>
            <w:lang w:val="bg-BG"/>
          </w:rPr>
          <w:t> </w:t>
        </w:r>
        <w:r w:rsidRPr="00761239">
          <w:rPr>
            <w:rStyle w:val="Hyperlink"/>
            <w:szCs w:val="22"/>
            <w:highlight w:val="lightGray"/>
            <w:lang w:val="bg-BG"/>
          </w:rPr>
          <w:t>V</w:t>
        </w:r>
      </w:hyperlink>
      <w:r w:rsidRPr="000F178E">
        <w:rPr>
          <w:color w:val="000000" w:themeColor="text1"/>
          <w:szCs w:val="22"/>
          <w:lang w:val="bg-BG"/>
        </w:rPr>
        <w:t>.</w:t>
      </w:r>
    </w:p>
    <w:p w14:paraId="1893AF61" w14:textId="77777777" w:rsidR="00FF0084" w:rsidRPr="000F178E" w:rsidRDefault="00FF0084">
      <w:pPr>
        <w:spacing w:line="240" w:lineRule="auto"/>
        <w:rPr>
          <w:color w:val="000000" w:themeColor="text1"/>
          <w:lang w:val="bg-BG"/>
        </w:rPr>
      </w:pPr>
    </w:p>
    <w:p w14:paraId="74BBDD6C" w14:textId="77777777" w:rsidR="00FF0084" w:rsidRPr="000F178E" w:rsidRDefault="00FF0084" w:rsidP="003834E6">
      <w:pPr>
        <w:keepNext/>
        <w:ind w:left="567" w:hanging="567"/>
        <w:rPr>
          <w:color w:val="000000" w:themeColor="text1"/>
          <w:lang w:val="bg-BG"/>
        </w:rPr>
      </w:pPr>
      <w:r w:rsidRPr="000F178E">
        <w:rPr>
          <w:b/>
          <w:color w:val="000000" w:themeColor="text1"/>
          <w:lang w:val="bg-BG"/>
        </w:rPr>
        <w:t>4.9</w:t>
      </w:r>
      <w:r w:rsidRPr="000F178E">
        <w:rPr>
          <w:b/>
          <w:color w:val="000000" w:themeColor="text1"/>
          <w:lang w:val="bg-BG"/>
        </w:rPr>
        <w:tab/>
        <w:t>Предозиране</w:t>
      </w:r>
    </w:p>
    <w:p w14:paraId="662A797C" w14:textId="77777777" w:rsidR="00FF0084" w:rsidRPr="000F178E" w:rsidRDefault="00FF0084" w:rsidP="003834E6">
      <w:pPr>
        <w:keepNext/>
        <w:rPr>
          <w:color w:val="000000" w:themeColor="text1"/>
          <w:lang w:val="bg-BG"/>
        </w:rPr>
      </w:pPr>
    </w:p>
    <w:p w14:paraId="068370A1" w14:textId="77777777" w:rsidR="00FF0084" w:rsidRPr="000F178E" w:rsidRDefault="00FF0084">
      <w:pPr>
        <w:spacing w:line="240" w:lineRule="auto"/>
        <w:rPr>
          <w:color w:val="000000" w:themeColor="text1"/>
          <w:lang w:val="bg-BG"/>
        </w:rPr>
      </w:pPr>
      <w:r w:rsidRPr="000F178E">
        <w:rPr>
          <w:color w:val="000000" w:themeColor="text1"/>
          <w:lang w:val="bg-BG"/>
        </w:rPr>
        <w:t>В клинични проучвания е имало 3</w:t>
      </w:r>
      <w:r w:rsidR="005F12DC" w:rsidRPr="000F178E">
        <w:rPr>
          <w:color w:val="000000" w:themeColor="text1"/>
          <w:lang w:val="bg-BG"/>
        </w:rPr>
        <w:t> </w:t>
      </w:r>
      <w:r w:rsidRPr="000F178E">
        <w:rPr>
          <w:color w:val="000000" w:themeColor="text1"/>
          <w:lang w:val="bg-BG"/>
        </w:rPr>
        <w:t>случая на случайно предозиране. Всичките са настъпили при педиатрични пациенти, които са получили до пет пъти по-голяма от препоръчваната интравенозна доза вориконазол. Съобщава се за единична реакция на фотофобия с продължителност 10</w:t>
      </w:r>
      <w:r w:rsidR="005F12DC" w:rsidRPr="000F178E">
        <w:rPr>
          <w:color w:val="000000" w:themeColor="text1"/>
          <w:lang w:val="bg-BG"/>
        </w:rPr>
        <w:t> </w:t>
      </w:r>
      <w:r w:rsidRPr="000F178E">
        <w:rPr>
          <w:color w:val="000000" w:themeColor="text1"/>
          <w:lang w:val="bg-BG"/>
        </w:rPr>
        <w:t>минути.</w:t>
      </w:r>
    </w:p>
    <w:p w14:paraId="7B847726" w14:textId="77777777" w:rsidR="00FF0084" w:rsidRPr="000F178E" w:rsidRDefault="00FF0084">
      <w:pPr>
        <w:spacing w:line="240" w:lineRule="auto"/>
        <w:rPr>
          <w:color w:val="000000" w:themeColor="text1"/>
          <w:lang w:val="bg-BG"/>
        </w:rPr>
      </w:pPr>
    </w:p>
    <w:p w14:paraId="23DBE285" w14:textId="77777777" w:rsidR="00FF0084" w:rsidRPr="000F178E" w:rsidRDefault="00FF0084">
      <w:pPr>
        <w:spacing w:line="240" w:lineRule="auto"/>
        <w:outlineLvl w:val="0"/>
        <w:rPr>
          <w:color w:val="000000" w:themeColor="text1"/>
          <w:lang w:val="bg-BG"/>
        </w:rPr>
      </w:pPr>
      <w:r w:rsidRPr="000F178E">
        <w:rPr>
          <w:color w:val="000000" w:themeColor="text1"/>
          <w:lang w:val="bg-BG"/>
        </w:rPr>
        <w:t>Няма известен антидот на вориконазол.</w:t>
      </w:r>
    </w:p>
    <w:p w14:paraId="458DC994" w14:textId="77777777" w:rsidR="00FF0084" w:rsidRPr="000F178E" w:rsidRDefault="00FF0084">
      <w:pPr>
        <w:spacing w:line="240" w:lineRule="auto"/>
        <w:rPr>
          <w:color w:val="000000" w:themeColor="text1"/>
          <w:lang w:val="bg-BG"/>
        </w:rPr>
      </w:pPr>
    </w:p>
    <w:p w14:paraId="6B7B149F" w14:textId="77777777" w:rsidR="00FF0084" w:rsidRPr="000F178E" w:rsidRDefault="00FF0084">
      <w:pPr>
        <w:spacing w:line="240" w:lineRule="auto"/>
        <w:rPr>
          <w:color w:val="000000" w:themeColor="text1"/>
          <w:lang w:val="bg-BG"/>
        </w:rPr>
      </w:pPr>
      <w:r w:rsidRPr="000F178E">
        <w:rPr>
          <w:color w:val="000000" w:themeColor="text1"/>
          <w:lang w:val="bg-BG"/>
        </w:rPr>
        <w:t>Клирънсът на вориконазол при хемодиализа е 121 ml/min В случай на предозиране хемодиализата може да помогне за отстраняване на вориконазол от организма.</w:t>
      </w:r>
    </w:p>
    <w:p w14:paraId="6BD2FA24" w14:textId="77777777" w:rsidR="00FF0084" w:rsidRPr="000F178E" w:rsidRDefault="00FF0084">
      <w:pPr>
        <w:spacing w:line="240" w:lineRule="auto"/>
        <w:rPr>
          <w:color w:val="000000" w:themeColor="text1"/>
          <w:lang w:val="bg-BG"/>
        </w:rPr>
      </w:pPr>
    </w:p>
    <w:p w14:paraId="17D323F4" w14:textId="77777777" w:rsidR="00FF0084" w:rsidRPr="000F178E" w:rsidRDefault="00FF0084">
      <w:pPr>
        <w:spacing w:line="240" w:lineRule="auto"/>
        <w:rPr>
          <w:color w:val="000000" w:themeColor="text1"/>
          <w:lang w:val="bg-BG"/>
        </w:rPr>
      </w:pPr>
    </w:p>
    <w:p w14:paraId="1A16F846" w14:textId="77777777" w:rsidR="00FF0084" w:rsidRPr="000F178E" w:rsidRDefault="00FF0084">
      <w:pPr>
        <w:keepNext/>
        <w:ind w:left="567" w:hanging="567"/>
        <w:outlineLvl w:val="0"/>
        <w:rPr>
          <w:color w:val="000000" w:themeColor="text1"/>
          <w:lang w:val="bg-BG"/>
        </w:rPr>
      </w:pPr>
      <w:r w:rsidRPr="000F178E">
        <w:rPr>
          <w:b/>
          <w:color w:val="000000" w:themeColor="text1"/>
          <w:lang w:val="bg-BG"/>
        </w:rPr>
        <w:t>5.</w:t>
      </w:r>
      <w:r w:rsidRPr="000F178E">
        <w:rPr>
          <w:b/>
          <w:color w:val="000000" w:themeColor="text1"/>
          <w:lang w:val="bg-BG"/>
        </w:rPr>
        <w:tab/>
        <w:t>ФАРМАКОЛОГИЧНИ СВОЙСТВА</w:t>
      </w:r>
    </w:p>
    <w:p w14:paraId="7E3F447B" w14:textId="77777777" w:rsidR="00FF0084" w:rsidRPr="000F178E" w:rsidRDefault="00FF0084">
      <w:pPr>
        <w:keepNext/>
        <w:rPr>
          <w:b/>
          <w:color w:val="000000" w:themeColor="text1"/>
          <w:lang w:val="bg-BG"/>
        </w:rPr>
      </w:pPr>
    </w:p>
    <w:p w14:paraId="5C332595" w14:textId="1150B29A" w:rsidR="00FF0084" w:rsidRPr="000F178E" w:rsidRDefault="00FF0084">
      <w:pPr>
        <w:keepNext/>
        <w:ind w:left="567" w:hanging="567"/>
        <w:outlineLvl w:val="0"/>
        <w:rPr>
          <w:color w:val="000000" w:themeColor="text1"/>
          <w:lang w:val="bg-BG"/>
        </w:rPr>
      </w:pPr>
      <w:r w:rsidRPr="000F178E">
        <w:rPr>
          <w:b/>
          <w:color w:val="000000" w:themeColor="text1"/>
          <w:lang w:val="bg-BG"/>
        </w:rPr>
        <w:t>5.1</w:t>
      </w:r>
      <w:r w:rsidRPr="000F178E">
        <w:rPr>
          <w:b/>
          <w:color w:val="000000" w:themeColor="text1"/>
          <w:lang w:val="bg-BG"/>
        </w:rPr>
        <w:tab/>
        <w:t xml:space="preserve">Фармакодинамични свойства </w:t>
      </w:r>
    </w:p>
    <w:p w14:paraId="3135AB8F" w14:textId="77777777" w:rsidR="00FF0084" w:rsidRPr="000F178E" w:rsidRDefault="00FF0084">
      <w:pPr>
        <w:keepNext/>
        <w:spacing w:line="240" w:lineRule="auto"/>
        <w:rPr>
          <w:color w:val="000000" w:themeColor="text1"/>
          <w:lang w:val="bg-BG"/>
        </w:rPr>
      </w:pPr>
    </w:p>
    <w:p w14:paraId="73034C09" w14:textId="77777777" w:rsidR="00FF0084" w:rsidRPr="000F178E" w:rsidRDefault="00FF0084" w:rsidP="003834E6">
      <w:pPr>
        <w:numPr>
          <w:ilvl w:val="12"/>
          <w:numId w:val="0"/>
        </w:numPr>
        <w:outlineLvl w:val="0"/>
        <w:rPr>
          <w:color w:val="000000" w:themeColor="text1"/>
          <w:lang w:val="bg-BG"/>
        </w:rPr>
      </w:pPr>
      <w:r w:rsidRPr="000F178E">
        <w:rPr>
          <w:color w:val="000000" w:themeColor="text1"/>
          <w:lang w:val="bg-BG"/>
        </w:rPr>
        <w:t>Фармакотерапевтична група: Антимикотици за системно приложение – триазолови производни; ATC код: J02AC03</w:t>
      </w:r>
    </w:p>
    <w:p w14:paraId="6088F339" w14:textId="77777777" w:rsidR="00FF0084" w:rsidRPr="000F178E" w:rsidRDefault="00FF0084">
      <w:pPr>
        <w:numPr>
          <w:ilvl w:val="12"/>
          <w:numId w:val="0"/>
        </w:numPr>
        <w:ind w:right="-2"/>
        <w:outlineLvl w:val="0"/>
        <w:rPr>
          <w:color w:val="000000" w:themeColor="text1"/>
          <w:u w:val="single"/>
          <w:lang w:val="bg-BG"/>
        </w:rPr>
      </w:pPr>
    </w:p>
    <w:p w14:paraId="00E7B896" w14:textId="77777777" w:rsidR="00FF0084" w:rsidRPr="000F178E" w:rsidRDefault="00FF0084" w:rsidP="003834E6">
      <w:pPr>
        <w:keepNext/>
        <w:numPr>
          <w:ilvl w:val="12"/>
          <w:numId w:val="0"/>
        </w:numPr>
        <w:outlineLvl w:val="0"/>
        <w:rPr>
          <w:color w:val="000000" w:themeColor="text1"/>
          <w:u w:val="single"/>
          <w:lang w:val="bg-BG"/>
        </w:rPr>
      </w:pPr>
      <w:r w:rsidRPr="000F178E">
        <w:rPr>
          <w:color w:val="000000" w:themeColor="text1"/>
          <w:u w:val="single"/>
          <w:lang w:val="bg-BG"/>
        </w:rPr>
        <w:t>Механизъм на действие</w:t>
      </w:r>
    </w:p>
    <w:p w14:paraId="54A11507"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Вориконазол е триазолов противогъбичен агент. Първичният механизъм на действие на вориконазол е инхибиране на гъбичното цитохром P-450-медиирано 14</w:t>
      </w:r>
      <w:r w:rsidR="005F12DC" w:rsidRPr="000F178E">
        <w:rPr>
          <w:color w:val="000000" w:themeColor="text1"/>
          <w:sz w:val="22"/>
          <w:szCs w:val="22"/>
          <w:lang w:val="bg-BG"/>
        </w:rPr>
        <w:t> </w:t>
      </w:r>
      <w:r w:rsidRPr="000F178E">
        <w:rPr>
          <w:color w:val="000000" w:themeColor="text1"/>
          <w:sz w:val="22"/>
          <w:szCs w:val="22"/>
          <w:lang w:val="bg-BG"/>
        </w:rPr>
        <w:t xml:space="preserve">алфа-ланостерол деметилиране, основна стъпка при ергостероловия биосинтез при гъбите. Акумулирането на 14 алфа-метилстероли корелира с последвашата загуба на ергостерол в гъбичната клетъчна мембрана и може да бъде отговорно за противогъбичната активност на вориконазол. Установено е, че вориконазол е по-селективен към гъбичните цитохром P-450 ензими, отколкото към различни цитохром P-450 ензимни системи при бозайниците. </w:t>
      </w:r>
    </w:p>
    <w:p w14:paraId="42B092C6" w14:textId="77777777" w:rsidR="002056D3" w:rsidRPr="000F178E" w:rsidRDefault="002056D3">
      <w:pPr>
        <w:pStyle w:val="Default"/>
        <w:rPr>
          <w:color w:val="000000" w:themeColor="text1"/>
          <w:sz w:val="22"/>
          <w:szCs w:val="22"/>
          <w:lang w:val="bg-BG"/>
        </w:rPr>
      </w:pPr>
    </w:p>
    <w:p w14:paraId="0AFB8415" w14:textId="77777777" w:rsidR="00FF0084" w:rsidRPr="000F178E" w:rsidRDefault="00FF0084">
      <w:pPr>
        <w:keepNext/>
        <w:outlineLvl w:val="0"/>
        <w:rPr>
          <w:color w:val="000000" w:themeColor="text1"/>
          <w:u w:val="single"/>
          <w:lang w:val="bg-BG"/>
        </w:rPr>
      </w:pPr>
      <w:r w:rsidRPr="000F178E">
        <w:rPr>
          <w:color w:val="000000" w:themeColor="text1"/>
          <w:u w:val="single"/>
          <w:lang w:val="bg-BG"/>
        </w:rPr>
        <w:t>Фармакокинетични/фармакодинамични взаимодействия</w:t>
      </w:r>
    </w:p>
    <w:p w14:paraId="6E06DE69" w14:textId="77777777" w:rsidR="00FF0084" w:rsidRPr="000F178E" w:rsidRDefault="00FF0084" w:rsidP="003834E6">
      <w:pPr>
        <w:rPr>
          <w:color w:val="000000" w:themeColor="text1"/>
          <w:lang w:val="bg-BG"/>
        </w:rPr>
      </w:pPr>
      <w:r w:rsidRPr="000F178E">
        <w:rPr>
          <w:color w:val="000000" w:themeColor="text1"/>
          <w:lang w:val="bg-BG"/>
        </w:rPr>
        <w:t>В 10</w:t>
      </w:r>
      <w:r w:rsidR="005F12DC" w:rsidRPr="000F178E">
        <w:rPr>
          <w:color w:val="000000" w:themeColor="text1"/>
          <w:lang w:val="bg-BG"/>
        </w:rPr>
        <w:t> </w:t>
      </w:r>
      <w:r w:rsidRPr="000F178E">
        <w:rPr>
          <w:color w:val="000000" w:themeColor="text1"/>
          <w:lang w:val="bg-BG"/>
        </w:rPr>
        <w:t>терапевтични проучвания средните стойности на средните и максималните плазмени концентрации при отделните участници в проучванията са били съответно 2 425 ng/ml (средно една четвърт в диапазон от 1 193 до 4 380 ng/ml) и 3 742 ng/ml (средно една четвърт в диапазон от 2 027 до 6 302 ng/ml). В терапевтичните проучвания не се установява положителна зависимост между средна, максимална или минимална плазмена концентрация и ефикасността на вориконазол, а при изпитванията за профилактична употреба такава зависимост не е изследвана.</w:t>
      </w:r>
    </w:p>
    <w:p w14:paraId="188F589C" w14:textId="77777777" w:rsidR="00FF0084" w:rsidRPr="000F178E" w:rsidRDefault="00FF0084">
      <w:pPr>
        <w:rPr>
          <w:color w:val="000000" w:themeColor="text1"/>
          <w:lang w:val="bg-BG"/>
        </w:rPr>
      </w:pPr>
    </w:p>
    <w:p w14:paraId="4E4712E4" w14:textId="77777777" w:rsidR="00FF0084" w:rsidRPr="000F178E" w:rsidRDefault="00FF0084">
      <w:pPr>
        <w:rPr>
          <w:color w:val="000000" w:themeColor="text1"/>
          <w:lang w:val="bg-BG"/>
        </w:rPr>
      </w:pPr>
      <w:r w:rsidRPr="000F178E">
        <w:rPr>
          <w:color w:val="000000" w:themeColor="text1"/>
          <w:lang w:val="bg-BG"/>
        </w:rPr>
        <w:t xml:space="preserve">Анализите на фармакокинетичните/фармакодинамични данни от клинични проучвания разкриват положителна зависимост между плазмените концентрации на вориконазол и настъпилите отклонения в чернодробните функционални показатели и зрителни нарушения. Адаптирането на дозата не е изследвано при проучванията </w:t>
      </w:r>
      <w:r w:rsidR="005F12DC" w:rsidRPr="000F178E">
        <w:rPr>
          <w:color w:val="000000" w:themeColor="text1"/>
          <w:lang w:val="bg-BG"/>
        </w:rPr>
        <w:t>за</w:t>
      </w:r>
      <w:r w:rsidRPr="000F178E">
        <w:rPr>
          <w:color w:val="000000" w:themeColor="text1"/>
          <w:lang w:val="bg-BG"/>
        </w:rPr>
        <w:t xml:space="preserve"> профилактична употреба.</w:t>
      </w:r>
    </w:p>
    <w:p w14:paraId="17AC93D7" w14:textId="77777777" w:rsidR="00FF0084" w:rsidRPr="000F178E" w:rsidRDefault="00FF0084">
      <w:pPr>
        <w:pStyle w:val="CM55"/>
        <w:spacing w:after="0"/>
        <w:ind w:right="408"/>
        <w:rPr>
          <w:color w:val="000000" w:themeColor="text1"/>
          <w:sz w:val="22"/>
          <w:szCs w:val="22"/>
          <w:lang w:val="bg-BG"/>
        </w:rPr>
      </w:pPr>
      <w:r w:rsidRPr="000F178E">
        <w:rPr>
          <w:color w:val="000000" w:themeColor="text1"/>
          <w:sz w:val="22"/>
          <w:szCs w:val="22"/>
          <w:lang w:val="bg-BG"/>
        </w:rPr>
        <w:t xml:space="preserve"> </w:t>
      </w:r>
    </w:p>
    <w:p w14:paraId="52B05EDE" w14:textId="77777777" w:rsidR="00FF0084" w:rsidRPr="000F178E" w:rsidRDefault="00FF0084">
      <w:pPr>
        <w:pStyle w:val="CM55"/>
        <w:keepNext/>
        <w:spacing w:after="0"/>
        <w:rPr>
          <w:color w:val="000000" w:themeColor="text1"/>
          <w:sz w:val="22"/>
          <w:szCs w:val="22"/>
          <w:lang w:val="bg-BG"/>
        </w:rPr>
      </w:pPr>
      <w:r w:rsidRPr="000F178E">
        <w:rPr>
          <w:color w:val="000000" w:themeColor="text1"/>
          <w:sz w:val="22"/>
          <w:szCs w:val="22"/>
          <w:u w:val="single"/>
          <w:lang w:val="bg-BG"/>
        </w:rPr>
        <w:t>Клинична ефикасност и безопасност</w:t>
      </w:r>
    </w:p>
    <w:p w14:paraId="53345A97" w14:textId="77777777" w:rsidR="00FF0084" w:rsidRPr="000F178E" w:rsidRDefault="00FF0084">
      <w:pPr>
        <w:pStyle w:val="CM9"/>
        <w:spacing w:line="240" w:lineRule="auto"/>
        <w:ind w:right="408"/>
        <w:rPr>
          <w:color w:val="000000" w:themeColor="text1"/>
          <w:sz w:val="22"/>
          <w:szCs w:val="22"/>
          <w:lang w:val="bg-BG"/>
        </w:rPr>
      </w:pPr>
      <w:r w:rsidRPr="000F178E">
        <w:rPr>
          <w:i/>
          <w:color w:val="000000" w:themeColor="text1"/>
          <w:sz w:val="22"/>
          <w:szCs w:val="22"/>
          <w:lang w:val="bg-BG"/>
        </w:rPr>
        <w:t>I</w:t>
      </w:r>
      <w:r w:rsidRPr="000F178E">
        <w:rPr>
          <w:i/>
          <w:iCs/>
          <w:color w:val="000000" w:themeColor="text1"/>
          <w:sz w:val="22"/>
          <w:szCs w:val="22"/>
          <w:lang w:val="bg-BG"/>
        </w:rPr>
        <w:t>n vitro</w:t>
      </w:r>
      <w:r w:rsidRPr="000F178E">
        <w:rPr>
          <w:color w:val="000000" w:themeColor="text1"/>
          <w:sz w:val="22"/>
          <w:szCs w:val="22"/>
          <w:lang w:val="bg-BG"/>
        </w:rPr>
        <w:t xml:space="preserve"> вориконазол показва широк спектър на противогъбична активност с противогъбично действие към </w:t>
      </w:r>
      <w:r w:rsidRPr="000F178E">
        <w:rPr>
          <w:i/>
          <w:iCs/>
          <w:color w:val="000000" w:themeColor="text1"/>
          <w:sz w:val="22"/>
          <w:szCs w:val="22"/>
          <w:lang w:val="bg-BG"/>
        </w:rPr>
        <w:t xml:space="preserve">Candida </w:t>
      </w:r>
      <w:r w:rsidRPr="000F178E">
        <w:rPr>
          <w:color w:val="000000" w:themeColor="text1"/>
          <w:sz w:val="22"/>
          <w:szCs w:val="22"/>
          <w:lang w:val="bg-BG"/>
        </w:rPr>
        <w:t xml:space="preserve">spp. (включително флуконазол резистентните </w:t>
      </w:r>
      <w:r w:rsidRPr="000F178E">
        <w:rPr>
          <w:i/>
          <w:iCs/>
          <w:color w:val="000000" w:themeColor="text1"/>
          <w:sz w:val="22"/>
          <w:szCs w:val="22"/>
          <w:lang w:val="bg-BG"/>
        </w:rPr>
        <w:t xml:space="preserve">C. krusei </w:t>
      </w:r>
      <w:r w:rsidRPr="000F178E">
        <w:rPr>
          <w:color w:val="000000" w:themeColor="text1"/>
          <w:sz w:val="22"/>
          <w:szCs w:val="22"/>
          <w:lang w:val="bg-BG"/>
        </w:rPr>
        <w:t xml:space="preserve">и резистентните шамове на </w:t>
      </w:r>
      <w:r w:rsidRPr="000F178E">
        <w:rPr>
          <w:i/>
          <w:iCs/>
          <w:color w:val="000000" w:themeColor="text1"/>
          <w:sz w:val="22"/>
          <w:szCs w:val="22"/>
          <w:lang w:val="bg-BG"/>
        </w:rPr>
        <w:t>C. glabrata</w:t>
      </w:r>
      <w:r w:rsidRPr="000F178E">
        <w:rPr>
          <w:color w:val="000000" w:themeColor="text1"/>
          <w:sz w:val="22"/>
          <w:szCs w:val="22"/>
          <w:lang w:val="bg-BG"/>
        </w:rPr>
        <w:t xml:space="preserve"> и </w:t>
      </w:r>
      <w:r w:rsidRPr="000F178E">
        <w:rPr>
          <w:i/>
          <w:iCs/>
          <w:color w:val="000000" w:themeColor="text1"/>
          <w:sz w:val="22"/>
          <w:szCs w:val="22"/>
          <w:lang w:val="bg-BG"/>
        </w:rPr>
        <w:t>C. albicans</w:t>
      </w:r>
      <w:r w:rsidRPr="000F178E">
        <w:rPr>
          <w:color w:val="000000" w:themeColor="text1"/>
          <w:sz w:val="22"/>
          <w:szCs w:val="22"/>
          <w:lang w:val="bg-BG"/>
        </w:rPr>
        <w:t xml:space="preserve">) и фунгицидна активност към всички изследвани </w:t>
      </w:r>
      <w:r w:rsidRPr="000F178E">
        <w:rPr>
          <w:i/>
          <w:iCs/>
          <w:color w:val="000000" w:themeColor="text1"/>
          <w:sz w:val="22"/>
          <w:szCs w:val="22"/>
          <w:lang w:val="bg-BG"/>
        </w:rPr>
        <w:t xml:space="preserve">Aspergillus </w:t>
      </w:r>
      <w:r w:rsidRPr="000F178E">
        <w:rPr>
          <w:color w:val="000000" w:themeColor="text1"/>
          <w:sz w:val="22"/>
          <w:szCs w:val="22"/>
          <w:lang w:val="bg-BG"/>
        </w:rPr>
        <w:t xml:space="preserve">spp. В допълнение вориконазол показва </w:t>
      </w:r>
      <w:r w:rsidRPr="000F178E">
        <w:rPr>
          <w:i/>
          <w:iCs/>
          <w:color w:val="000000" w:themeColor="text1"/>
          <w:sz w:val="22"/>
          <w:szCs w:val="22"/>
          <w:lang w:val="bg-BG"/>
        </w:rPr>
        <w:t>in vitro</w:t>
      </w:r>
      <w:r w:rsidRPr="000F178E">
        <w:rPr>
          <w:color w:val="000000" w:themeColor="text1"/>
          <w:sz w:val="22"/>
          <w:szCs w:val="22"/>
          <w:lang w:val="bg-BG"/>
        </w:rPr>
        <w:t xml:space="preserve"> фунгицидна активност към развиващи се гъбични патогени, включително такива, като </w:t>
      </w:r>
      <w:r w:rsidRPr="000F178E">
        <w:rPr>
          <w:i/>
          <w:iCs/>
          <w:color w:val="000000" w:themeColor="text1"/>
          <w:sz w:val="22"/>
          <w:szCs w:val="22"/>
          <w:lang w:val="bg-BG"/>
        </w:rPr>
        <w:t>Scedosporium</w:t>
      </w:r>
      <w:r w:rsidRPr="000F178E">
        <w:rPr>
          <w:color w:val="000000" w:themeColor="text1"/>
          <w:sz w:val="22"/>
          <w:szCs w:val="22"/>
          <w:lang w:val="bg-BG"/>
        </w:rPr>
        <w:t xml:space="preserve"> или </w:t>
      </w:r>
      <w:r w:rsidRPr="000F178E">
        <w:rPr>
          <w:i/>
          <w:iCs/>
          <w:color w:val="000000" w:themeColor="text1"/>
          <w:sz w:val="22"/>
          <w:szCs w:val="22"/>
          <w:lang w:val="bg-BG"/>
        </w:rPr>
        <w:t xml:space="preserve">Fusarium, </w:t>
      </w:r>
      <w:r w:rsidRPr="000F178E">
        <w:rPr>
          <w:iCs/>
          <w:color w:val="000000" w:themeColor="text1"/>
          <w:sz w:val="22"/>
          <w:szCs w:val="22"/>
          <w:lang w:val="bg-BG"/>
        </w:rPr>
        <w:t>които</w:t>
      </w:r>
      <w:r w:rsidRPr="000F178E">
        <w:rPr>
          <w:color w:val="000000" w:themeColor="text1"/>
          <w:sz w:val="22"/>
          <w:szCs w:val="22"/>
          <w:lang w:val="bg-BG"/>
        </w:rPr>
        <w:t xml:space="preserve"> имат ограничена чувствителност към съществуващите противогъбични агенти.</w:t>
      </w:r>
    </w:p>
    <w:p w14:paraId="1A843AEF" w14:textId="77777777" w:rsidR="00FF0084" w:rsidRPr="000F178E" w:rsidRDefault="00FF0084" w:rsidP="00B6282A">
      <w:pPr>
        <w:widowControl w:val="0"/>
        <w:numPr>
          <w:ilvl w:val="12"/>
          <w:numId w:val="0"/>
        </w:numPr>
        <w:rPr>
          <w:color w:val="000000" w:themeColor="text1"/>
          <w:lang w:val="bg-BG"/>
        </w:rPr>
      </w:pPr>
    </w:p>
    <w:p w14:paraId="5DD5A1C3" w14:textId="77777777" w:rsidR="00FF0084" w:rsidRPr="000F178E" w:rsidRDefault="00FF0084" w:rsidP="00B6282A">
      <w:pPr>
        <w:widowControl w:val="0"/>
        <w:numPr>
          <w:ilvl w:val="12"/>
          <w:numId w:val="0"/>
        </w:numPr>
        <w:rPr>
          <w:color w:val="000000" w:themeColor="text1"/>
          <w:lang w:val="bg-BG"/>
        </w:rPr>
      </w:pPr>
      <w:r w:rsidRPr="000F178E">
        <w:rPr>
          <w:color w:val="000000" w:themeColor="text1"/>
          <w:lang w:val="bg-BG"/>
        </w:rPr>
        <w:t xml:space="preserve">Клинична ефикасност, дефинирана като частичен или пълен отговор, е установена при </w:t>
      </w:r>
      <w:r w:rsidRPr="000F178E">
        <w:rPr>
          <w:i/>
          <w:color w:val="000000" w:themeColor="text1"/>
          <w:lang w:val="bg-BG"/>
        </w:rPr>
        <w:t>Aspergillus</w:t>
      </w:r>
      <w:r w:rsidRPr="000F178E">
        <w:rPr>
          <w:color w:val="000000" w:themeColor="text1"/>
          <w:lang w:val="bg-BG"/>
        </w:rPr>
        <w:t xml:space="preserve"> spp., включително </w:t>
      </w:r>
      <w:r w:rsidRPr="000F178E">
        <w:rPr>
          <w:i/>
          <w:color w:val="000000" w:themeColor="text1"/>
          <w:lang w:val="bg-BG"/>
        </w:rPr>
        <w:t>A. flavus</w:t>
      </w:r>
      <w:r w:rsidRPr="000F178E">
        <w:rPr>
          <w:color w:val="000000" w:themeColor="text1"/>
          <w:lang w:val="bg-BG"/>
        </w:rPr>
        <w:t xml:space="preserve">, </w:t>
      </w:r>
      <w:r w:rsidRPr="000F178E">
        <w:rPr>
          <w:i/>
          <w:color w:val="000000" w:themeColor="text1"/>
          <w:lang w:val="bg-BG"/>
        </w:rPr>
        <w:t>A. fumigatus</w:t>
      </w:r>
      <w:r w:rsidRPr="000F178E">
        <w:rPr>
          <w:color w:val="000000" w:themeColor="text1"/>
          <w:lang w:val="bg-BG"/>
        </w:rPr>
        <w:t xml:space="preserve">, </w:t>
      </w:r>
      <w:r w:rsidRPr="000F178E">
        <w:rPr>
          <w:i/>
          <w:color w:val="000000" w:themeColor="text1"/>
          <w:lang w:val="bg-BG"/>
        </w:rPr>
        <w:t>A. terreus</w:t>
      </w:r>
      <w:r w:rsidRPr="000F178E">
        <w:rPr>
          <w:color w:val="000000" w:themeColor="text1"/>
          <w:lang w:val="bg-BG"/>
        </w:rPr>
        <w:t xml:space="preserve">, </w:t>
      </w:r>
      <w:r w:rsidRPr="000F178E">
        <w:rPr>
          <w:i/>
          <w:color w:val="000000" w:themeColor="text1"/>
          <w:lang w:val="bg-BG"/>
        </w:rPr>
        <w:t>A. niger</w:t>
      </w:r>
      <w:r w:rsidRPr="000F178E">
        <w:rPr>
          <w:color w:val="000000" w:themeColor="text1"/>
          <w:lang w:val="bg-BG"/>
        </w:rPr>
        <w:t xml:space="preserve">, </w:t>
      </w:r>
      <w:r w:rsidRPr="000F178E">
        <w:rPr>
          <w:i/>
          <w:color w:val="000000" w:themeColor="text1"/>
          <w:lang w:val="bg-BG"/>
        </w:rPr>
        <w:t>A. nidulans</w:t>
      </w:r>
      <w:r w:rsidRPr="000F178E">
        <w:rPr>
          <w:color w:val="000000" w:themeColor="text1"/>
          <w:lang w:val="bg-BG"/>
        </w:rPr>
        <w:t xml:space="preserve">, </w:t>
      </w:r>
      <w:r w:rsidRPr="000F178E">
        <w:rPr>
          <w:i/>
          <w:color w:val="000000" w:themeColor="text1"/>
          <w:lang w:val="bg-BG"/>
        </w:rPr>
        <w:t xml:space="preserve">Candida </w:t>
      </w:r>
      <w:r w:rsidRPr="000F178E">
        <w:rPr>
          <w:color w:val="000000" w:themeColor="text1"/>
          <w:lang w:val="bg-BG"/>
        </w:rPr>
        <w:t xml:space="preserve">spp., включително </w:t>
      </w:r>
      <w:r w:rsidRPr="000F178E">
        <w:rPr>
          <w:i/>
          <w:color w:val="000000" w:themeColor="text1"/>
          <w:lang w:val="bg-BG"/>
        </w:rPr>
        <w:t>C. albicans</w:t>
      </w:r>
      <w:r w:rsidRPr="000F178E">
        <w:rPr>
          <w:color w:val="000000" w:themeColor="text1"/>
          <w:lang w:val="bg-BG"/>
        </w:rPr>
        <w:t xml:space="preserve">, </w:t>
      </w:r>
      <w:r w:rsidRPr="000F178E">
        <w:rPr>
          <w:i/>
          <w:color w:val="000000" w:themeColor="text1"/>
          <w:lang w:val="bg-BG"/>
        </w:rPr>
        <w:t xml:space="preserve">C. glabrata, C. krusei, C. parapsilosis </w:t>
      </w:r>
      <w:r w:rsidRPr="000F178E">
        <w:rPr>
          <w:color w:val="000000" w:themeColor="text1"/>
          <w:lang w:val="bg-BG"/>
        </w:rPr>
        <w:t>и</w:t>
      </w:r>
      <w:r w:rsidRPr="000F178E">
        <w:rPr>
          <w:i/>
          <w:color w:val="000000" w:themeColor="text1"/>
          <w:lang w:val="bg-BG"/>
        </w:rPr>
        <w:t xml:space="preserve"> C. Tropicalis</w:t>
      </w:r>
      <w:r w:rsidRPr="000F178E">
        <w:rPr>
          <w:color w:val="000000" w:themeColor="text1"/>
          <w:lang w:val="bg-BG"/>
        </w:rPr>
        <w:t xml:space="preserve">, и ограничен брой </w:t>
      </w:r>
      <w:r w:rsidRPr="000F178E">
        <w:rPr>
          <w:i/>
          <w:color w:val="000000" w:themeColor="text1"/>
          <w:lang w:val="bg-BG"/>
        </w:rPr>
        <w:t>C. dubliniensis</w:t>
      </w:r>
      <w:r w:rsidRPr="000F178E">
        <w:rPr>
          <w:color w:val="000000" w:themeColor="text1"/>
          <w:lang w:val="bg-BG"/>
        </w:rPr>
        <w:t xml:space="preserve">, </w:t>
      </w:r>
      <w:r w:rsidRPr="000F178E">
        <w:rPr>
          <w:i/>
          <w:color w:val="000000" w:themeColor="text1"/>
          <w:lang w:val="bg-BG"/>
        </w:rPr>
        <w:t>C. inconspicua</w:t>
      </w:r>
      <w:r w:rsidRPr="000F178E">
        <w:rPr>
          <w:color w:val="000000" w:themeColor="text1"/>
          <w:lang w:val="bg-BG"/>
        </w:rPr>
        <w:t xml:space="preserve"> и </w:t>
      </w:r>
      <w:r w:rsidRPr="000F178E">
        <w:rPr>
          <w:i/>
          <w:color w:val="000000" w:themeColor="text1"/>
          <w:lang w:val="bg-BG"/>
        </w:rPr>
        <w:t>C. guilliermondii</w:t>
      </w:r>
      <w:r w:rsidRPr="000F178E">
        <w:rPr>
          <w:color w:val="000000" w:themeColor="text1"/>
          <w:lang w:val="bg-BG"/>
        </w:rPr>
        <w:t xml:space="preserve">, </w:t>
      </w:r>
      <w:r w:rsidRPr="000F178E">
        <w:rPr>
          <w:i/>
          <w:color w:val="000000" w:themeColor="text1"/>
          <w:lang w:val="bg-BG"/>
        </w:rPr>
        <w:t>Scedosporium</w:t>
      </w:r>
      <w:r w:rsidRPr="000F178E">
        <w:rPr>
          <w:color w:val="000000" w:themeColor="text1"/>
          <w:lang w:val="bg-BG"/>
        </w:rPr>
        <w:t xml:space="preserve"> spp., включително </w:t>
      </w:r>
      <w:r w:rsidRPr="000F178E">
        <w:rPr>
          <w:i/>
          <w:color w:val="000000" w:themeColor="text1"/>
          <w:lang w:val="bg-BG"/>
        </w:rPr>
        <w:t>S.</w:t>
      </w:r>
      <w:r w:rsidRPr="000F178E">
        <w:rPr>
          <w:color w:val="000000" w:themeColor="text1"/>
          <w:lang w:val="bg-BG"/>
        </w:rPr>
        <w:t xml:space="preserve"> </w:t>
      </w:r>
      <w:r w:rsidRPr="000F178E">
        <w:rPr>
          <w:i/>
          <w:color w:val="000000" w:themeColor="text1"/>
          <w:lang w:val="bg-BG"/>
        </w:rPr>
        <w:t>apiospermum</w:t>
      </w:r>
      <w:r w:rsidRPr="000F178E">
        <w:rPr>
          <w:color w:val="000000" w:themeColor="text1"/>
          <w:lang w:val="bg-BG"/>
        </w:rPr>
        <w:t xml:space="preserve">, </w:t>
      </w:r>
      <w:r w:rsidRPr="000F178E">
        <w:rPr>
          <w:i/>
          <w:color w:val="000000" w:themeColor="text1"/>
          <w:lang w:val="bg-BG"/>
        </w:rPr>
        <w:t>S. prolificans</w:t>
      </w:r>
      <w:r w:rsidRPr="000F178E">
        <w:rPr>
          <w:color w:val="000000" w:themeColor="text1"/>
          <w:lang w:val="bg-BG"/>
        </w:rPr>
        <w:t xml:space="preserve"> и </w:t>
      </w:r>
      <w:r w:rsidRPr="000F178E">
        <w:rPr>
          <w:i/>
          <w:color w:val="000000" w:themeColor="text1"/>
          <w:lang w:val="bg-BG"/>
        </w:rPr>
        <w:t>Fusarium</w:t>
      </w:r>
      <w:r w:rsidRPr="000F178E">
        <w:rPr>
          <w:color w:val="000000" w:themeColor="text1"/>
          <w:lang w:val="bg-BG"/>
        </w:rPr>
        <w:t xml:space="preserve"> spp.</w:t>
      </w:r>
    </w:p>
    <w:p w14:paraId="67ABA5DB" w14:textId="77777777" w:rsidR="00FF0084" w:rsidRPr="000F178E" w:rsidRDefault="00FF0084">
      <w:pPr>
        <w:numPr>
          <w:ilvl w:val="12"/>
          <w:numId w:val="0"/>
        </w:numPr>
        <w:ind w:right="-2"/>
        <w:rPr>
          <w:color w:val="000000" w:themeColor="text1"/>
          <w:lang w:val="bg-BG"/>
        </w:rPr>
      </w:pPr>
    </w:p>
    <w:p w14:paraId="3F06B19A" w14:textId="77777777" w:rsidR="00FF0084" w:rsidRPr="000F178E" w:rsidRDefault="00FF0084">
      <w:pPr>
        <w:numPr>
          <w:ilvl w:val="12"/>
          <w:numId w:val="0"/>
        </w:numPr>
        <w:ind w:right="-2"/>
        <w:rPr>
          <w:color w:val="000000" w:themeColor="text1"/>
          <w:lang w:val="bg-BG"/>
        </w:rPr>
      </w:pPr>
      <w:r w:rsidRPr="000F178E">
        <w:rPr>
          <w:color w:val="000000" w:themeColor="text1"/>
          <w:lang w:val="bg-BG"/>
        </w:rPr>
        <w:t>Други лекувани микотични инфекции (често или с частичен, или с пълен отговор) включват  изолирани случаи на инфекция с</w:t>
      </w:r>
      <w:r w:rsidRPr="000F178E">
        <w:rPr>
          <w:i/>
          <w:color w:val="000000" w:themeColor="text1"/>
          <w:lang w:val="bg-BG"/>
        </w:rPr>
        <w:t xml:space="preserve"> Alternaria </w:t>
      </w:r>
      <w:r w:rsidRPr="000F178E">
        <w:rPr>
          <w:color w:val="000000" w:themeColor="text1"/>
          <w:lang w:val="bg-BG"/>
        </w:rPr>
        <w:t xml:space="preserve">spp., </w:t>
      </w:r>
      <w:r w:rsidRPr="000F178E">
        <w:rPr>
          <w:i/>
          <w:color w:val="000000" w:themeColor="text1"/>
          <w:lang w:val="bg-BG"/>
        </w:rPr>
        <w:t>Blastomyces dermatidis</w:t>
      </w:r>
      <w:r w:rsidRPr="000F178E">
        <w:rPr>
          <w:color w:val="000000" w:themeColor="text1"/>
          <w:lang w:val="bg-BG"/>
        </w:rPr>
        <w:t>,</w:t>
      </w:r>
      <w:r w:rsidRPr="000F178E">
        <w:rPr>
          <w:i/>
          <w:color w:val="000000" w:themeColor="text1"/>
          <w:lang w:val="bg-BG"/>
        </w:rPr>
        <w:t xml:space="preserve"> Blastoschizomyces capitatus</w:t>
      </w:r>
      <w:r w:rsidRPr="000F178E">
        <w:rPr>
          <w:color w:val="000000" w:themeColor="text1"/>
          <w:lang w:val="bg-BG"/>
        </w:rPr>
        <w:t>,</w:t>
      </w:r>
      <w:r w:rsidRPr="000F178E">
        <w:rPr>
          <w:i/>
          <w:color w:val="000000" w:themeColor="text1"/>
          <w:lang w:val="bg-BG"/>
        </w:rPr>
        <w:t xml:space="preserve"> Cladosporium </w:t>
      </w:r>
      <w:r w:rsidRPr="000F178E">
        <w:rPr>
          <w:color w:val="000000" w:themeColor="text1"/>
          <w:lang w:val="bg-BG"/>
        </w:rPr>
        <w:t>spp.</w:t>
      </w:r>
      <w:r w:rsidRPr="000F178E">
        <w:rPr>
          <w:i/>
          <w:color w:val="000000" w:themeColor="text1"/>
          <w:lang w:val="bg-BG"/>
        </w:rPr>
        <w:t>, Coccidioides immitis, Conidiobolus coronatus</w:t>
      </w:r>
      <w:r w:rsidRPr="000F178E">
        <w:rPr>
          <w:color w:val="000000" w:themeColor="text1"/>
          <w:lang w:val="bg-BG"/>
        </w:rPr>
        <w:t>,</w:t>
      </w:r>
      <w:r w:rsidRPr="000F178E">
        <w:rPr>
          <w:i/>
          <w:color w:val="000000" w:themeColor="text1"/>
          <w:lang w:val="bg-BG"/>
        </w:rPr>
        <w:t xml:space="preserve"> Cryptococcus neoformans</w:t>
      </w:r>
      <w:r w:rsidRPr="000F178E">
        <w:rPr>
          <w:color w:val="000000" w:themeColor="text1"/>
          <w:lang w:val="bg-BG"/>
        </w:rPr>
        <w:t>,</w:t>
      </w:r>
      <w:r w:rsidRPr="000F178E">
        <w:rPr>
          <w:i/>
          <w:color w:val="000000" w:themeColor="text1"/>
          <w:lang w:val="bg-BG"/>
        </w:rPr>
        <w:t xml:space="preserve"> Exserohilum rostratum</w:t>
      </w:r>
      <w:r w:rsidRPr="000F178E">
        <w:rPr>
          <w:color w:val="000000" w:themeColor="text1"/>
          <w:lang w:val="bg-BG"/>
        </w:rPr>
        <w:t>,</w:t>
      </w:r>
      <w:r w:rsidRPr="000F178E">
        <w:rPr>
          <w:i/>
          <w:color w:val="000000" w:themeColor="text1"/>
          <w:lang w:val="bg-BG"/>
        </w:rPr>
        <w:t xml:space="preserve"> Exophiala spinifera</w:t>
      </w:r>
      <w:r w:rsidRPr="000F178E">
        <w:rPr>
          <w:color w:val="000000" w:themeColor="text1"/>
          <w:lang w:val="bg-BG"/>
        </w:rPr>
        <w:t>,</w:t>
      </w:r>
      <w:r w:rsidRPr="000F178E">
        <w:rPr>
          <w:i/>
          <w:color w:val="000000" w:themeColor="text1"/>
          <w:lang w:val="bg-BG"/>
        </w:rPr>
        <w:t xml:space="preserve"> Fionsecaea pedrosoi</w:t>
      </w:r>
      <w:r w:rsidRPr="000F178E">
        <w:rPr>
          <w:color w:val="000000" w:themeColor="text1"/>
          <w:lang w:val="bg-BG"/>
        </w:rPr>
        <w:t>,</w:t>
      </w:r>
      <w:r w:rsidRPr="000F178E">
        <w:rPr>
          <w:i/>
          <w:color w:val="000000" w:themeColor="text1"/>
          <w:lang w:val="bg-BG"/>
        </w:rPr>
        <w:t xml:space="preserve"> Madurella mycetomatis</w:t>
      </w:r>
      <w:r w:rsidRPr="000F178E">
        <w:rPr>
          <w:color w:val="000000" w:themeColor="text1"/>
          <w:lang w:val="bg-BG"/>
        </w:rPr>
        <w:t>,</w:t>
      </w:r>
      <w:r w:rsidRPr="000F178E">
        <w:rPr>
          <w:i/>
          <w:color w:val="000000" w:themeColor="text1"/>
          <w:lang w:val="bg-BG"/>
        </w:rPr>
        <w:t xml:space="preserve"> Paecilomyces lilacinus</w:t>
      </w:r>
      <w:r w:rsidRPr="000F178E">
        <w:rPr>
          <w:color w:val="000000" w:themeColor="text1"/>
          <w:lang w:val="bg-BG"/>
        </w:rPr>
        <w:t>,</w:t>
      </w:r>
      <w:r w:rsidRPr="000F178E">
        <w:rPr>
          <w:i/>
          <w:color w:val="000000" w:themeColor="text1"/>
          <w:lang w:val="bg-BG"/>
        </w:rPr>
        <w:t xml:space="preserve"> Penicillium </w:t>
      </w:r>
      <w:r w:rsidRPr="000F178E">
        <w:rPr>
          <w:color w:val="000000" w:themeColor="text1"/>
          <w:lang w:val="bg-BG"/>
        </w:rPr>
        <w:t>spp.,</w:t>
      </w:r>
      <w:r w:rsidRPr="000F178E">
        <w:rPr>
          <w:i/>
          <w:color w:val="000000" w:themeColor="text1"/>
          <w:lang w:val="bg-BG"/>
        </w:rPr>
        <w:t xml:space="preserve"> </w:t>
      </w:r>
      <w:r w:rsidRPr="000F178E">
        <w:rPr>
          <w:color w:val="000000" w:themeColor="text1"/>
          <w:lang w:val="bg-BG"/>
        </w:rPr>
        <w:t>включително</w:t>
      </w:r>
      <w:r w:rsidRPr="000F178E">
        <w:rPr>
          <w:i/>
          <w:color w:val="000000" w:themeColor="text1"/>
          <w:lang w:val="bg-BG"/>
        </w:rPr>
        <w:t xml:space="preserve"> P. marneffei</w:t>
      </w:r>
      <w:r w:rsidRPr="000F178E">
        <w:rPr>
          <w:color w:val="000000" w:themeColor="text1"/>
          <w:lang w:val="bg-BG"/>
        </w:rPr>
        <w:t>,</w:t>
      </w:r>
      <w:r w:rsidRPr="000F178E">
        <w:rPr>
          <w:i/>
          <w:color w:val="000000" w:themeColor="text1"/>
          <w:lang w:val="bg-BG"/>
        </w:rPr>
        <w:t xml:space="preserve"> Phialophora richardsiae</w:t>
      </w:r>
      <w:r w:rsidRPr="000F178E">
        <w:rPr>
          <w:color w:val="000000" w:themeColor="text1"/>
          <w:lang w:val="bg-BG"/>
        </w:rPr>
        <w:t>,</w:t>
      </w:r>
      <w:r w:rsidRPr="000F178E">
        <w:rPr>
          <w:i/>
          <w:color w:val="000000" w:themeColor="text1"/>
          <w:lang w:val="bg-BG"/>
        </w:rPr>
        <w:t xml:space="preserve"> Scopulariopsis brevicaulis</w:t>
      </w:r>
      <w:r w:rsidRPr="000F178E">
        <w:rPr>
          <w:color w:val="000000" w:themeColor="text1"/>
          <w:lang w:val="bg-BG"/>
        </w:rPr>
        <w:t xml:space="preserve"> и</w:t>
      </w:r>
      <w:r w:rsidRPr="000F178E">
        <w:rPr>
          <w:i/>
          <w:color w:val="000000" w:themeColor="text1"/>
          <w:lang w:val="bg-BG"/>
        </w:rPr>
        <w:t xml:space="preserve"> Trichosporon </w:t>
      </w:r>
      <w:r w:rsidRPr="000F178E">
        <w:rPr>
          <w:color w:val="000000" w:themeColor="text1"/>
          <w:lang w:val="bg-BG"/>
        </w:rPr>
        <w:t>spp., включително</w:t>
      </w:r>
      <w:r w:rsidRPr="000F178E">
        <w:rPr>
          <w:i/>
          <w:color w:val="000000" w:themeColor="text1"/>
          <w:lang w:val="bg-BG"/>
        </w:rPr>
        <w:t xml:space="preserve"> T. beigelii</w:t>
      </w:r>
      <w:r w:rsidRPr="000F178E">
        <w:rPr>
          <w:color w:val="000000" w:themeColor="text1"/>
          <w:lang w:val="bg-BG"/>
        </w:rPr>
        <w:t>.</w:t>
      </w:r>
    </w:p>
    <w:p w14:paraId="7ED84220" w14:textId="77777777" w:rsidR="00FF0084" w:rsidRPr="000F178E" w:rsidRDefault="00FF0084">
      <w:pPr>
        <w:numPr>
          <w:ilvl w:val="12"/>
          <w:numId w:val="0"/>
        </w:numPr>
        <w:ind w:right="-2"/>
        <w:rPr>
          <w:color w:val="000000" w:themeColor="text1"/>
          <w:lang w:val="bg-BG"/>
        </w:rPr>
      </w:pPr>
    </w:p>
    <w:p w14:paraId="496DB604" w14:textId="77777777" w:rsidR="00FF0084" w:rsidRPr="000F178E" w:rsidRDefault="00FF0084">
      <w:pPr>
        <w:numPr>
          <w:ilvl w:val="12"/>
          <w:numId w:val="0"/>
        </w:numPr>
        <w:ind w:right="-2"/>
        <w:rPr>
          <w:color w:val="000000" w:themeColor="text1"/>
          <w:lang w:val="bg-BG"/>
        </w:rPr>
      </w:pPr>
      <w:r w:rsidRPr="000F178E">
        <w:rPr>
          <w:i/>
          <w:color w:val="000000" w:themeColor="text1"/>
          <w:lang w:val="bg-BG"/>
        </w:rPr>
        <w:t>In vitro</w:t>
      </w:r>
      <w:r w:rsidRPr="000F178E">
        <w:rPr>
          <w:color w:val="000000" w:themeColor="text1"/>
          <w:lang w:val="bg-BG"/>
        </w:rPr>
        <w:t xml:space="preserve"> активност срещу клинични изолати е наблюдавана за </w:t>
      </w:r>
      <w:r w:rsidRPr="000F178E">
        <w:rPr>
          <w:i/>
          <w:color w:val="000000" w:themeColor="text1"/>
          <w:lang w:val="bg-BG"/>
        </w:rPr>
        <w:t>Acremonium</w:t>
      </w:r>
      <w:r w:rsidRPr="000F178E">
        <w:rPr>
          <w:color w:val="000000" w:themeColor="text1"/>
          <w:lang w:val="bg-BG"/>
        </w:rPr>
        <w:t xml:space="preserve"> spp., </w:t>
      </w:r>
      <w:r w:rsidRPr="000F178E">
        <w:rPr>
          <w:i/>
          <w:color w:val="000000" w:themeColor="text1"/>
          <w:lang w:val="bg-BG"/>
        </w:rPr>
        <w:t xml:space="preserve">Alternaria </w:t>
      </w:r>
      <w:r w:rsidRPr="000F178E">
        <w:rPr>
          <w:color w:val="000000" w:themeColor="text1"/>
          <w:lang w:val="bg-BG"/>
        </w:rPr>
        <w:t xml:space="preserve">spp., </w:t>
      </w:r>
      <w:r w:rsidRPr="000F178E">
        <w:rPr>
          <w:i/>
          <w:color w:val="000000" w:themeColor="text1"/>
          <w:lang w:val="bg-BG"/>
        </w:rPr>
        <w:t>Bipolaris</w:t>
      </w:r>
      <w:r w:rsidRPr="000F178E">
        <w:rPr>
          <w:color w:val="000000" w:themeColor="text1"/>
          <w:lang w:val="bg-BG"/>
        </w:rPr>
        <w:t xml:space="preserve"> spp., </w:t>
      </w:r>
      <w:r w:rsidRPr="000F178E">
        <w:rPr>
          <w:i/>
          <w:color w:val="000000" w:themeColor="text1"/>
          <w:lang w:val="bg-BG"/>
        </w:rPr>
        <w:t>Cladophialophora</w:t>
      </w:r>
      <w:r w:rsidRPr="000F178E">
        <w:rPr>
          <w:color w:val="000000" w:themeColor="text1"/>
          <w:lang w:val="bg-BG"/>
        </w:rPr>
        <w:t xml:space="preserve"> spp.</w:t>
      </w:r>
      <w:r w:rsidRPr="000F178E">
        <w:rPr>
          <w:i/>
          <w:color w:val="000000" w:themeColor="text1"/>
          <w:lang w:val="bg-BG"/>
        </w:rPr>
        <w:t xml:space="preserve"> </w:t>
      </w:r>
      <w:r w:rsidRPr="000F178E">
        <w:rPr>
          <w:color w:val="000000" w:themeColor="text1"/>
          <w:lang w:val="bg-BG"/>
        </w:rPr>
        <w:t xml:space="preserve">и </w:t>
      </w:r>
      <w:r w:rsidRPr="000F178E">
        <w:rPr>
          <w:i/>
          <w:color w:val="000000" w:themeColor="text1"/>
          <w:lang w:val="bg-BG"/>
        </w:rPr>
        <w:t>Histoplasma capsulatum</w:t>
      </w:r>
      <w:r w:rsidRPr="000F178E">
        <w:rPr>
          <w:color w:val="000000" w:themeColor="text1"/>
          <w:lang w:val="bg-BG"/>
        </w:rPr>
        <w:t>, като при повече от случаите е наблюдавано инхибиране при концентрации на вориконазол в границите от 0,05 до 2 µg/ml.</w:t>
      </w:r>
    </w:p>
    <w:p w14:paraId="10ECA2FA" w14:textId="77777777" w:rsidR="00FF0084" w:rsidRPr="000F178E" w:rsidRDefault="00FF0084">
      <w:pPr>
        <w:numPr>
          <w:ilvl w:val="12"/>
          <w:numId w:val="0"/>
        </w:numPr>
        <w:ind w:right="-2"/>
        <w:rPr>
          <w:color w:val="000000" w:themeColor="text1"/>
          <w:lang w:val="bg-BG"/>
        </w:rPr>
      </w:pPr>
    </w:p>
    <w:p w14:paraId="61351D65"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Демонстрирана е </w:t>
      </w:r>
      <w:r w:rsidRPr="000F178E">
        <w:rPr>
          <w:i/>
          <w:color w:val="000000" w:themeColor="text1"/>
          <w:lang w:val="bg-BG"/>
        </w:rPr>
        <w:t>in vitro</w:t>
      </w:r>
      <w:r w:rsidRPr="000F178E">
        <w:rPr>
          <w:color w:val="000000" w:themeColor="text1"/>
          <w:lang w:val="bg-BG"/>
        </w:rPr>
        <w:t xml:space="preserve"> активност срещу патогените </w:t>
      </w:r>
      <w:r w:rsidRPr="000F178E">
        <w:rPr>
          <w:i/>
          <w:color w:val="000000" w:themeColor="text1"/>
          <w:lang w:val="bg-BG"/>
        </w:rPr>
        <w:t xml:space="preserve">Curvularia </w:t>
      </w:r>
      <w:r w:rsidRPr="000F178E">
        <w:rPr>
          <w:color w:val="000000" w:themeColor="text1"/>
          <w:lang w:val="bg-BG"/>
        </w:rPr>
        <w:t xml:space="preserve">spp. и </w:t>
      </w:r>
      <w:r w:rsidRPr="000F178E">
        <w:rPr>
          <w:i/>
          <w:color w:val="000000" w:themeColor="text1"/>
          <w:lang w:val="bg-BG"/>
        </w:rPr>
        <w:t xml:space="preserve">Sporothrix </w:t>
      </w:r>
      <w:r w:rsidRPr="000F178E">
        <w:rPr>
          <w:color w:val="000000" w:themeColor="text1"/>
          <w:lang w:val="bg-BG"/>
        </w:rPr>
        <w:t>spp., но клиничната значимост е неизвестна.</w:t>
      </w:r>
    </w:p>
    <w:p w14:paraId="4DB59DF5" w14:textId="77777777" w:rsidR="00FF0084" w:rsidRPr="000F178E" w:rsidRDefault="00FF0084">
      <w:pPr>
        <w:numPr>
          <w:ilvl w:val="12"/>
          <w:numId w:val="0"/>
        </w:numPr>
        <w:ind w:right="-2"/>
        <w:rPr>
          <w:color w:val="000000" w:themeColor="text1"/>
          <w:lang w:val="bg-BG"/>
        </w:rPr>
      </w:pPr>
    </w:p>
    <w:p w14:paraId="4B7999EB" w14:textId="77777777" w:rsidR="00FF0084" w:rsidRPr="000F178E" w:rsidRDefault="00FF0084">
      <w:pPr>
        <w:numPr>
          <w:ilvl w:val="12"/>
          <w:numId w:val="0"/>
        </w:numPr>
        <w:ind w:right="-2"/>
        <w:rPr>
          <w:color w:val="000000" w:themeColor="text1"/>
          <w:u w:val="single"/>
          <w:lang w:val="bg-BG"/>
        </w:rPr>
      </w:pPr>
      <w:r w:rsidRPr="000F178E">
        <w:rPr>
          <w:color w:val="000000" w:themeColor="text1"/>
          <w:u w:val="single"/>
          <w:lang w:val="bg-BG"/>
        </w:rPr>
        <w:t>Гранични стойности</w:t>
      </w:r>
    </w:p>
    <w:p w14:paraId="1312A504"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Проби за гъбични култури и други специфични лабораторни изследвания (серологични, хистопатологични) трябва да бъдат взети преди започване на лечението с цел изолиране и идентифициране на причиняващите микроорганизми. Лечението може да бъде започнато преди получаване на резултатите от културите и другите лабораторни изследвания, но след получаване на тези резултати лечението на инфекцията трябва да бъде адаптирано по съответния начин.</w:t>
      </w:r>
    </w:p>
    <w:p w14:paraId="4D51395C" w14:textId="77777777" w:rsidR="00FF0084" w:rsidRPr="000F178E" w:rsidRDefault="00FF0084">
      <w:pPr>
        <w:numPr>
          <w:ilvl w:val="12"/>
          <w:numId w:val="0"/>
        </w:numPr>
        <w:ind w:right="-2"/>
        <w:rPr>
          <w:color w:val="000000" w:themeColor="text1"/>
          <w:u w:val="single"/>
          <w:lang w:val="bg-BG"/>
        </w:rPr>
      </w:pPr>
    </w:p>
    <w:p w14:paraId="40124D06" w14:textId="77777777" w:rsidR="00FF0084" w:rsidRPr="000F178E" w:rsidRDefault="00FF0084">
      <w:pPr>
        <w:numPr>
          <w:ilvl w:val="12"/>
          <w:numId w:val="0"/>
        </w:numPr>
        <w:ind w:right="-2"/>
        <w:rPr>
          <w:color w:val="000000" w:themeColor="text1"/>
          <w:szCs w:val="22"/>
          <w:lang w:val="bg-BG"/>
        </w:rPr>
      </w:pPr>
      <w:r w:rsidRPr="000F178E">
        <w:rPr>
          <w:color w:val="000000" w:themeColor="text1"/>
          <w:lang w:val="bg-BG"/>
        </w:rPr>
        <w:t xml:space="preserve">Най-честите причинители на инфекции при човека включват </w:t>
      </w:r>
      <w:r w:rsidRPr="000F178E">
        <w:rPr>
          <w:i/>
          <w:color w:val="000000" w:themeColor="text1"/>
          <w:szCs w:val="22"/>
          <w:lang w:val="bg-BG"/>
        </w:rPr>
        <w:t xml:space="preserve">C. albicans, C. parapsilosis, C. tropicalis, C. glabrata </w:t>
      </w:r>
      <w:r w:rsidRPr="000F178E">
        <w:rPr>
          <w:color w:val="000000" w:themeColor="text1"/>
          <w:szCs w:val="22"/>
          <w:lang w:val="bg-BG"/>
        </w:rPr>
        <w:t>и</w:t>
      </w:r>
      <w:r w:rsidRPr="000F178E">
        <w:rPr>
          <w:i/>
          <w:color w:val="000000" w:themeColor="text1"/>
          <w:szCs w:val="22"/>
          <w:lang w:val="bg-BG"/>
        </w:rPr>
        <w:t xml:space="preserve"> C. krusei, </w:t>
      </w:r>
      <w:r w:rsidRPr="000F178E">
        <w:rPr>
          <w:color w:val="000000" w:themeColor="text1"/>
          <w:szCs w:val="22"/>
          <w:lang w:val="bg-BG"/>
        </w:rPr>
        <w:t>като при всички вориконазол обикновено показва минимална инхибираща концентрация (МИК) по-ниска от 1 mg/l.</w:t>
      </w:r>
    </w:p>
    <w:p w14:paraId="1921A76A" w14:textId="77777777" w:rsidR="00FF0084" w:rsidRPr="000F178E" w:rsidRDefault="00FF0084">
      <w:pPr>
        <w:numPr>
          <w:ilvl w:val="12"/>
          <w:numId w:val="0"/>
        </w:numPr>
        <w:ind w:right="-2"/>
        <w:rPr>
          <w:color w:val="000000" w:themeColor="text1"/>
          <w:szCs w:val="22"/>
          <w:lang w:val="bg-BG"/>
        </w:rPr>
      </w:pPr>
    </w:p>
    <w:p w14:paraId="3B2044E1" w14:textId="77777777" w:rsidR="00FF0084" w:rsidRPr="000F178E" w:rsidRDefault="00FF0084">
      <w:pPr>
        <w:numPr>
          <w:ilvl w:val="12"/>
          <w:numId w:val="0"/>
        </w:numPr>
        <w:ind w:right="-2"/>
        <w:rPr>
          <w:color w:val="000000" w:themeColor="text1"/>
          <w:szCs w:val="22"/>
          <w:lang w:val="bg-BG"/>
        </w:rPr>
      </w:pPr>
      <w:r w:rsidRPr="000F178E">
        <w:rPr>
          <w:i/>
          <w:color w:val="000000" w:themeColor="text1"/>
          <w:szCs w:val="22"/>
          <w:lang w:val="bg-BG"/>
        </w:rPr>
        <w:t>In vitro</w:t>
      </w:r>
      <w:r w:rsidRPr="000F178E">
        <w:rPr>
          <w:color w:val="000000" w:themeColor="text1"/>
          <w:szCs w:val="22"/>
          <w:lang w:val="bg-BG"/>
        </w:rPr>
        <w:t xml:space="preserve"> активността на вориконазол към видовете </w:t>
      </w:r>
      <w:r w:rsidRPr="000F178E">
        <w:rPr>
          <w:i/>
          <w:color w:val="000000" w:themeColor="text1"/>
          <w:szCs w:val="22"/>
          <w:lang w:val="bg-BG"/>
        </w:rPr>
        <w:t xml:space="preserve">Candida </w:t>
      </w:r>
      <w:r w:rsidRPr="000F178E">
        <w:rPr>
          <w:color w:val="000000" w:themeColor="text1"/>
          <w:szCs w:val="22"/>
          <w:lang w:val="bg-BG"/>
        </w:rPr>
        <w:t xml:space="preserve">обаче не е еднаква. По-специално при </w:t>
      </w:r>
      <w:r w:rsidRPr="000F178E">
        <w:rPr>
          <w:i/>
          <w:color w:val="000000" w:themeColor="text1"/>
          <w:szCs w:val="22"/>
          <w:lang w:val="bg-BG"/>
        </w:rPr>
        <w:t xml:space="preserve">C. glabrata </w:t>
      </w:r>
      <w:r w:rsidRPr="000F178E">
        <w:rPr>
          <w:color w:val="000000" w:themeColor="text1"/>
          <w:szCs w:val="22"/>
          <w:lang w:val="bg-BG"/>
        </w:rPr>
        <w:t xml:space="preserve">МИК на вориконазол при флуконазол-резистентни изолати са пропорционално по-високи от тези при флуконазол-чувствителни изолати. По тази причина трябва да се направи всичко възможно да се идентифицират видовете </w:t>
      </w:r>
      <w:r w:rsidRPr="000F178E">
        <w:rPr>
          <w:i/>
          <w:color w:val="000000" w:themeColor="text1"/>
          <w:szCs w:val="22"/>
          <w:lang w:val="bg-BG"/>
        </w:rPr>
        <w:t>Candida</w:t>
      </w:r>
      <w:r w:rsidRPr="000F178E">
        <w:rPr>
          <w:color w:val="000000" w:themeColor="text1"/>
          <w:szCs w:val="22"/>
          <w:lang w:val="bg-BG"/>
        </w:rPr>
        <w:t xml:space="preserve">. При наличие на тестове за чувствителност към противогъбични средства, резултатите за МИК могат да се интерпретират чрез критериите за граничните стойности, установени от </w:t>
      </w:r>
      <w:r w:rsidRPr="000F178E">
        <w:rPr>
          <w:bCs/>
          <w:color w:val="000000" w:themeColor="text1"/>
          <w:szCs w:val="22"/>
          <w:lang w:val="bg-BG"/>
        </w:rPr>
        <w:t>Европейския комитет</w:t>
      </w:r>
      <w:r w:rsidRPr="000F178E">
        <w:rPr>
          <w:color w:val="000000" w:themeColor="text1"/>
          <w:szCs w:val="22"/>
          <w:lang w:val="bg-BG"/>
        </w:rPr>
        <w:t xml:space="preserve"> по изпитване за </w:t>
      </w:r>
      <w:r w:rsidRPr="000F178E">
        <w:rPr>
          <w:bCs/>
          <w:color w:val="000000" w:themeColor="text1"/>
          <w:szCs w:val="22"/>
          <w:lang w:val="bg-BG"/>
        </w:rPr>
        <w:t xml:space="preserve">чувствителност към антимикробни средства </w:t>
      </w:r>
      <w:r w:rsidRPr="000F178E">
        <w:rPr>
          <w:color w:val="000000" w:themeColor="text1"/>
          <w:lang w:val="bg-BG"/>
        </w:rPr>
        <w:t>(</w:t>
      </w:r>
      <w:r w:rsidRPr="000F178E">
        <w:rPr>
          <w:i/>
          <w:color w:val="000000" w:themeColor="text1"/>
          <w:szCs w:val="22"/>
          <w:lang w:val="bg-BG"/>
        </w:rPr>
        <w:t>European Committee on Antimicrobial Susceptibility Testing</w:t>
      </w:r>
      <w:r w:rsidRPr="000F178E">
        <w:rPr>
          <w:color w:val="000000" w:themeColor="text1"/>
          <w:szCs w:val="22"/>
          <w:lang w:val="bg-BG"/>
        </w:rPr>
        <w:t xml:space="preserve"> (EUCAST)).</w:t>
      </w:r>
    </w:p>
    <w:p w14:paraId="5FFF4E7E" w14:textId="77777777" w:rsidR="00FF0084" w:rsidRPr="000F178E" w:rsidRDefault="00FF0084">
      <w:pPr>
        <w:numPr>
          <w:ilvl w:val="12"/>
          <w:numId w:val="0"/>
        </w:numPr>
        <w:ind w:right="-2"/>
        <w:rPr>
          <w:color w:val="000000" w:themeColor="text1"/>
          <w:szCs w:val="22"/>
          <w:lang w:val="bg-BG"/>
        </w:rPr>
      </w:pPr>
    </w:p>
    <w:p w14:paraId="6073210C" w14:textId="77777777" w:rsidR="00FF0084" w:rsidRPr="000F178E" w:rsidRDefault="00FF0084" w:rsidP="00BC077A">
      <w:pPr>
        <w:keepNext/>
        <w:keepLines/>
        <w:numPr>
          <w:ilvl w:val="12"/>
          <w:numId w:val="0"/>
        </w:numPr>
        <w:rPr>
          <w:color w:val="000000" w:themeColor="text1"/>
          <w:szCs w:val="22"/>
          <w:u w:val="single"/>
          <w:lang w:val="bg-BG"/>
        </w:rPr>
      </w:pPr>
      <w:r w:rsidRPr="000F178E">
        <w:rPr>
          <w:color w:val="000000" w:themeColor="text1"/>
          <w:szCs w:val="22"/>
          <w:u w:val="single"/>
          <w:lang w:val="bg-BG"/>
        </w:rPr>
        <w:t>Гранични стойности на EUCAST</w:t>
      </w:r>
    </w:p>
    <w:p w14:paraId="3BC7AB11" w14:textId="77777777" w:rsidR="00FF0084" w:rsidRPr="000F178E" w:rsidRDefault="00FF0084" w:rsidP="00BC077A">
      <w:pPr>
        <w:keepNext/>
        <w:keepLines/>
        <w:numPr>
          <w:ilvl w:val="12"/>
          <w:numId w:val="0"/>
        </w:numPr>
        <w:ind w:right="-2"/>
        <w:rPr>
          <w:color w:val="000000" w:themeColor="text1"/>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8"/>
        <w:gridCol w:w="2574"/>
        <w:gridCol w:w="2481"/>
      </w:tblGrid>
      <w:tr w:rsidR="00FF0084" w:rsidRPr="00DD37C4" w14:paraId="39E9290A" w14:textId="77777777" w:rsidTr="00B6282A">
        <w:trPr>
          <w:tblHeader/>
        </w:trPr>
        <w:tc>
          <w:tcPr>
            <w:tcW w:w="2211" w:type="pct"/>
            <w:vMerge w:val="restart"/>
            <w:tcBorders>
              <w:top w:val="single" w:sz="4" w:space="0" w:color="auto"/>
              <w:left w:val="single" w:sz="4" w:space="0" w:color="auto"/>
              <w:bottom w:val="single" w:sz="4" w:space="0" w:color="auto"/>
              <w:right w:val="single" w:sz="4" w:space="0" w:color="auto"/>
            </w:tcBorders>
          </w:tcPr>
          <w:p w14:paraId="75FA7F9E" w14:textId="77777777" w:rsidR="00FF0084" w:rsidRPr="000F178E" w:rsidRDefault="00FF0084" w:rsidP="00BC077A">
            <w:pPr>
              <w:pStyle w:val="TableTextColHead"/>
              <w:keepNext/>
              <w:keepLines/>
              <w:jc w:val="left"/>
              <w:rPr>
                <w:rFonts w:ascii="Times New Roman" w:hAnsi="Times New Roman"/>
                <w:color w:val="000000" w:themeColor="text1"/>
                <w:sz w:val="22"/>
                <w:szCs w:val="22"/>
                <w:lang w:val="bg-BG"/>
              </w:rPr>
            </w:pPr>
            <w:r w:rsidRPr="000F178E">
              <w:rPr>
                <w:rFonts w:ascii="Times New Roman" w:hAnsi="Times New Roman"/>
                <w:color w:val="000000" w:themeColor="text1"/>
                <w:sz w:val="22"/>
                <w:szCs w:val="22"/>
                <w:lang w:val="bg-BG"/>
              </w:rPr>
              <w:t>Видове Candida</w:t>
            </w:r>
            <w:r w:rsidR="00491982" w:rsidRPr="000F178E">
              <w:rPr>
                <w:rFonts w:ascii="Times New Roman" w:hAnsi="Times New Roman"/>
                <w:iCs/>
                <w:color w:val="000000" w:themeColor="text1"/>
                <w:sz w:val="22"/>
                <w:szCs w:val="22"/>
                <w:lang w:val="bg-BG"/>
              </w:rPr>
              <w:t xml:space="preserve"> и </w:t>
            </w:r>
            <w:r w:rsidR="00491982" w:rsidRPr="000F178E">
              <w:rPr>
                <w:rFonts w:ascii="Times New Roman" w:hAnsi="Times New Roman"/>
                <w:bCs/>
                <w:iCs/>
                <w:color w:val="000000" w:themeColor="text1"/>
                <w:sz w:val="22"/>
                <w:szCs w:val="22"/>
                <w:lang w:val="bg-BG"/>
              </w:rPr>
              <w:t>Aspergillus</w:t>
            </w:r>
            <w:r w:rsidRPr="000F178E">
              <w:rPr>
                <w:rFonts w:ascii="Times New Roman" w:hAnsi="Times New Roman"/>
                <w:color w:val="000000" w:themeColor="text1"/>
                <w:sz w:val="22"/>
                <w:szCs w:val="22"/>
                <w:lang w:val="bg-BG"/>
              </w:rPr>
              <w:t xml:space="preserve"> </w:t>
            </w:r>
          </w:p>
        </w:tc>
        <w:tc>
          <w:tcPr>
            <w:tcW w:w="2789" w:type="pct"/>
            <w:gridSpan w:val="2"/>
            <w:tcBorders>
              <w:top w:val="single" w:sz="4" w:space="0" w:color="auto"/>
              <w:left w:val="single" w:sz="4" w:space="0" w:color="auto"/>
              <w:bottom w:val="single" w:sz="4" w:space="0" w:color="auto"/>
              <w:right w:val="single" w:sz="4" w:space="0" w:color="auto"/>
            </w:tcBorders>
          </w:tcPr>
          <w:p w14:paraId="25FEC570" w14:textId="77777777" w:rsidR="00FF0084" w:rsidRPr="000F178E" w:rsidRDefault="00FF0084" w:rsidP="00BC077A">
            <w:pPr>
              <w:pStyle w:val="TableTextColHead"/>
              <w:keepNext/>
              <w:keepLines/>
              <w:rPr>
                <w:rFonts w:ascii="Times New Roman" w:hAnsi="Times New Roman"/>
                <w:bCs/>
                <w:color w:val="000000" w:themeColor="text1"/>
                <w:sz w:val="22"/>
                <w:szCs w:val="22"/>
                <w:lang w:val="bg-BG"/>
              </w:rPr>
            </w:pPr>
            <w:r w:rsidRPr="000F178E">
              <w:rPr>
                <w:rFonts w:ascii="Times New Roman" w:hAnsi="Times New Roman"/>
                <w:bCs/>
                <w:color w:val="000000" w:themeColor="text1"/>
                <w:sz w:val="22"/>
                <w:szCs w:val="22"/>
                <w:lang w:val="bg-BG"/>
              </w:rPr>
              <w:t>Граничн</w:t>
            </w:r>
            <w:r w:rsidR="006277C8" w:rsidRPr="000F178E">
              <w:rPr>
                <w:rFonts w:ascii="Times New Roman" w:hAnsi="Times New Roman"/>
                <w:bCs/>
                <w:color w:val="000000" w:themeColor="text1"/>
                <w:sz w:val="22"/>
                <w:szCs w:val="22"/>
                <w:lang w:val="bg-BG"/>
              </w:rPr>
              <w:t>а</w:t>
            </w:r>
            <w:r w:rsidRPr="000F178E">
              <w:rPr>
                <w:rFonts w:ascii="Times New Roman" w:hAnsi="Times New Roman"/>
                <w:bCs/>
                <w:color w:val="000000" w:themeColor="text1"/>
                <w:sz w:val="22"/>
                <w:szCs w:val="22"/>
                <w:lang w:val="bg-BG"/>
              </w:rPr>
              <w:t xml:space="preserve"> стойност на </w:t>
            </w:r>
            <w:r w:rsidR="006277C8" w:rsidRPr="000F178E">
              <w:rPr>
                <w:rFonts w:ascii="Times New Roman" w:hAnsi="Times New Roman"/>
                <w:bCs/>
                <w:color w:val="000000" w:themeColor="text1"/>
                <w:sz w:val="22"/>
                <w:szCs w:val="22"/>
                <w:lang w:val="bg-BG"/>
              </w:rPr>
              <w:t>минималната инхибираща концентрация (МИК)</w:t>
            </w:r>
            <w:r w:rsidRPr="000F178E">
              <w:rPr>
                <w:rFonts w:ascii="Times New Roman" w:hAnsi="Times New Roman"/>
                <w:bCs/>
                <w:color w:val="000000" w:themeColor="text1"/>
                <w:sz w:val="22"/>
                <w:szCs w:val="22"/>
                <w:lang w:val="bg-BG"/>
              </w:rPr>
              <w:t xml:space="preserve"> (mg/l)</w:t>
            </w:r>
          </w:p>
        </w:tc>
      </w:tr>
      <w:tr w:rsidR="00FF0084" w:rsidRPr="000F178E" w14:paraId="77DCE940" w14:textId="77777777" w:rsidTr="00B6282A">
        <w:trPr>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40D825D2" w14:textId="77777777" w:rsidR="00FF0084" w:rsidRPr="000F178E" w:rsidRDefault="00FF0084" w:rsidP="00BC077A">
            <w:pPr>
              <w:keepNext/>
              <w:keepLines/>
              <w:tabs>
                <w:tab w:val="clear" w:pos="567"/>
              </w:tabs>
              <w:spacing w:line="240" w:lineRule="auto"/>
              <w:rPr>
                <w:b/>
                <w:color w:val="000000" w:themeColor="text1"/>
                <w:szCs w:val="22"/>
                <w:u w:val="single"/>
                <w:lang w:val="bg-BG"/>
              </w:rPr>
            </w:pPr>
          </w:p>
        </w:tc>
        <w:tc>
          <w:tcPr>
            <w:tcW w:w="1420" w:type="pct"/>
            <w:tcBorders>
              <w:top w:val="single" w:sz="4" w:space="0" w:color="auto"/>
              <w:left w:val="single" w:sz="4" w:space="0" w:color="auto"/>
              <w:bottom w:val="single" w:sz="4" w:space="0" w:color="auto"/>
              <w:right w:val="single" w:sz="4" w:space="0" w:color="auto"/>
            </w:tcBorders>
          </w:tcPr>
          <w:p w14:paraId="3F2FC42D" w14:textId="77777777" w:rsidR="00FF0084" w:rsidRPr="000F178E" w:rsidRDefault="00FF0084" w:rsidP="00BC077A">
            <w:pPr>
              <w:pStyle w:val="TableTextColHead"/>
              <w:keepNext/>
              <w:keepLines/>
              <w:rPr>
                <w:rFonts w:ascii="Times New Roman" w:hAnsi="Times New Roman"/>
                <w:color w:val="000000" w:themeColor="text1"/>
                <w:sz w:val="22"/>
                <w:szCs w:val="22"/>
                <w:lang w:val="bg-BG"/>
              </w:rPr>
            </w:pPr>
            <w:r w:rsidRPr="000F178E">
              <w:rPr>
                <w:rFonts w:ascii="Times New Roman" w:hAnsi="Times New Roman"/>
                <w:color w:val="000000" w:themeColor="text1"/>
                <w:sz w:val="22"/>
                <w:szCs w:val="22"/>
                <w:lang w:val="bg-BG"/>
              </w:rPr>
              <w:t>≤ S (Чувствителен)</w:t>
            </w:r>
          </w:p>
        </w:tc>
        <w:tc>
          <w:tcPr>
            <w:tcW w:w="1369" w:type="pct"/>
            <w:tcBorders>
              <w:top w:val="single" w:sz="4" w:space="0" w:color="auto"/>
              <w:left w:val="single" w:sz="4" w:space="0" w:color="auto"/>
              <w:bottom w:val="single" w:sz="4" w:space="0" w:color="auto"/>
              <w:right w:val="single" w:sz="4" w:space="0" w:color="auto"/>
            </w:tcBorders>
          </w:tcPr>
          <w:p w14:paraId="2685D8DA" w14:textId="77777777" w:rsidR="00FF0084" w:rsidRPr="000F178E" w:rsidRDefault="00FF0084" w:rsidP="00BC077A">
            <w:pPr>
              <w:pStyle w:val="TableTextColHead"/>
              <w:keepNext/>
              <w:keepLines/>
              <w:rPr>
                <w:rFonts w:ascii="Times New Roman" w:hAnsi="Times New Roman"/>
                <w:color w:val="000000" w:themeColor="text1"/>
                <w:sz w:val="22"/>
                <w:szCs w:val="22"/>
                <w:lang w:val="bg-BG"/>
              </w:rPr>
            </w:pPr>
            <w:r w:rsidRPr="000F178E">
              <w:rPr>
                <w:rFonts w:ascii="Times New Roman" w:hAnsi="Times New Roman"/>
                <w:color w:val="000000" w:themeColor="text1"/>
                <w:sz w:val="22"/>
                <w:szCs w:val="22"/>
                <w:lang w:val="bg-BG"/>
              </w:rPr>
              <w:t>&gt; R (Резистентен)</w:t>
            </w:r>
          </w:p>
        </w:tc>
      </w:tr>
      <w:tr w:rsidR="00501B71" w:rsidRPr="000F178E" w14:paraId="69DF1C48" w14:textId="77777777">
        <w:tc>
          <w:tcPr>
            <w:tcW w:w="2211" w:type="pct"/>
            <w:tcBorders>
              <w:top w:val="single" w:sz="4" w:space="0" w:color="auto"/>
              <w:left w:val="single" w:sz="4" w:space="0" w:color="auto"/>
              <w:bottom w:val="single" w:sz="4" w:space="0" w:color="auto"/>
              <w:right w:val="single" w:sz="4" w:space="0" w:color="auto"/>
            </w:tcBorders>
          </w:tcPr>
          <w:p w14:paraId="70ED3615" w14:textId="77777777" w:rsidR="00501B71" w:rsidRPr="000F178E" w:rsidRDefault="00501B71" w:rsidP="00BC077A">
            <w:pPr>
              <w:pStyle w:val="TableText"/>
              <w:keepNext/>
              <w:keepLines/>
              <w:rPr>
                <w:rFonts w:cs="Times New Roman"/>
                <w:i/>
                <w:color w:val="000000" w:themeColor="text1"/>
                <w:sz w:val="22"/>
                <w:szCs w:val="22"/>
                <w:lang w:val="bg-BG"/>
              </w:rPr>
            </w:pPr>
            <w:r w:rsidRPr="000F178E">
              <w:rPr>
                <w:rFonts w:cs="Times New Roman"/>
                <w:i/>
                <w:color w:val="000000" w:themeColor="text1"/>
                <w:sz w:val="22"/>
                <w:szCs w:val="22"/>
                <w:lang w:val="bg-BG"/>
              </w:rPr>
              <w:t>Candida albicans</w:t>
            </w:r>
            <w:r w:rsidRPr="000F178E">
              <w:rPr>
                <w:rFonts w:cs="Times New Roman"/>
                <w:i/>
                <w:color w:val="000000" w:themeColor="text1"/>
                <w:sz w:val="22"/>
                <w:szCs w:val="22"/>
                <w:vertAlign w:val="superscript"/>
                <w:lang w:val="bg-BG"/>
              </w:rPr>
              <w:t>1</w:t>
            </w:r>
          </w:p>
        </w:tc>
        <w:tc>
          <w:tcPr>
            <w:tcW w:w="1420" w:type="pct"/>
            <w:tcBorders>
              <w:top w:val="single" w:sz="4" w:space="0" w:color="auto"/>
              <w:left w:val="single" w:sz="4" w:space="0" w:color="auto"/>
              <w:bottom w:val="single" w:sz="4" w:space="0" w:color="auto"/>
              <w:right w:val="single" w:sz="4" w:space="0" w:color="auto"/>
            </w:tcBorders>
          </w:tcPr>
          <w:p w14:paraId="5740AAF4" w14:textId="77777777" w:rsidR="00501B71" w:rsidRPr="000F178E" w:rsidRDefault="00501B71" w:rsidP="00BC077A">
            <w:pPr>
              <w:pStyle w:val="TableText"/>
              <w:keepNext/>
              <w:keepLines/>
              <w:jc w:val="center"/>
              <w:rPr>
                <w:rFonts w:cs="Times New Roman"/>
                <w:color w:val="000000" w:themeColor="text1"/>
                <w:sz w:val="22"/>
                <w:szCs w:val="22"/>
                <w:lang w:val="bg-BG"/>
              </w:rPr>
            </w:pPr>
            <w:r w:rsidRPr="000F178E">
              <w:rPr>
                <w:rFonts w:cs="Times New Roman"/>
                <w:color w:val="000000" w:themeColor="text1"/>
                <w:sz w:val="22"/>
                <w:szCs w:val="22"/>
                <w:lang w:val="bg-BG"/>
              </w:rPr>
              <w:t>0,06</w:t>
            </w:r>
          </w:p>
        </w:tc>
        <w:tc>
          <w:tcPr>
            <w:tcW w:w="1369" w:type="pct"/>
            <w:tcBorders>
              <w:top w:val="single" w:sz="4" w:space="0" w:color="auto"/>
              <w:left w:val="single" w:sz="4" w:space="0" w:color="auto"/>
              <w:bottom w:val="single" w:sz="4" w:space="0" w:color="auto"/>
              <w:right w:val="single" w:sz="4" w:space="0" w:color="auto"/>
            </w:tcBorders>
          </w:tcPr>
          <w:p w14:paraId="66EB3F0F" w14:textId="77777777" w:rsidR="00501B71" w:rsidRPr="000F178E" w:rsidRDefault="00501B71" w:rsidP="00BC077A">
            <w:pPr>
              <w:pStyle w:val="TableText"/>
              <w:keepNext/>
              <w:keepLines/>
              <w:jc w:val="center"/>
              <w:rPr>
                <w:rFonts w:cs="Times New Roman"/>
                <w:color w:val="000000" w:themeColor="text1"/>
                <w:sz w:val="22"/>
                <w:szCs w:val="22"/>
                <w:lang w:val="bg-BG"/>
              </w:rPr>
            </w:pPr>
            <w:r w:rsidRPr="000F178E">
              <w:rPr>
                <w:rFonts w:cs="Times New Roman"/>
                <w:color w:val="000000" w:themeColor="text1"/>
                <w:sz w:val="22"/>
                <w:szCs w:val="22"/>
                <w:lang w:val="bg-BG"/>
              </w:rPr>
              <w:t>0,25</w:t>
            </w:r>
          </w:p>
        </w:tc>
      </w:tr>
      <w:tr w:rsidR="00501B71" w:rsidRPr="000F178E" w14:paraId="736947AC" w14:textId="77777777">
        <w:tc>
          <w:tcPr>
            <w:tcW w:w="2211" w:type="pct"/>
            <w:tcBorders>
              <w:top w:val="single" w:sz="4" w:space="0" w:color="auto"/>
              <w:left w:val="single" w:sz="4" w:space="0" w:color="auto"/>
              <w:bottom w:val="single" w:sz="4" w:space="0" w:color="auto"/>
              <w:right w:val="single" w:sz="4" w:space="0" w:color="auto"/>
            </w:tcBorders>
          </w:tcPr>
          <w:p w14:paraId="2F4CDD55" w14:textId="77777777" w:rsidR="00501B71" w:rsidRPr="000F178E" w:rsidRDefault="00501B71" w:rsidP="00BC077A">
            <w:pPr>
              <w:pStyle w:val="TableText"/>
              <w:keepNext/>
              <w:keepLines/>
              <w:rPr>
                <w:rFonts w:cs="Times New Roman"/>
                <w:i/>
                <w:color w:val="000000" w:themeColor="text1"/>
                <w:sz w:val="22"/>
                <w:szCs w:val="22"/>
                <w:lang w:val="bg-BG"/>
              </w:rPr>
            </w:pPr>
            <w:r w:rsidRPr="000F178E">
              <w:rPr>
                <w:i/>
                <w:iCs/>
                <w:color w:val="000000" w:themeColor="text1"/>
                <w:sz w:val="22"/>
                <w:szCs w:val="22"/>
                <w:lang w:val="bg-BG"/>
              </w:rPr>
              <w:t>Candida dubliniensis</w:t>
            </w:r>
            <w:r w:rsidRPr="000F178E">
              <w:rPr>
                <w:i/>
                <w:iCs/>
                <w:color w:val="000000" w:themeColor="text1"/>
                <w:sz w:val="22"/>
                <w:szCs w:val="22"/>
                <w:vertAlign w:val="superscript"/>
                <w:lang w:val="bg-BG"/>
              </w:rPr>
              <w:t>1</w:t>
            </w:r>
          </w:p>
        </w:tc>
        <w:tc>
          <w:tcPr>
            <w:tcW w:w="1420" w:type="pct"/>
            <w:tcBorders>
              <w:top w:val="single" w:sz="4" w:space="0" w:color="auto"/>
              <w:left w:val="single" w:sz="4" w:space="0" w:color="auto"/>
              <w:bottom w:val="single" w:sz="4" w:space="0" w:color="auto"/>
              <w:right w:val="single" w:sz="4" w:space="0" w:color="auto"/>
            </w:tcBorders>
          </w:tcPr>
          <w:p w14:paraId="32D3E44A" w14:textId="77777777" w:rsidR="00501B71" w:rsidRPr="000F178E" w:rsidRDefault="00501B71" w:rsidP="00BC077A">
            <w:pPr>
              <w:pStyle w:val="TableText"/>
              <w:keepNext/>
              <w:keepLines/>
              <w:jc w:val="center"/>
              <w:rPr>
                <w:rFonts w:cs="Times New Roman"/>
                <w:color w:val="000000" w:themeColor="text1"/>
                <w:sz w:val="22"/>
                <w:szCs w:val="22"/>
                <w:lang w:val="bg-BG"/>
              </w:rPr>
            </w:pPr>
            <w:r w:rsidRPr="000F178E">
              <w:rPr>
                <w:color w:val="000000" w:themeColor="text1"/>
                <w:sz w:val="22"/>
                <w:szCs w:val="22"/>
                <w:lang w:val="bg-BG"/>
              </w:rPr>
              <w:t>0,06</w:t>
            </w:r>
          </w:p>
        </w:tc>
        <w:tc>
          <w:tcPr>
            <w:tcW w:w="1369" w:type="pct"/>
            <w:tcBorders>
              <w:top w:val="single" w:sz="4" w:space="0" w:color="auto"/>
              <w:left w:val="single" w:sz="4" w:space="0" w:color="auto"/>
              <w:bottom w:val="single" w:sz="4" w:space="0" w:color="auto"/>
              <w:right w:val="single" w:sz="4" w:space="0" w:color="auto"/>
            </w:tcBorders>
          </w:tcPr>
          <w:p w14:paraId="05E9BFA1" w14:textId="77777777" w:rsidR="00501B71" w:rsidRPr="000F178E" w:rsidRDefault="00501B71" w:rsidP="00BC077A">
            <w:pPr>
              <w:pStyle w:val="TableText"/>
              <w:keepNext/>
              <w:keepLines/>
              <w:jc w:val="center"/>
              <w:rPr>
                <w:rFonts w:cs="Times New Roman"/>
                <w:color w:val="000000" w:themeColor="text1"/>
                <w:sz w:val="22"/>
                <w:szCs w:val="22"/>
                <w:lang w:val="bg-BG"/>
              </w:rPr>
            </w:pPr>
            <w:r w:rsidRPr="000F178E">
              <w:rPr>
                <w:color w:val="000000" w:themeColor="text1"/>
                <w:sz w:val="22"/>
                <w:szCs w:val="22"/>
                <w:lang w:val="bg-BG"/>
              </w:rPr>
              <w:t>0,25</w:t>
            </w:r>
          </w:p>
        </w:tc>
      </w:tr>
      <w:tr w:rsidR="00501B71" w:rsidRPr="000F178E" w14:paraId="65199486" w14:textId="77777777">
        <w:tc>
          <w:tcPr>
            <w:tcW w:w="2211" w:type="pct"/>
            <w:tcBorders>
              <w:top w:val="single" w:sz="4" w:space="0" w:color="auto"/>
              <w:left w:val="single" w:sz="4" w:space="0" w:color="auto"/>
              <w:bottom w:val="single" w:sz="4" w:space="0" w:color="auto"/>
              <w:right w:val="single" w:sz="4" w:space="0" w:color="auto"/>
            </w:tcBorders>
          </w:tcPr>
          <w:p w14:paraId="28EF7690" w14:textId="77777777" w:rsidR="00501B71" w:rsidRPr="000F178E" w:rsidRDefault="00501B71" w:rsidP="00BC077A">
            <w:pPr>
              <w:pStyle w:val="TableText"/>
              <w:keepNext/>
              <w:keepLines/>
              <w:rPr>
                <w:rFonts w:cs="Times New Roman"/>
                <w:i/>
                <w:color w:val="000000" w:themeColor="text1"/>
                <w:sz w:val="22"/>
                <w:szCs w:val="22"/>
                <w:lang w:val="bg-BG"/>
              </w:rPr>
            </w:pPr>
            <w:r w:rsidRPr="000F178E">
              <w:rPr>
                <w:i/>
                <w:color w:val="000000" w:themeColor="text1"/>
                <w:sz w:val="22"/>
                <w:szCs w:val="22"/>
                <w:lang w:val="bg-BG"/>
              </w:rPr>
              <w:t>Candida glabrata</w:t>
            </w:r>
          </w:p>
        </w:tc>
        <w:tc>
          <w:tcPr>
            <w:tcW w:w="1420" w:type="pct"/>
            <w:tcBorders>
              <w:top w:val="single" w:sz="4" w:space="0" w:color="auto"/>
              <w:left w:val="single" w:sz="4" w:space="0" w:color="auto"/>
              <w:bottom w:val="single" w:sz="4" w:space="0" w:color="auto"/>
              <w:right w:val="single" w:sz="4" w:space="0" w:color="auto"/>
            </w:tcBorders>
          </w:tcPr>
          <w:p w14:paraId="05A44D81" w14:textId="77777777" w:rsidR="00501B71" w:rsidRPr="000F178E" w:rsidRDefault="007D403C" w:rsidP="00BC077A">
            <w:pPr>
              <w:pStyle w:val="TableText"/>
              <w:keepNext/>
              <w:keepLines/>
              <w:jc w:val="center"/>
              <w:rPr>
                <w:rFonts w:cs="Times New Roman"/>
                <w:color w:val="000000" w:themeColor="text1"/>
                <w:sz w:val="22"/>
                <w:szCs w:val="22"/>
                <w:lang w:val="bg-BG"/>
              </w:rPr>
            </w:pPr>
            <w:r w:rsidRPr="000F178E">
              <w:rPr>
                <w:color w:val="000000" w:themeColor="text1"/>
                <w:sz w:val="22"/>
                <w:szCs w:val="22"/>
                <w:lang w:val="bg-BG"/>
              </w:rPr>
              <w:t>Недостатъчно доказателства (</w:t>
            </w:r>
            <w:r w:rsidR="00501B71" w:rsidRPr="000F178E">
              <w:rPr>
                <w:color w:val="000000" w:themeColor="text1"/>
                <w:sz w:val="22"/>
                <w:szCs w:val="22"/>
                <w:lang w:val="bg-BG"/>
              </w:rPr>
              <w:t>IE</w:t>
            </w:r>
            <w:r w:rsidRPr="000F178E">
              <w:rPr>
                <w:color w:val="000000" w:themeColor="text1"/>
                <w:sz w:val="22"/>
                <w:szCs w:val="22"/>
                <w:lang w:val="bg-BG"/>
              </w:rPr>
              <w:t>)</w:t>
            </w:r>
          </w:p>
        </w:tc>
        <w:tc>
          <w:tcPr>
            <w:tcW w:w="1369" w:type="pct"/>
            <w:tcBorders>
              <w:top w:val="single" w:sz="4" w:space="0" w:color="auto"/>
              <w:left w:val="single" w:sz="4" w:space="0" w:color="auto"/>
              <w:bottom w:val="single" w:sz="4" w:space="0" w:color="auto"/>
              <w:right w:val="single" w:sz="4" w:space="0" w:color="auto"/>
            </w:tcBorders>
          </w:tcPr>
          <w:p w14:paraId="0B3E0384" w14:textId="77777777" w:rsidR="00501B71" w:rsidRPr="000F178E" w:rsidRDefault="00501B71" w:rsidP="00BC077A">
            <w:pPr>
              <w:pStyle w:val="TableText"/>
              <w:keepNext/>
              <w:keepLines/>
              <w:jc w:val="center"/>
              <w:rPr>
                <w:rFonts w:cs="Times New Roman"/>
                <w:color w:val="000000" w:themeColor="text1"/>
                <w:sz w:val="22"/>
                <w:szCs w:val="22"/>
                <w:lang w:val="bg-BG"/>
              </w:rPr>
            </w:pPr>
            <w:r w:rsidRPr="000F178E">
              <w:rPr>
                <w:color w:val="000000" w:themeColor="text1"/>
                <w:sz w:val="22"/>
                <w:szCs w:val="22"/>
                <w:lang w:val="bg-BG"/>
              </w:rPr>
              <w:t>IE</w:t>
            </w:r>
          </w:p>
        </w:tc>
      </w:tr>
      <w:tr w:rsidR="00501B71" w:rsidRPr="000F178E" w14:paraId="0276AAD7" w14:textId="77777777">
        <w:tc>
          <w:tcPr>
            <w:tcW w:w="2211" w:type="pct"/>
            <w:tcBorders>
              <w:top w:val="single" w:sz="4" w:space="0" w:color="auto"/>
              <w:left w:val="single" w:sz="4" w:space="0" w:color="auto"/>
              <w:bottom w:val="single" w:sz="4" w:space="0" w:color="auto"/>
              <w:right w:val="single" w:sz="4" w:space="0" w:color="auto"/>
            </w:tcBorders>
          </w:tcPr>
          <w:p w14:paraId="2163D404" w14:textId="77777777" w:rsidR="00501B71" w:rsidRPr="000F178E" w:rsidRDefault="00501B71" w:rsidP="00501B71">
            <w:pPr>
              <w:pStyle w:val="TableText"/>
              <w:rPr>
                <w:rFonts w:cs="Times New Roman"/>
                <w:i/>
                <w:color w:val="000000" w:themeColor="text1"/>
                <w:sz w:val="22"/>
                <w:szCs w:val="22"/>
                <w:lang w:val="bg-BG"/>
              </w:rPr>
            </w:pPr>
            <w:r w:rsidRPr="000F178E">
              <w:rPr>
                <w:i/>
                <w:color w:val="000000" w:themeColor="text1"/>
                <w:sz w:val="22"/>
                <w:szCs w:val="22"/>
                <w:lang w:val="bg-BG"/>
              </w:rPr>
              <w:t>Candida krusei</w:t>
            </w:r>
          </w:p>
        </w:tc>
        <w:tc>
          <w:tcPr>
            <w:tcW w:w="1420" w:type="pct"/>
            <w:tcBorders>
              <w:top w:val="single" w:sz="4" w:space="0" w:color="auto"/>
              <w:left w:val="single" w:sz="4" w:space="0" w:color="auto"/>
              <w:bottom w:val="single" w:sz="4" w:space="0" w:color="auto"/>
              <w:right w:val="single" w:sz="4" w:space="0" w:color="auto"/>
            </w:tcBorders>
          </w:tcPr>
          <w:p w14:paraId="0DC9502F"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c>
          <w:tcPr>
            <w:tcW w:w="1369" w:type="pct"/>
            <w:tcBorders>
              <w:top w:val="single" w:sz="4" w:space="0" w:color="auto"/>
              <w:left w:val="single" w:sz="4" w:space="0" w:color="auto"/>
              <w:bottom w:val="single" w:sz="4" w:space="0" w:color="auto"/>
              <w:right w:val="single" w:sz="4" w:space="0" w:color="auto"/>
            </w:tcBorders>
          </w:tcPr>
          <w:p w14:paraId="7F15CD6C"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r>
      <w:tr w:rsidR="00501B71" w:rsidRPr="000F178E" w14:paraId="01D29672" w14:textId="77777777">
        <w:tc>
          <w:tcPr>
            <w:tcW w:w="2211" w:type="pct"/>
            <w:tcBorders>
              <w:top w:val="single" w:sz="4" w:space="0" w:color="auto"/>
              <w:left w:val="single" w:sz="4" w:space="0" w:color="auto"/>
              <w:bottom w:val="single" w:sz="4" w:space="0" w:color="auto"/>
              <w:right w:val="single" w:sz="4" w:space="0" w:color="auto"/>
            </w:tcBorders>
          </w:tcPr>
          <w:p w14:paraId="1D849E4C" w14:textId="77777777" w:rsidR="00501B71" w:rsidRPr="000F178E" w:rsidRDefault="00501B71" w:rsidP="00501B71">
            <w:pPr>
              <w:pStyle w:val="TableText"/>
              <w:rPr>
                <w:rFonts w:cs="Times New Roman"/>
                <w:i/>
                <w:color w:val="000000" w:themeColor="text1"/>
                <w:sz w:val="22"/>
                <w:szCs w:val="22"/>
                <w:lang w:val="bg-BG"/>
              </w:rPr>
            </w:pPr>
            <w:r w:rsidRPr="000F178E">
              <w:rPr>
                <w:i/>
                <w:color w:val="000000" w:themeColor="text1"/>
                <w:sz w:val="22"/>
                <w:szCs w:val="22"/>
                <w:lang w:val="bg-BG"/>
              </w:rPr>
              <w:t>Candida parapsilosis</w:t>
            </w:r>
            <w:r w:rsidRPr="000F178E">
              <w:rPr>
                <w:i/>
                <w:iCs/>
                <w:color w:val="000000" w:themeColor="text1"/>
                <w:sz w:val="22"/>
                <w:szCs w:val="22"/>
                <w:vertAlign w:val="superscript"/>
                <w:lang w:val="bg-BG"/>
              </w:rPr>
              <w:t>1</w:t>
            </w:r>
          </w:p>
        </w:tc>
        <w:tc>
          <w:tcPr>
            <w:tcW w:w="1420" w:type="pct"/>
            <w:tcBorders>
              <w:top w:val="single" w:sz="4" w:space="0" w:color="auto"/>
              <w:left w:val="single" w:sz="4" w:space="0" w:color="auto"/>
              <w:bottom w:val="single" w:sz="4" w:space="0" w:color="auto"/>
              <w:right w:val="single" w:sz="4" w:space="0" w:color="auto"/>
            </w:tcBorders>
          </w:tcPr>
          <w:p w14:paraId="03B99931"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0,125</w:t>
            </w:r>
          </w:p>
        </w:tc>
        <w:tc>
          <w:tcPr>
            <w:tcW w:w="1369" w:type="pct"/>
            <w:tcBorders>
              <w:top w:val="single" w:sz="4" w:space="0" w:color="auto"/>
              <w:left w:val="single" w:sz="4" w:space="0" w:color="auto"/>
              <w:bottom w:val="single" w:sz="4" w:space="0" w:color="auto"/>
              <w:right w:val="single" w:sz="4" w:space="0" w:color="auto"/>
            </w:tcBorders>
          </w:tcPr>
          <w:p w14:paraId="02368D2D"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0,25</w:t>
            </w:r>
          </w:p>
        </w:tc>
      </w:tr>
      <w:tr w:rsidR="00501B71" w:rsidRPr="000F178E" w14:paraId="18949962" w14:textId="77777777">
        <w:tc>
          <w:tcPr>
            <w:tcW w:w="2211" w:type="pct"/>
            <w:tcBorders>
              <w:top w:val="single" w:sz="4" w:space="0" w:color="auto"/>
              <w:left w:val="single" w:sz="4" w:space="0" w:color="auto"/>
              <w:bottom w:val="single" w:sz="4" w:space="0" w:color="auto"/>
              <w:right w:val="single" w:sz="4" w:space="0" w:color="auto"/>
            </w:tcBorders>
          </w:tcPr>
          <w:p w14:paraId="06E25582" w14:textId="77777777" w:rsidR="00501B71" w:rsidRPr="000F178E" w:rsidRDefault="00501B71" w:rsidP="00501B71">
            <w:pPr>
              <w:pStyle w:val="TableText"/>
              <w:rPr>
                <w:rFonts w:cs="Times New Roman"/>
                <w:i/>
                <w:color w:val="000000" w:themeColor="text1"/>
                <w:sz w:val="22"/>
                <w:szCs w:val="22"/>
                <w:lang w:val="bg-BG"/>
              </w:rPr>
            </w:pPr>
            <w:r w:rsidRPr="000F178E">
              <w:rPr>
                <w:i/>
                <w:color w:val="000000" w:themeColor="text1"/>
                <w:sz w:val="22"/>
                <w:szCs w:val="22"/>
                <w:lang w:val="bg-BG"/>
              </w:rPr>
              <w:t>Candida tropicalis</w:t>
            </w:r>
            <w:r w:rsidRPr="000F178E">
              <w:rPr>
                <w:i/>
                <w:iCs/>
                <w:color w:val="000000" w:themeColor="text1"/>
                <w:sz w:val="22"/>
                <w:szCs w:val="22"/>
                <w:vertAlign w:val="superscript"/>
                <w:lang w:val="bg-BG"/>
              </w:rPr>
              <w:t>1</w:t>
            </w:r>
          </w:p>
        </w:tc>
        <w:tc>
          <w:tcPr>
            <w:tcW w:w="1420" w:type="pct"/>
            <w:tcBorders>
              <w:top w:val="single" w:sz="4" w:space="0" w:color="auto"/>
              <w:left w:val="single" w:sz="4" w:space="0" w:color="auto"/>
              <w:bottom w:val="single" w:sz="4" w:space="0" w:color="auto"/>
              <w:right w:val="single" w:sz="4" w:space="0" w:color="auto"/>
            </w:tcBorders>
          </w:tcPr>
          <w:p w14:paraId="33F70848"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0,125</w:t>
            </w:r>
          </w:p>
        </w:tc>
        <w:tc>
          <w:tcPr>
            <w:tcW w:w="1369" w:type="pct"/>
            <w:tcBorders>
              <w:top w:val="single" w:sz="4" w:space="0" w:color="auto"/>
              <w:left w:val="single" w:sz="4" w:space="0" w:color="auto"/>
              <w:bottom w:val="single" w:sz="4" w:space="0" w:color="auto"/>
              <w:right w:val="single" w:sz="4" w:space="0" w:color="auto"/>
            </w:tcBorders>
          </w:tcPr>
          <w:p w14:paraId="27057CE1"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0,25</w:t>
            </w:r>
          </w:p>
        </w:tc>
      </w:tr>
      <w:tr w:rsidR="00501B71" w:rsidRPr="000F178E" w14:paraId="666063DC" w14:textId="77777777">
        <w:tc>
          <w:tcPr>
            <w:tcW w:w="2211" w:type="pct"/>
            <w:tcBorders>
              <w:top w:val="single" w:sz="4" w:space="0" w:color="auto"/>
              <w:left w:val="single" w:sz="4" w:space="0" w:color="auto"/>
              <w:bottom w:val="single" w:sz="4" w:space="0" w:color="auto"/>
              <w:right w:val="single" w:sz="4" w:space="0" w:color="auto"/>
            </w:tcBorders>
          </w:tcPr>
          <w:p w14:paraId="17CD0FAF" w14:textId="77777777" w:rsidR="00501B71" w:rsidRPr="000F178E" w:rsidRDefault="00501B71" w:rsidP="00501B71">
            <w:pPr>
              <w:pStyle w:val="TableText"/>
              <w:rPr>
                <w:rFonts w:cs="Times New Roman"/>
                <w:i/>
                <w:color w:val="000000" w:themeColor="text1"/>
                <w:sz w:val="22"/>
                <w:szCs w:val="22"/>
                <w:lang w:val="bg-BG"/>
              </w:rPr>
            </w:pPr>
            <w:r w:rsidRPr="000F178E">
              <w:rPr>
                <w:i/>
                <w:iCs/>
                <w:color w:val="000000" w:themeColor="text1"/>
                <w:sz w:val="22"/>
                <w:szCs w:val="22"/>
                <w:lang w:val="bg-BG"/>
              </w:rPr>
              <w:t>Candida guilliermondii</w:t>
            </w:r>
            <w:r w:rsidRPr="000F178E">
              <w:rPr>
                <w:i/>
                <w:iCs/>
                <w:color w:val="000000" w:themeColor="text1"/>
                <w:sz w:val="22"/>
                <w:szCs w:val="22"/>
                <w:vertAlign w:val="superscript"/>
                <w:lang w:val="bg-BG"/>
              </w:rPr>
              <w:t>2</w:t>
            </w:r>
          </w:p>
        </w:tc>
        <w:tc>
          <w:tcPr>
            <w:tcW w:w="1420" w:type="pct"/>
            <w:tcBorders>
              <w:top w:val="single" w:sz="4" w:space="0" w:color="auto"/>
              <w:left w:val="single" w:sz="4" w:space="0" w:color="auto"/>
              <w:bottom w:val="single" w:sz="4" w:space="0" w:color="auto"/>
              <w:right w:val="single" w:sz="4" w:space="0" w:color="auto"/>
            </w:tcBorders>
          </w:tcPr>
          <w:p w14:paraId="30DF6033"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c>
          <w:tcPr>
            <w:tcW w:w="1369" w:type="pct"/>
            <w:tcBorders>
              <w:top w:val="single" w:sz="4" w:space="0" w:color="auto"/>
              <w:left w:val="single" w:sz="4" w:space="0" w:color="auto"/>
              <w:bottom w:val="single" w:sz="4" w:space="0" w:color="auto"/>
              <w:right w:val="single" w:sz="4" w:space="0" w:color="auto"/>
            </w:tcBorders>
          </w:tcPr>
          <w:p w14:paraId="047A6424"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r>
      <w:tr w:rsidR="00501B71" w:rsidRPr="000F178E" w14:paraId="289879D3" w14:textId="77777777">
        <w:tc>
          <w:tcPr>
            <w:tcW w:w="2211" w:type="pct"/>
            <w:tcBorders>
              <w:top w:val="single" w:sz="4" w:space="0" w:color="auto"/>
              <w:left w:val="single" w:sz="4" w:space="0" w:color="auto"/>
              <w:bottom w:val="single" w:sz="4" w:space="0" w:color="auto"/>
              <w:right w:val="single" w:sz="4" w:space="0" w:color="auto"/>
            </w:tcBorders>
          </w:tcPr>
          <w:p w14:paraId="1AE3E443" w14:textId="77777777" w:rsidR="00501B71" w:rsidRPr="000F178E" w:rsidRDefault="00501B71" w:rsidP="00DA69E3">
            <w:pPr>
              <w:pStyle w:val="TableText"/>
              <w:keepNext/>
              <w:keepLines/>
              <w:rPr>
                <w:rFonts w:cs="Times New Roman"/>
                <w:i/>
                <w:color w:val="000000" w:themeColor="text1"/>
                <w:sz w:val="22"/>
                <w:szCs w:val="22"/>
                <w:lang w:val="bg-BG"/>
              </w:rPr>
            </w:pPr>
            <w:r w:rsidRPr="000F178E">
              <w:rPr>
                <w:iCs/>
                <w:color w:val="000000" w:themeColor="text1"/>
                <w:sz w:val="22"/>
                <w:szCs w:val="22"/>
                <w:lang w:val="bg-BG"/>
              </w:rPr>
              <w:t>Несвързани с вида гранични стойности за</w:t>
            </w:r>
            <w:r w:rsidRPr="000F178E">
              <w:rPr>
                <w:i/>
                <w:color w:val="000000" w:themeColor="text1"/>
                <w:sz w:val="22"/>
                <w:szCs w:val="22"/>
                <w:lang w:val="bg-BG"/>
              </w:rPr>
              <w:t xml:space="preserve"> </w:t>
            </w:r>
            <w:r w:rsidRPr="000F178E">
              <w:rPr>
                <w:color w:val="000000" w:themeColor="text1"/>
                <w:sz w:val="22"/>
                <w:szCs w:val="22"/>
                <w:lang w:val="bg-BG"/>
              </w:rPr>
              <w:t>Candida</w:t>
            </w:r>
            <w:r w:rsidRPr="000F178E">
              <w:rPr>
                <w:i/>
                <w:color w:val="000000" w:themeColor="text1"/>
                <w:sz w:val="22"/>
                <w:szCs w:val="22"/>
                <w:vertAlign w:val="superscript"/>
                <w:lang w:val="bg-BG"/>
              </w:rPr>
              <w:t>3</w:t>
            </w:r>
          </w:p>
        </w:tc>
        <w:tc>
          <w:tcPr>
            <w:tcW w:w="1420" w:type="pct"/>
            <w:tcBorders>
              <w:top w:val="single" w:sz="4" w:space="0" w:color="auto"/>
              <w:left w:val="single" w:sz="4" w:space="0" w:color="auto"/>
              <w:bottom w:val="single" w:sz="4" w:space="0" w:color="auto"/>
              <w:right w:val="single" w:sz="4" w:space="0" w:color="auto"/>
            </w:tcBorders>
          </w:tcPr>
          <w:p w14:paraId="33B8A30D" w14:textId="77777777" w:rsidR="00501B71" w:rsidRPr="000F178E" w:rsidRDefault="00501B71" w:rsidP="00DA69E3">
            <w:pPr>
              <w:pStyle w:val="TableText"/>
              <w:keepNext/>
              <w:keepLines/>
              <w:jc w:val="center"/>
              <w:rPr>
                <w:rFonts w:cs="Times New Roman"/>
                <w:color w:val="000000" w:themeColor="text1"/>
                <w:sz w:val="22"/>
                <w:szCs w:val="22"/>
                <w:lang w:val="bg-BG"/>
              </w:rPr>
            </w:pPr>
            <w:r w:rsidRPr="000F178E">
              <w:rPr>
                <w:color w:val="000000" w:themeColor="text1"/>
                <w:sz w:val="22"/>
                <w:szCs w:val="22"/>
                <w:lang w:val="bg-BG"/>
              </w:rPr>
              <w:t>IE</w:t>
            </w:r>
          </w:p>
        </w:tc>
        <w:tc>
          <w:tcPr>
            <w:tcW w:w="1369" w:type="pct"/>
            <w:tcBorders>
              <w:top w:val="single" w:sz="4" w:space="0" w:color="auto"/>
              <w:left w:val="single" w:sz="4" w:space="0" w:color="auto"/>
              <w:bottom w:val="single" w:sz="4" w:space="0" w:color="auto"/>
              <w:right w:val="single" w:sz="4" w:space="0" w:color="auto"/>
            </w:tcBorders>
          </w:tcPr>
          <w:p w14:paraId="4D53F2DA" w14:textId="77777777" w:rsidR="00501B71" w:rsidRPr="000F178E" w:rsidRDefault="00501B71" w:rsidP="00DA69E3">
            <w:pPr>
              <w:pStyle w:val="TableText"/>
              <w:keepNext/>
              <w:keepLines/>
              <w:jc w:val="center"/>
              <w:rPr>
                <w:rFonts w:cs="Times New Roman"/>
                <w:color w:val="000000" w:themeColor="text1"/>
                <w:sz w:val="22"/>
                <w:szCs w:val="22"/>
                <w:lang w:val="bg-BG"/>
              </w:rPr>
            </w:pPr>
            <w:r w:rsidRPr="000F178E">
              <w:rPr>
                <w:color w:val="000000" w:themeColor="text1"/>
                <w:sz w:val="22"/>
                <w:szCs w:val="22"/>
                <w:lang w:val="bg-BG"/>
              </w:rPr>
              <w:t>IE</w:t>
            </w:r>
          </w:p>
        </w:tc>
      </w:tr>
      <w:tr w:rsidR="00501B71" w:rsidRPr="000F178E" w14:paraId="118F990E" w14:textId="77777777">
        <w:tc>
          <w:tcPr>
            <w:tcW w:w="2211" w:type="pct"/>
            <w:tcBorders>
              <w:top w:val="single" w:sz="4" w:space="0" w:color="auto"/>
              <w:left w:val="single" w:sz="4" w:space="0" w:color="auto"/>
              <w:bottom w:val="single" w:sz="4" w:space="0" w:color="auto"/>
              <w:right w:val="single" w:sz="4" w:space="0" w:color="auto"/>
            </w:tcBorders>
          </w:tcPr>
          <w:p w14:paraId="7C866B51" w14:textId="77777777" w:rsidR="00501B71" w:rsidRPr="000F178E" w:rsidRDefault="00501B71" w:rsidP="00501B71">
            <w:pPr>
              <w:pStyle w:val="TableText"/>
              <w:rPr>
                <w:rFonts w:cs="Times New Roman"/>
                <w:i/>
                <w:color w:val="000000" w:themeColor="text1"/>
                <w:sz w:val="22"/>
                <w:szCs w:val="22"/>
                <w:lang w:val="bg-BG"/>
              </w:rPr>
            </w:pPr>
            <w:r w:rsidRPr="000F178E">
              <w:rPr>
                <w:i/>
                <w:color w:val="000000" w:themeColor="text1"/>
                <w:sz w:val="22"/>
                <w:szCs w:val="22"/>
                <w:lang w:val="bg-BG"/>
              </w:rPr>
              <w:t>Aspergillus fumigatus</w:t>
            </w:r>
            <w:r w:rsidRPr="000F178E">
              <w:rPr>
                <w:i/>
                <w:iCs/>
                <w:color w:val="000000" w:themeColor="text1"/>
                <w:sz w:val="22"/>
                <w:szCs w:val="22"/>
                <w:vertAlign w:val="superscript"/>
                <w:lang w:val="bg-BG"/>
              </w:rPr>
              <w:t>4</w:t>
            </w:r>
          </w:p>
        </w:tc>
        <w:tc>
          <w:tcPr>
            <w:tcW w:w="1420" w:type="pct"/>
            <w:tcBorders>
              <w:top w:val="single" w:sz="4" w:space="0" w:color="auto"/>
              <w:left w:val="single" w:sz="4" w:space="0" w:color="auto"/>
              <w:bottom w:val="single" w:sz="4" w:space="0" w:color="auto"/>
              <w:right w:val="single" w:sz="4" w:space="0" w:color="auto"/>
            </w:tcBorders>
          </w:tcPr>
          <w:p w14:paraId="4BCFF032"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1</w:t>
            </w:r>
          </w:p>
        </w:tc>
        <w:tc>
          <w:tcPr>
            <w:tcW w:w="1369" w:type="pct"/>
            <w:tcBorders>
              <w:top w:val="single" w:sz="4" w:space="0" w:color="auto"/>
              <w:left w:val="single" w:sz="4" w:space="0" w:color="auto"/>
              <w:bottom w:val="single" w:sz="4" w:space="0" w:color="auto"/>
              <w:right w:val="single" w:sz="4" w:space="0" w:color="auto"/>
            </w:tcBorders>
          </w:tcPr>
          <w:p w14:paraId="033E8C0E"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1</w:t>
            </w:r>
          </w:p>
        </w:tc>
      </w:tr>
      <w:tr w:rsidR="00501B71" w:rsidRPr="000F178E" w14:paraId="7FD1B34F" w14:textId="77777777">
        <w:tc>
          <w:tcPr>
            <w:tcW w:w="2211" w:type="pct"/>
            <w:tcBorders>
              <w:top w:val="single" w:sz="4" w:space="0" w:color="auto"/>
              <w:left w:val="single" w:sz="4" w:space="0" w:color="auto"/>
              <w:bottom w:val="single" w:sz="4" w:space="0" w:color="auto"/>
              <w:right w:val="single" w:sz="4" w:space="0" w:color="auto"/>
            </w:tcBorders>
          </w:tcPr>
          <w:p w14:paraId="4CEF68C2" w14:textId="77777777" w:rsidR="00501B71" w:rsidRPr="000F178E" w:rsidRDefault="00501B71" w:rsidP="00501B71">
            <w:pPr>
              <w:pStyle w:val="TableText"/>
              <w:rPr>
                <w:rFonts w:cs="Times New Roman"/>
                <w:i/>
                <w:color w:val="000000" w:themeColor="text1"/>
                <w:sz w:val="22"/>
                <w:szCs w:val="22"/>
                <w:lang w:val="bg-BG"/>
              </w:rPr>
            </w:pPr>
            <w:r w:rsidRPr="000F178E">
              <w:rPr>
                <w:i/>
                <w:color w:val="000000" w:themeColor="text1"/>
                <w:sz w:val="22"/>
                <w:szCs w:val="22"/>
                <w:lang w:val="bg-BG"/>
              </w:rPr>
              <w:t>Aspergillus nidulans</w:t>
            </w:r>
            <w:r w:rsidRPr="000F178E">
              <w:rPr>
                <w:i/>
                <w:iCs/>
                <w:color w:val="000000" w:themeColor="text1"/>
                <w:sz w:val="22"/>
                <w:szCs w:val="22"/>
                <w:vertAlign w:val="superscript"/>
                <w:lang w:val="bg-BG"/>
              </w:rPr>
              <w:t>4</w:t>
            </w:r>
          </w:p>
        </w:tc>
        <w:tc>
          <w:tcPr>
            <w:tcW w:w="1420" w:type="pct"/>
            <w:tcBorders>
              <w:top w:val="single" w:sz="4" w:space="0" w:color="auto"/>
              <w:left w:val="single" w:sz="4" w:space="0" w:color="auto"/>
              <w:bottom w:val="single" w:sz="4" w:space="0" w:color="auto"/>
              <w:right w:val="single" w:sz="4" w:space="0" w:color="auto"/>
            </w:tcBorders>
          </w:tcPr>
          <w:p w14:paraId="1792AD93"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1</w:t>
            </w:r>
          </w:p>
        </w:tc>
        <w:tc>
          <w:tcPr>
            <w:tcW w:w="1369" w:type="pct"/>
            <w:tcBorders>
              <w:top w:val="single" w:sz="4" w:space="0" w:color="auto"/>
              <w:left w:val="single" w:sz="4" w:space="0" w:color="auto"/>
              <w:bottom w:val="single" w:sz="4" w:space="0" w:color="auto"/>
              <w:right w:val="single" w:sz="4" w:space="0" w:color="auto"/>
            </w:tcBorders>
          </w:tcPr>
          <w:p w14:paraId="7119A4BC"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1</w:t>
            </w:r>
          </w:p>
        </w:tc>
      </w:tr>
      <w:tr w:rsidR="00501B71" w:rsidRPr="000F178E" w14:paraId="1204A05A" w14:textId="77777777">
        <w:tc>
          <w:tcPr>
            <w:tcW w:w="2211" w:type="pct"/>
            <w:tcBorders>
              <w:top w:val="single" w:sz="4" w:space="0" w:color="auto"/>
              <w:left w:val="single" w:sz="4" w:space="0" w:color="auto"/>
              <w:bottom w:val="single" w:sz="4" w:space="0" w:color="auto"/>
              <w:right w:val="single" w:sz="4" w:space="0" w:color="auto"/>
            </w:tcBorders>
          </w:tcPr>
          <w:p w14:paraId="2AD8D702" w14:textId="77777777" w:rsidR="00501B71" w:rsidRPr="000F178E" w:rsidRDefault="00501B71" w:rsidP="00501B71">
            <w:pPr>
              <w:pStyle w:val="TableText"/>
              <w:rPr>
                <w:rFonts w:cs="Times New Roman"/>
                <w:i/>
                <w:color w:val="000000" w:themeColor="text1"/>
                <w:sz w:val="22"/>
                <w:szCs w:val="22"/>
                <w:lang w:val="bg-BG"/>
              </w:rPr>
            </w:pPr>
            <w:r w:rsidRPr="000F178E">
              <w:rPr>
                <w:i/>
                <w:color w:val="000000" w:themeColor="text1"/>
                <w:sz w:val="22"/>
                <w:szCs w:val="22"/>
                <w:lang w:val="bg-BG"/>
              </w:rPr>
              <w:t>Aspergillus flavus</w:t>
            </w:r>
            <w:r w:rsidRPr="0066741A">
              <w:rPr>
                <w:b/>
                <w:bCs/>
                <w:i/>
                <w:iCs/>
                <w:color w:val="000000" w:themeColor="text1"/>
                <w:sz w:val="13"/>
                <w:szCs w:val="13"/>
                <w:lang w:val="bg-BG"/>
              </w:rPr>
              <w:t xml:space="preserve"> </w:t>
            </w:r>
          </w:p>
        </w:tc>
        <w:tc>
          <w:tcPr>
            <w:tcW w:w="1420" w:type="pct"/>
            <w:tcBorders>
              <w:top w:val="single" w:sz="4" w:space="0" w:color="auto"/>
              <w:left w:val="single" w:sz="4" w:space="0" w:color="auto"/>
              <w:bottom w:val="single" w:sz="4" w:space="0" w:color="auto"/>
              <w:right w:val="single" w:sz="4" w:space="0" w:color="auto"/>
            </w:tcBorders>
          </w:tcPr>
          <w:p w14:paraId="5BBD4490"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c>
          <w:tcPr>
            <w:tcW w:w="1369" w:type="pct"/>
            <w:tcBorders>
              <w:top w:val="single" w:sz="4" w:space="0" w:color="auto"/>
              <w:left w:val="single" w:sz="4" w:space="0" w:color="auto"/>
              <w:bottom w:val="single" w:sz="4" w:space="0" w:color="auto"/>
              <w:right w:val="single" w:sz="4" w:space="0" w:color="auto"/>
            </w:tcBorders>
          </w:tcPr>
          <w:p w14:paraId="06FC242E"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r>
      <w:tr w:rsidR="00501B71" w:rsidRPr="000F178E" w14:paraId="3E274596" w14:textId="77777777">
        <w:tc>
          <w:tcPr>
            <w:tcW w:w="2211" w:type="pct"/>
            <w:tcBorders>
              <w:top w:val="single" w:sz="4" w:space="0" w:color="auto"/>
              <w:left w:val="single" w:sz="4" w:space="0" w:color="auto"/>
              <w:bottom w:val="single" w:sz="4" w:space="0" w:color="auto"/>
              <w:right w:val="single" w:sz="4" w:space="0" w:color="auto"/>
            </w:tcBorders>
          </w:tcPr>
          <w:p w14:paraId="5688538B" w14:textId="77777777" w:rsidR="00501B71" w:rsidRPr="000F178E" w:rsidRDefault="00501B71" w:rsidP="00501B71">
            <w:pPr>
              <w:pStyle w:val="TableText"/>
              <w:rPr>
                <w:rFonts w:cs="Times New Roman"/>
                <w:i/>
                <w:color w:val="000000" w:themeColor="text1"/>
                <w:sz w:val="22"/>
                <w:szCs w:val="22"/>
                <w:lang w:val="bg-BG"/>
              </w:rPr>
            </w:pPr>
            <w:r w:rsidRPr="000F178E">
              <w:rPr>
                <w:i/>
                <w:color w:val="000000" w:themeColor="text1"/>
                <w:sz w:val="22"/>
                <w:szCs w:val="22"/>
                <w:lang w:val="bg-BG"/>
              </w:rPr>
              <w:t>Aspergillus niger</w:t>
            </w:r>
          </w:p>
        </w:tc>
        <w:tc>
          <w:tcPr>
            <w:tcW w:w="1420" w:type="pct"/>
            <w:tcBorders>
              <w:top w:val="single" w:sz="4" w:space="0" w:color="auto"/>
              <w:left w:val="single" w:sz="4" w:space="0" w:color="auto"/>
              <w:bottom w:val="single" w:sz="4" w:space="0" w:color="auto"/>
              <w:right w:val="single" w:sz="4" w:space="0" w:color="auto"/>
            </w:tcBorders>
          </w:tcPr>
          <w:p w14:paraId="46F9D3D6"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c>
          <w:tcPr>
            <w:tcW w:w="1369" w:type="pct"/>
            <w:tcBorders>
              <w:top w:val="single" w:sz="4" w:space="0" w:color="auto"/>
              <w:left w:val="single" w:sz="4" w:space="0" w:color="auto"/>
              <w:bottom w:val="single" w:sz="4" w:space="0" w:color="auto"/>
              <w:right w:val="single" w:sz="4" w:space="0" w:color="auto"/>
            </w:tcBorders>
          </w:tcPr>
          <w:p w14:paraId="7940987F"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r>
      <w:tr w:rsidR="00501B71" w:rsidRPr="000F178E" w14:paraId="5AEA0AD5" w14:textId="77777777">
        <w:tc>
          <w:tcPr>
            <w:tcW w:w="2211" w:type="pct"/>
            <w:tcBorders>
              <w:top w:val="single" w:sz="4" w:space="0" w:color="auto"/>
              <w:left w:val="single" w:sz="4" w:space="0" w:color="auto"/>
              <w:bottom w:val="single" w:sz="4" w:space="0" w:color="auto"/>
              <w:right w:val="single" w:sz="4" w:space="0" w:color="auto"/>
            </w:tcBorders>
          </w:tcPr>
          <w:p w14:paraId="03A5524E" w14:textId="77777777" w:rsidR="00501B71" w:rsidRPr="000F178E" w:rsidRDefault="00501B71" w:rsidP="00501B71">
            <w:pPr>
              <w:pStyle w:val="TableText"/>
              <w:rPr>
                <w:rFonts w:cs="Times New Roman"/>
                <w:i/>
                <w:color w:val="000000" w:themeColor="text1"/>
                <w:sz w:val="22"/>
                <w:szCs w:val="22"/>
                <w:lang w:val="bg-BG"/>
              </w:rPr>
            </w:pPr>
            <w:r w:rsidRPr="000F178E">
              <w:rPr>
                <w:i/>
                <w:color w:val="000000" w:themeColor="text1"/>
                <w:sz w:val="22"/>
                <w:szCs w:val="22"/>
                <w:lang w:val="bg-BG"/>
              </w:rPr>
              <w:t>Aspergillus terreus</w:t>
            </w:r>
          </w:p>
        </w:tc>
        <w:tc>
          <w:tcPr>
            <w:tcW w:w="1420" w:type="pct"/>
            <w:tcBorders>
              <w:top w:val="single" w:sz="4" w:space="0" w:color="auto"/>
              <w:left w:val="single" w:sz="4" w:space="0" w:color="auto"/>
              <w:bottom w:val="single" w:sz="4" w:space="0" w:color="auto"/>
              <w:right w:val="single" w:sz="4" w:space="0" w:color="auto"/>
            </w:tcBorders>
          </w:tcPr>
          <w:p w14:paraId="78532065"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c>
          <w:tcPr>
            <w:tcW w:w="1369" w:type="pct"/>
            <w:tcBorders>
              <w:top w:val="single" w:sz="4" w:space="0" w:color="auto"/>
              <w:left w:val="single" w:sz="4" w:space="0" w:color="auto"/>
              <w:bottom w:val="single" w:sz="4" w:space="0" w:color="auto"/>
              <w:right w:val="single" w:sz="4" w:space="0" w:color="auto"/>
            </w:tcBorders>
          </w:tcPr>
          <w:p w14:paraId="280ECD63"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r>
      <w:tr w:rsidR="00501B71" w:rsidRPr="000F178E" w14:paraId="0559FD48" w14:textId="77777777">
        <w:tc>
          <w:tcPr>
            <w:tcW w:w="2211" w:type="pct"/>
            <w:tcBorders>
              <w:top w:val="single" w:sz="4" w:space="0" w:color="auto"/>
              <w:left w:val="single" w:sz="4" w:space="0" w:color="auto"/>
              <w:bottom w:val="single" w:sz="4" w:space="0" w:color="auto"/>
              <w:right w:val="single" w:sz="4" w:space="0" w:color="auto"/>
            </w:tcBorders>
          </w:tcPr>
          <w:p w14:paraId="5FAE6C3D" w14:textId="77777777" w:rsidR="00501B71" w:rsidRPr="000F178E" w:rsidRDefault="00501B71" w:rsidP="00501B71">
            <w:pPr>
              <w:pStyle w:val="TableText"/>
              <w:rPr>
                <w:rFonts w:cs="Times New Roman"/>
                <w:i/>
                <w:color w:val="000000" w:themeColor="text1"/>
                <w:sz w:val="22"/>
                <w:szCs w:val="22"/>
                <w:lang w:val="bg-BG"/>
              </w:rPr>
            </w:pPr>
            <w:r w:rsidRPr="000F178E">
              <w:rPr>
                <w:iCs/>
                <w:color w:val="000000" w:themeColor="text1"/>
                <w:sz w:val="22"/>
                <w:szCs w:val="22"/>
                <w:lang w:val="bg-BG"/>
              </w:rPr>
              <w:t>Несвързани с вида гранични стойности</w:t>
            </w:r>
            <w:r w:rsidRPr="000F178E">
              <w:rPr>
                <w:color w:val="000000" w:themeColor="text1"/>
                <w:sz w:val="22"/>
                <w:szCs w:val="22"/>
                <w:vertAlign w:val="superscript"/>
                <w:lang w:val="bg-BG"/>
              </w:rPr>
              <w:t>6</w:t>
            </w:r>
          </w:p>
        </w:tc>
        <w:tc>
          <w:tcPr>
            <w:tcW w:w="1420" w:type="pct"/>
            <w:tcBorders>
              <w:top w:val="single" w:sz="4" w:space="0" w:color="auto"/>
              <w:left w:val="single" w:sz="4" w:space="0" w:color="auto"/>
              <w:bottom w:val="single" w:sz="4" w:space="0" w:color="auto"/>
              <w:right w:val="single" w:sz="4" w:space="0" w:color="auto"/>
            </w:tcBorders>
          </w:tcPr>
          <w:p w14:paraId="417B385A"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c>
          <w:tcPr>
            <w:tcW w:w="1369" w:type="pct"/>
            <w:tcBorders>
              <w:top w:val="single" w:sz="4" w:space="0" w:color="auto"/>
              <w:left w:val="single" w:sz="4" w:space="0" w:color="auto"/>
              <w:bottom w:val="single" w:sz="4" w:space="0" w:color="auto"/>
              <w:right w:val="single" w:sz="4" w:space="0" w:color="auto"/>
            </w:tcBorders>
          </w:tcPr>
          <w:p w14:paraId="2F2DA685" w14:textId="77777777" w:rsidR="00501B71" w:rsidRPr="000F178E" w:rsidRDefault="00501B71" w:rsidP="00501B71">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r>
      <w:tr w:rsidR="00501B71" w:rsidRPr="00DD37C4" w14:paraId="3AD61438" w14:textId="77777777">
        <w:tc>
          <w:tcPr>
            <w:tcW w:w="5000" w:type="pct"/>
            <w:gridSpan w:val="3"/>
            <w:tcBorders>
              <w:top w:val="single" w:sz="4" w:space="0" w:color="auto"/>
              <w:left w:val="single" w:sz="4" w:space="0" w:color="auto"/>
              <w:bottom w:val="single" w:sz="4" w:space="0" w:color="auto"/>
              <w:right w:val="single" w:sz="4" w:space="0" w:color="auto"/>
            </w:tcBorders>
          </w:tcPr>
          <w:p w14:paraId="68567923" w14:textId="77777777" w:rsidR="00F81D2C" w:rsidRPr="000F178E" w:rsidRDefault="00501B71" w:rsidP="00F81D2C">
            <w:pPr>
              <w:pStyle w:val="Default"/>
              <w:widowControl/>
              <w:overflowPunct w:val="0"/>
              <w:textAlignment w:val="baseline"/>
              <w:rPr>
                <w:color w:val="000000" w:themeColor="text1"/>
                <w:sz w:val="22"/>
                <w:szCs w:val="22"/>
                <w:lang w:val="bg-BG"/>
              </w:rPr>
            </w:pPr>
            <w:r w:rsidRPr="000F178E">
              <w:rPr>
                <w:b/>
                <w:bCs/>
                <w:color w:val="000000" w:themeColor="text1"/>
                <w:sz w:val="22"/>
                <w:szCs w:val="22"/>
                <w:vertAlign w:val="superscript"/>
                <w:lang w:val="bg-BG"/>
              </w:rPr>
              <w:t>1</w:t>
            </w:r>
            <w:r w:rsidRPr="000F178E">
              <w:rPr>
                <w:color w:val="000000" w:themeColor="text1"/>
                <w:sz w:val="22"/>
                <w:szCs w:val="22"/>
                <w:lang w:val="bg-BG"/>
              </w:rPr>
              <w:t xml:space="preserve"> Щамове със стойности на МИК над граничната стойност за</w:t>
            </w:r>
            <w:r w:rsidR="007D403C" w:rsidRPr="000F178E">
              <w:rPr>
                <w:color w:val="000000" w:themeColor="text1"/>
                <w:sz w:val="22"/>
                <w:szCs w:val="22"/>
                <w:lang w:val="bg-BG"/>
              </w:rPr>
              <w:t xml:space="preserve"> ч</w:t>
            </w:r>
            <w:r w:rsidR="00D2072F" w:rsidRPr="000F178E">
              <w:rPr>
                <w:color w:val="000000" w:themeColor="text1"/>
                <w:sz w:val="22"/>
                <w:szCs w:val="22"/>
                <w:lang w:val="bg-BG"/>
              </w:rPr>
              <w:t>увствителен/</w:t>
            </w:r>
            <w:r w:rsidR="007D403C" w:rsidRPr="000F178E">
              <w:rPr>
                <w:color w:val="000000" w:themeColor="text1"/>
                <w:sz w:val="22"/>
                <w:szCs w:val="22"/>
                <w:lang w:val="bg-BG"/>
              </w:rPr>
              <w:t>м</w:t>
            </w:r>
            <w:r w:rsidR="00D2072F" w:rsidRPr="000F178E">
              <w:rPr>
                <w:color w:val="000000" w:themeColor="text1"/>
                <w:sz w:val="22"/>
                <w:szCs w:val="22"/>
                <w:lang w:val="bg-BG"/>
              </w:rPr>
              <w:t>еждинен (</w:t>
            </w:r>
            <w:r w:rsidR="00F81D2C" w:rsidRPr="000F178E">
              <w:rPr>
                <w:color w:val="000000" w:themeColor="text1"/>
                <w:sz w:val="22"/>
                <w:szCs w:val="22"/>
                <w:lang w:val="bg-BG"/>
              </w:rPr>
              <w:t>S/I</w:t>
            </w:r>
            <w:r w:rsidR="00D2072F" w:rsidRPr="000F178E">
              <w:rPr>
                <w:color w:val="000000" w:themeColor="text1"/>
                <w:sz w:val="22"/>
                <w:szCs w:val="22"/>
                <w:lang w:val="bg-BG"/>
              </w:rPr>
              <w:t>)</w:t>
            </w:r>
            <w:r w:rsidRPr="000F178E">
              <w:rPr>
                <w:color w:val="000000" w:themeColor="text1"/>
                <w:sz w:val="22"/>
                <w:szCs w:val="22"/>
                <w:lang w:val="bg-BG"/>
              </w:rPr>
              <w:t xml:space="preserve"> са редки или все още липсват съобщения. Тестовете за идентичност и чувствителност към </w:t>
            </w:r>
            <w:r w:rsidR="00F81D2C" w:rsidRPr="000F178E">
              <w:rPr>
                <w:color w:val="000000" w:themeColor="text1"/>
                <w:sz w:val="22"/>
                <w:szCs w:val="22"/>
                <w:lang w:val="bg-BG"/>
              </w:rPr>
              <w:t>противогъбични</w:t>
            </w:r>
            <w:r w:rsidRPr="000F178E">
              <w:rPr>
                <w:color w:val="000000" w:themeColor="text1"/>
                <w:sz w:val="22"/>
                <w:szCs w:val="22"/>
                <w:lang w:val="bg-BG"/>
              </w:rPr>
              <w:t xml:space="preserve"> средства на такива изолати трябва да бъдат повторени и ако резултатите се потвърдят, изолатите трябва да се изпратят на референтна лаборатория.</w:t>
            </w:r>
            <w:r w:rsidR="00F81D2C" w:rsidRPr="000F178E">
              <w:rPr>
                <w:color w:val="000000" w:themeColor="text1"/>
                <w:sz w:val="22"/>
                <w:szCs w:val="22"/>
                <w:lang w:val="bg-BG"/>
              </w:rPr>
              <w:t xml:space="preserve"> </w:t>
            </w:r>
            <w:r w:rsidR="00D07132" w:rsidRPr="000F178E">
              <w:rPr>
                <w:color w:val="000000" w:themeColor="text1"/>
                <w:sz w:val="22"/>
                <w:szCs w:val="22"/>
                <w:lang w:val="bg-BG"/>
              </w:rPr>
              <w:t xml:space="preserve">До получаване на доказателства относно клиничния отговор за потвърдени изолати с МИК над </w:t>
            </w:r>
            <w:r w:rsidR="007D403C" w:rsidRPr="000F178E">
              <w:rPr>
                <w:color w:val="000000" w:themeColor="text1"/>
                <w:sz w:val="22"/>
                <w:szCs w:val="22"/>
                <w:lang w:val="bg-BG"/>
              </w:rPr>
              <w:t>настоящата</w:t>
            </w:r>
            <w:r w:rsidR="00D07132" w:rsidRPr="000F178E">
              <w:rPr>
                <w:color w:val="000000" w:themeColor="text1"/>
                <w:sz w:val="22"/>
                <w:szCs w:val="22"/>
                <w:lang w:val="bg-BG"/>
              </w:rPr>
              <w:t xml:space="preserve"> гранична стойност за резистентност те трябва да се докладват като резистентни</w:t>
            </w:r>
            <w:r w:rsidR="00F81D2C" w:rsidRPr="000F178E">
              <w:rPr>
                <w:color w:val="000000" w:themeColor="text1"/>
                <w:sz w:val="22"/>
                <w:szCs w:val="22"/>
                <w:lang w:val="bg-BG"/>
              </w:rPr>
              <w:t xml:space="preserve">. </w:t>
            </w:r>
            <w:r w:rsidR="00D07132" w:rsidRPr="000F178E">
              <w:rPr>
                <w:color w:val="000000" w:themeColor="text1"/>
                <w:sz w:val="22"/>
                <w:szCs w:val="22"/>
                <w:lang w:val="bg-BG"/>
              </w:rPr>
              <w:t>Клиничен отговор 76% се постига при инфекции, причинени от видовете, изброени по-долу, когато МИК са по-ниски или равни на епидемиологичните гранични стойности</w:t>
            </w:r>
            <w:r w:rsidR="00F81D2C" w:rsidRPr="000F178E">
              <w:rPr>
                <w:color w:val="000000" w:themeColor="text1"/>
                <w:sz w:val="22"/>
                <w:szCs w:val="22"/>
                <w:lang w:val="bg-BG"/>
              </w:rPr>
              <w:t xml:space="preserve">. </w:t>
            </w:r>
            <w:r w:rsidR="00D07132" w:rsidRPr="000F178E">
              <w:rPr>
                <w:color w:val="000000" w:themeColor="text1"/>
                <w:sz w:val="22"/>
                <w:szCs w:val="22"/>
                <w:lang w:val="bg-BG"/>
              </w:rPr>
              <w:t xml:space="preserve">Поради това дивият тип популации на </w:t>
            </w:r>
            <w:r w:rsidR="00D07132" w:rsidRPr="000F178E">
              <w:rPr>
                <w:i/>
                <w:color w:val="000000" w:themeColor="text1"/>
                <w:sz w:val="22"/>
                <w:szCs w:val="22"/>
                <w:lang w:val="bg-BG"/>
              </w:rPr>
              <w:t>C. albicans, C. dubliniensis, C. parapsilosis</w:t>
            </w:r>
            <w:r w:rsidR="00D07132" w:rsidRPr="000F178E">
              <w:rPr>
                <w:color w:val="000000" w:themeColor="text1"/>
                <w:sz w:val="22"/>
                <w:szCs w:val="22"/>
                <w:lang w:val="bg-BG"/>
              </w:rPr>
              <w:t xml:space="preserve"> и </w:t>
            </w:r>
            <w:r w:rsidR="00D07132" w:rsidRPr="000F178E">
              <w:rPr>
                <w:i/>
                <w:color w:val="000000" w:themeColor="text1"/>
                <w:sz w:val="22"/>
                <w:szCs w:val="22"/>
                <w:lang w:val="bg-BG"/>
              </w:rPr>
              <w:t>C. tropicalis</w:t>
            </w:r>
            <w:r w:rsidR="00D07132" w:rsidRPr="000F178E">
              <w:rPr>
                <w:color w:val="000000" w:themeColor="text1"/>
                <w:sz w:val="22"/>
                <w:szCs w:val="22"/>
                <w:lang w:val="bg-BG"/>
              </w:rPr>
              <w:t xml:space="preserve"> се считат за чувствителни</w:t>
            </w:r>
            <w:r w:rsidR="00F81D2C" w:rsidRPr="000F178E">
              <w:rPr>
                <w:color w:val="000000" w:themeColor="text1"/>
                <w:sz w:val="22"/>
                <w:szCs w:val="22"/>
                <w:lang w:val="bg-BG"/>
              </w:rPr>
              <w:t>.</w:t>
            </w:r>
          </w:p>
          <w:p w14:paraId="58722694" w14:textId="77777777" w:rsidR="00F81D2C" w:rsidRPr="000F178E" w:rsidRDefault="00F81D2C" w:rsidP="00F81D2C">
            <w:pPr>
              <w:pStyle w:val="Default"/>
              <w:widowControl/>
              <w:overflowPunct w:val="0"/>
              <w:textAlignment w:val="baseline"/>
              <w:rPr>
                <w:color w:val="000000" w:themeColor="text1"/>
                <w:sz w:val="22"/>
                <w:szCs w:val="22"/>
                <w:lang w:val="bg-BG"/>
              </w:rPr>
            </w:pPr>
            <w:r w:rsidRPr="000F178E">
              <w:rPr>
                <w:color w:val="000000" w:themeColor="text1"/>
                <w:sz w:val="22"/>
                <w:szCs w:val="22"/>
                <w:vertAlign w:val="superscript"/>
                <w:lang w:val="bg-BG"/>
              </w:rPr>
              <w:t>2</w:t>
            </w:r>
            <w:r w:rsidRPr="000F178E">
              <w:rPr>
                <w:color w:val="000000" w:themeColor="text1"/>
                <w:sz w:val="22"/>
                <w:szCs w:val="22"/>
                <w:lang w:val="bg-BG"/>
              </w:rPr>
              <w:t xml:space="preserve"> </w:t>
            </w:r>
            <w:r w:rsidR="00D2072F" w:rsidRPr="000F178E">
              <w:rPr>
                <w:color w:val="000000" w:themeColor="text1"/>
                <w:sz w:val="22"/>
                <w:szCs w:val="22"/>
                <w:lang w:val="bg-BG"/>
              </w:rPr>
              <w:t xml:space="preserve">Епидемиологичните гранични стойности (epidemiological cut-off values, </w:t>
            </w:r>
            <w:r w:rsidR="00D07132" w:rsidRPr="000F178E">
              <w:rPr>
                <w:color w:val="000000" w:themeColor="text1"/>
                <w:sz w:val="22"/>
                <w:szCs w:val="22"/>
                <w:lang w:val="bg-BG"/>
              </w:rPr>
              <w:t>ECOFF</w:t>
            </w:r>
            <w:r w:rsidR="00D2072F" w:rsidRPr="000F178E">
              <w:rPr>
                <w:color w:val="000000" w:themeColor="text1"/>
                <w:sz w:val="22"/>
                <w:szCs w:val="22"/>
                <w:lang w:val="bg-BG"/>
              </w:rPr>
              <w:t>)</w:t>
            </w:r>
            <w:r w:rsidR="00D07132" w:rsidRPr="000F178E">
              <w:rPr>
                <w:color w:val="000000" w:themeColor="text1"/>
                <w:sz w:val="22"/>
                <w:szCs w:val="22"/>
                <w:lang w:val="bg-BG"/>
              </w:rPr>
              <w:t xml:space="preserve"> за тези видове като цяло са по-високи за </w:t>
            </w:r>
            <w:r w:rsidR="00D07132" w:rsidRPr="000F178E">
              <w:rPr>
                <w:i/>
                <w:color w:val="000000" w:themeColor="text1"/>
                <w:sz w:val="22"/>
                <w:szCs w:val="22"/>
                <w:lang w:val="bg-BG"/>
              </w:rPr>
              <w:t>C. albicans</w:t>
            </w:r>
            <w:r w:rsidRPr="000F178E">
              <w:rPr>
                <w:color w:val="000000" w:themeColor="text1"/>
                <w:sz w:val="22"/>
                <w:szCs w:val="22"/>
                <w:lang w:val="bg-BG"/>
              </w:rPr>
              <w:t>.</w:t>
            </w:r>
          </w:p>
          <w:p w14:paraId="2E3EE710" w14:textId="77777777" w:rsidR="00F81D2C" w:rsidRPr="000F178E" w:rsidRDefault="00F81D2C" w:rsidP="00F81D2C">
            <w:pPr>
              <w:pStyle w:val="Default"/>
              <w:widowControl/>
              <w:overflowPunct w:val="0"/>
              <w:textAlignment w:val="baseline"/>
              <w:rPr>
                <w:color w:val="000000" w:themeColor="text1"/>
                <w:sz w:val="22"/>
                <w:szCs w:val="22"/>
                <w:lang w:val="bg-BG"/>
              </w:rPr>
            </w:pPr>
            <w:r w:rsidRPr="000F178E">
              <w:rPr>
                <w:color w:val="000000" w:themeColor="text1"/>
                <w:sz w:val="22"/>
                <w:szCs w:val="22"/>
                <w:vertAlign w:val="superscript"/>
                <w:lang w:val="bg-BG"/>
              </w:rPr>
              <w:t>3</w:t>
            </w:r>
            <w:r w:rsidRPr="000F178E">
              <w:rPr>
                <w:color w:val="000000" w:themeColor="text1"/>
                <w:sz w:val="22"/>
                <w:szCs w:val="22"/>
                <w:lang w:val="bg-BG"/>
              </w:rPr>
              <w:t xml:space="preserve"> </w:t>
            </w:r>
            <w:r w:rsidR="00D07132" w:rsidRPr="000F178E">
              <w:rPr>
                <w:color w:val="000000" w:themeColor="text1"/>
                <w:sz w:val="22"/>
                <w:szCs w:val="22"/>
                <w:lang w:val="bg-BG"/>
              </w:rPr>
              <w:t>Несвързаните с вида гранични стойности са определени главно на базата на ФК/ФД данни и са независими от разпределен</w:t>
            </w:r>
            <w:r w:rsidR="00BD0210" w:rsidRPr="000F178E">
              <w:rPr>
                <w:color w:val="000000" w:themeColor="text1"/>
                <w:sz w:val="22"/>
                <w:szCs w:val="22"/>
                <w:lang w:val="bg-BG"/>
              </w:rPr>
              <w:t>и</w:t>
            </w:r>
            <w:r w:rsidR="003A5243" w:rsidRPr="000F178E">
              <w:rPr>
                <w:color w:val="000000" w:themeColor="text1"/>
                <w:sz w:val="22"/>
                <w:szCs w:val="22"/>
                <w:lang w:val="bg-BG"/>
              </w:rPr>
              <w:t>ето</w:t>
            </w:r>
            <w:r w:rsidR="00D07132" w:rsidRPr="000F178E">
              <w:rPr>
                <w:color w:val="000000" w:themeColor="text1"/>
                <w:sz w:val="22"/>
                <w:szCs w:val="22"/>
                <w:lang w:val="bg-BG"/>
              </w:rPr>
              <w:t xml:space="preserve"> на МИК на конкретни видове </w:t>
            </w:r>
            <w:r w:rsidRPr="000F178E">
              <w:rPr>
                <w:i/>
                <w:iCs/>
                <w:color w:val="000000" w:themeColor="text1"/>
                <w:sz w:val="22"/>
                <w:szCs w:val="22"/>
                <w:lang w:val="bg-BG"/>
              </w:rPr>
              <w:t>Candida</w:t>
            </w:r>
            <w:r w:rsidRPr="000F178E">
              <w:rPr>
                <w:color w:val="000000" w:themeColor="text1"/>
                <w:sz w:val="22"/>
                <w:szCs w:val="22"/>
                <w:lang w:val="bg-BG"/>
              </w:rPr>
              <w:t xml:space="preserve">. </w:t>
            </w:r>
            <w:r w:rsidR="00D07132" w:rsidRPr="000F178E">
              <w:rPr>
                <w:color w:val="000000" w:themeColor="text1"/>
                <w:sz w:val="22"/>
                <w:szCs w:val="22"/>
                <w:lang w:val="bg-BG"/>
              </w:rPr>
              <w:t xml:space="preserve">Те са </w:t>
            </w:r>
            <w:r w:rsidR="00324CB6" w:rsidRPr="000F178E">
              <w:rPr>
                <w:color w:val="000000" w:themeColor="text1"/>
                <w:sz w:val="22"/>
                <w:szCs w:val="22"/>
                <w:lang w:val="bg-BG"/>
              </w:rPr>
              <w:t xml:space="preserve">предназначени за </w:t>
            </w:r>
            <w:r w:rsidR="00D07132" w:rsidRPr="000F178E">
              <w:rPr>
                <w:color w:val="000000" w:themeColor="text1"/>
                <w:sz w:val="22"/>
                <w:szCs w:val="22"/>
                <w:lang w:val="bg-BG"/>
              </w:rPr>
              <w:t xml:space="preserve">използване само за </w:t>
            </w:r>
            <w:r w:rsidR="003A5243" w:rsidRPr="000F178E">
              <w:rPr>
                <w:color w:val="000000" w:themeColor="text1"/>
                <w:sz w:val="22"/>
                <w:szCs w:val="22"/>
                <w:lang w:val="bg-BG"/>
              </w:rPr>
              <w:t>микро</w:t>
            </w:r>
            <w:r w:rsidR="00D07132" w:rsidRPr="000F178E">
              <w:rPr>
                <w:color w:val="000000" w:themeColor="text1"/>
                <w:sz w:val="22"/>
                <w:szCs w:val="22"/>
                <w:lang w:val="bg-BG"/>
              </w:rPr>
              <w:t>организми, които нямат конкретни гранични стойности</w:t>
            </w:r>
            <w:r w:rsidRPr="000F178E">
              <w:rPr>
                <w:color w:val="000000" w:themeColor="text1"/>
                <w:sz w:val="22"/>
                <w:szCs w:val="22"/>
                <w:lang w:val="bg-BG"/>
              </w:rPr>
              <w:t>.</w:t>
            </w:r>
          </w:p>
          <w:p w14:paraId="3E332ED9" w14:textId="77777777" w:rsidR="00F81D2C" w:rsidRPr="000F178E" w:rsidRDefault="00F81D2C" w:rsidP="00D07132">
            <w:pPr>
              <w:pStyle w:val="Default"/>
              <w:overflowPunct w:val="0"/>
              <w:textAlignment w:val="baseline"/>
              <w:rPr>
                <w:color w:val="000000" w:themeColor="text1"/>
                <w:sz w:val="22"/>
                <w:szCs w:val="22"/>
                <w:lang w:val="bg-BG"/>
              </w:rPr>
            </w:pPr>
            <w:r w:rsidRPr="000F178E">
              <w:rPr>
                <w:color w:val="000000" w:themeColor="text1"/>
                <w:sz w:val="22"/>
                <w:szCs w:val="22"/>
                <w:vertAlign w:val="superscript"/>
                <w:lang w:val="bg-BG"/>
              </w:rPr>
              <w:t>4</w:t>
            </w:r>
            <w:r w:rsidRPr="000F178E">
              <w:rPr>
                <w:color w:val="000000" w:themeColor="text1"/>
                <w:sz w:val="22"/>
                <w:szCs w:val="22"/>
                <w:lang w:val="bg-BG"/>
              </w:rPr>
              <w:t xml:space="preserve"> </w:t>
            </w:r>
            <w:r w:rsidR="00D2072F" w:rsidRPr="000F178E">
              <w:rPr>
                <w:color w:val="000000" w:themeColor="text1"/>
                <w:sz w:val="22"/>
                <w:szCs w:val="22"/>
                <w:lang w:val="bg-BG"/>
              </w:rPr>
              <w:t xml:space="preserve">Областта на техническа несигурност (area of technical uncertainty, </w:t>
            </w:r>
            <w:r w:rsidRPr="000F178E">
              <w:rPr>
                <w:color w:val="000000" w:themeColor="text1"/>
                <w:sz w:val="22"/>
                <w:szCs w:val="22"/>
                <w:lang w:val="bg-BG"/>
              </w:rPr>
              <w:t>ATU</w:t>
            </w:r>
            <w:r w:rsidR="00D2072F" w:rsidRPr="000F178E">
              <w:rPr>
                <w:color w:val="000000" w:themeColor="text1"/>
                <w:sz w:val="22"/>
                <w:szCs w:val="22"/>
                <w:lang w:val="bg-BG"/>
              </w:rPr>
              <w:t>)</w:t>
            </w:r>
            <w:r w:rsidRPr="000F178E">
              <w:rPr>
                <w:color w:val="000000" w:themeColor="text1"/>
                <w:sz w:val="22"/>
                <w:szCs w:val="22"/>
                <w:lang w:val="bg-BG"/>
              </w:rPr>
              <w:t xml:space="preserve"> </w:t>
            </w:r>
            <w:r w:rsidR="00D07132" w:rsidRPr="000F178E">
              <w:rPr>
                <w:color w:val="000000" w:themeColor="text1"/>
                <w:sz w:val="22"/>
                <w:szCs w:val="22"/>
                <w:lang w:val="bg-BG"/>
              </w:rPr>
              <w:t>е</w:t>
            </w:r>
            <w:r w:rsidRPr="000F178E">
              <w:rPr>
                <w:color w:val="000000" w:themeColor="text1"/>
                <w:sz w:val="22"/>
                <w:szCs w:val="22"/>
                <w:lang w:val="bg-BG"/>
              </w:rPr>
              <w:t xml:space="preserve"> 2. </w:t>
            </w:r>
            <w:r w:rsidR="00D07132" w:rsidRPr="000F178E">
              <w:rPr>
                <w:color w:val="000000" w:themeColor="text1"/>
                <w:sz w:val="22"/>
                <w:szCs w:val="22"/>
                <w:lang w:val="bg-BG"/>
              </w:rPr>
              <w:t>Докладвайте като R със следния коментар: „В някои клинични ситуации (</w:t>
            </w:r>
            <w:r w:rsidR="00C34622" w:rsidRPr="000F178E">
              <w:rPr>
                <w:color w:val="000000" w:themeColor="text1"/>
                <w:sz w:val="22"/>
                <w:szCs w:val="22"/>
                <w:lang w:val="bg-BG"/>
              </w:rPr>
              <w:t xml:space="preserve">форми на </w:t>
            </w:r>
            <w:r w:rsidR="00D07132" w:rsidRPr="000F178E">
              <w:rPr>
                <w:color w:val="000000" w:themeColor="text1"/>
                <w:sz w:val="22"/>
                <w:szCs w:val="22"/>
                <w:lang w:val="bg-BG"/>
              </w:rPr>
              <w:t>неинвазивни инфекции) вориконазол може да се използва, при условие че е гарантирана достатъчна експозиция“.</w:t>
            </w:r>
          </w:p>
          <w:p w14:paraId="4C991319" w14:textId="77777777" w:rsidR="00F81D2C" w:rsidRPr="000F178E" w:rsidRDefault="00F81D2C" w:rsidP="00F81D2C">
            <w:pPr>
              <w:pStyle w:val="Default"/>
              <w:widowControl/>
              <w:overflowPunct w:val="0"/>
              <w:textAlignment w:val="baseline"/>
              <w:rPr>
                <w:color w:val="000000" w:themeColor="text1"/>
                <w:sz w:val="22"/>
                <w:szCs w:val="22"/>
                <w:lang w:val="bg-BG"/>
              </w:rPr>
            </w:pPr>
            <w:r w:rsidRPr="000F178E">
              <w:rPr>
                <w:color w:val="000000" w:themeColor="text1"/>
                <w:sz w:val="22"/>
                <w:szCs w:val="22"/>
                <w:vertAlign w:val="superscript"/>
                <w:lang w:val="bg-BG"/>
              </w:rPr>
              <w:t>5</w:t>
            </w:r>
            <w:r w:rsidRPr="000F178E">
              <w:rPr>
                <w:color w:val="000000" w:themeColor="text1"/>
                <w:sz w:val="22"/>
                <w:szCs w:val="22"/>
                <w:lang w:val="bg-BG"/>
              </w:rPr>
              <w:t xml:space="preserve"> </w:t>
            </w:r>
            <w:r w:rsidR="00D07132" w:rsidRPr="000F178E">
              <w:rPr>
                <w:color w:val="000000" w:themeColor="text1"/>
                <w:sz w:val="22"/>
                <w:szCs w:val="22"/>
                <w:lang w:val="bg-BG"/>
              </w:rPr>
              <w:t>ECOFF за тези видове като цяло са едно двукратно разреждане по-високи, отколкото за</w:t>
            </w:r>
            <w:r w:rsidRPr="000F178E">
              <w:rPr>
                <w:color w:val="000000" w:themeColor="text1"/>
                <w:sz w:val="22"/>
                <w:szCs w:val="22"/>
                <w:lang w:val="bg-BG"/>
              </w:rPr>
              <w:t xml:space="preserve"> </w:t>
            </w:r>
            <w:r w:rsidRPr="000F178E">
              <w:rPr>
                <w:i/>
                <w:iCs/>
                <w:color w:val="000000" w:themeColor="text1"/>
                <w:sz w:val="22"/>
                <w:szCs w:val="22"/>
                <w:lang w:val="bg-BG"/>
              </w:rPr>
              <w:t>A. fumigatus</w:t>
            </w:r>
            <w:r w:rsidRPr="000F178E">
              <w:rPr>
                <w:color w:val="000000" w:themeColor="text1"/>
                <w:sz w:val="22"/>
                <w:szCs w:val="22"/>
                <w:lang w:val="bg-BG"/>
              </w:rPr>
              <w:t>.</w:t>
            </w:r>
          </w:p>
          <w:p w14:paraId="277E7EE0" w14:textId="77777777" w:rsidR="00501B71" w:rsidRPr="000F178E" w:rsidRDefault="00F81D2C" w:rsidP="00501B71">
            <w:pPr>
              <w:pStyle w:val="TableTextFootnote"/>
              <w:rPr>
                <w:color w:val="000000" w:themeColor="text1"/>
                <w:sz w:val="22"/>
                <w:szCs w:val="22"/>
                <w:u w:val="single"/>
                <w:lang w:val="bg-BG"/>
              </w:rPr>
            </w:pPr>
            <w:r w:rsidRPr="000F178E">
              <w:rPr>
                <w:color w:val="000000" w:themeColor="text1"/>
                <w:sz w:val="22"/>
                <w:szCs w:val="22"/>
                <w:vertAlign w:val="superscript"/>
                <w:lang w:val="bg-BG"/>
              </w:rPr>
              <w:t xml:space="preserve">6 </w:t>
            </w:r>
            <w:r w:rsidR="00D07132" w:rsidRPr="000F178E">
              <w:rPr>
                <w:color w:val="000000" w:themeColor="text1"/>
                <w:sz w:val="22"/>
                <w:szCs w:val="22"/>
                <w:lang w:val="bg-BG"/>
              </w:rPr>
              <w:t>Несвързани с вида гранични стойности не са установени</w:t>
            </w:r>
            <w:r w:rsidRPr="000F178E">
              <w:rPr>
                <w:color w:val="000000" w:themeColor="text1"/>
                <w:sz w:val="22"/>
                <w:szCs w:val="22"/>
                <w:lang w:val="bg-BG"/>
              </w:rPr>
              <w:t>.</w:t>
            </w:r>
            <w:r w:rsidR="00501B71" w:rsidRPr="000F178E">
              <w:rPr>
                <w:color w:val="000000" w:themeColor="text1"/>
                <w:sz w:val="22"/>
                <w:szCs w:val="22"/>
                <w:lang w:val="bg-BG"/>
              </w:rPr>
              <w:t xml:space="preserve"> </w:t>
            </w:r>
          </w:p>
        </w:tc>
      </w:tr>
    </w:tbl>
    <w:p w14:paraId="41D26EB4" w14:textId="77777777" w:rsidR="00FF0084" w:rsidRPr="000F178E" w:rsidRDefault="00FF0084">
      <w:pPr>
        <w:numPr>
          <w:ilvl w:val="12"/>
          <w:numId w:val="0"/>
        </w:numPr>
        <w:ind w:right="-2"/>
        <w:rPr>
          <w:color w:val="000000" w:themeColor="text1"/>
          <w:u w:val="single"/>
          <w:lang w:val="bg-BG"/>
        </w:rPr>
      </w:pPr>
    </w:p>
    <w:p w14:paraId="40EDB85F" w14:textId="77777777" w:rsidR="00FF0084" w:rsidRPr="000F178E" w:rsidRDefault="00FF0084">
      <w:pPr>
        <w:numPr>
          <w:ilvl w:val="12"/>
          <w:numId w:val="0"/>
        </w:numPr>
        <w:ind w:right="-2"/>
        <w:outlineLvl w:val="0"/>
        <w:rPr>
          <w:color w:val="000000" w:themeColor="text1"/>
          <w:u w:val="single"/>
          <w:lang w:val="bg-BG"/>
        </w:rPr>
      </w:pPr>
      <w:r w:rsidRPr="000F178E">
        <w:rPr>
          <w:color w:val="000000" w:themeColor="text1"/>
          <w:u w:val="single"/>
          <w:lang w:val="bg-BG"/>
        </w:rPr>
        <w:t>Клиничен опит</w:t>
      </w:r>
    </w:p>
    <w:p w14:paraId="7AC6EB33" w14:textId="77777777" w:rsidR="00FF0084" w:rsidRPr="000F178E" w:rsidRDefault="00FF0084">
      <w:pPr>
        <w:numPr>
          <w:ilvl w:val="12"/>
          <w:numId w:val="0"/>
        </w:numPr>
        <w:ind w:right="-2"/>
        <w:outlineLvl w:val="0"/>
        <w:rPr>
          <w:color w:val="000000" w:themeColor="text1"/>
          <w:lang w:val="bg-BG"/>
        </w:rPr>
      </w:pPr>
      <w:r w:rsidRPr="000F178E">
        <w:rPr>
          <w:color w:val="000000" w:themeColor="text1"/>
          <w:lang w:val="bg-BG"/>
        </w:rPr>
        <w:t>Успешният резултат в тази част се дефинира като пълен или частичен терапевтичен отговор.</w:t>
      </w:r>
    </w:p>
    <w:p w14:paraId="3C3A09CD" w14:textId="77777777" w:rsidR="00FF0084" w:rsidRPr="000F178E" w:rsidRDefault="00FF0084">
      <w:pPr>
        <w:numPr>
          <w:ilvl w:val="12"/>
          <w:numId w:val="0"/>
        </w:numPr>
        <w:ind w:right="-2"/>
        <w:rPr>
          <w:color w:val="000000" w:themeColor="text1"/>
          <w:lang w:val="bg-BG"/>
        </w:rPr>
      </w:pPr>
    </w:p>
    <w:p w14:paraId="1996C422" w14:textId="77777777" w:rsidR="00FF0084" w:rsidRPr="000F178E" w:rsidRDefault="00FF0084">
      <w:pPr>
        <w:numPr>
          <w:ilvl w:val="12"/>
          <w:numId w:val="0"/>
        </w:numPr>
        <w:ind w:right="-2"/>
        <w:outlineLvl w:val="0"/>
        <w:rPr>
          <w:color w:val="000000" w:themeColor="text1"/>
          <w:u w:val="single"/>
          <w:lang w:val="bg-BG"/>
        </w:rPr>
      </w:pPr>
      <w:r w:rsidRPr="000F178E">
        <w:rPr>
          <w:i/>
          <w:color w:val="000000" w:themeColor="text1"/>
          <w:u w:val="single"/>
          <w:lang w:val="bg-BG"/>
        </w:rPr>
        <w:t>Aspergillus</w:t>
      </w:r>
      <w:r w:rsidRPr="000F178E">
        <w:rPr>
          <w:color w:val="000000" w:themeColor="text1"/>
          <w:u w:val="single"/>
          <w:lang w:val="bg-BG"/>
        </w:rPr>
        <w:t xml:space="preserve"> инфекции – ефикасност при пациенти с аспергилоза и с лоша прогноза</w:t>
      </w:r>
    </w:p>
    <w:p w14:paraId="47EF0AD7"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Вориконазол има </w:t>
      </w:r>
      <w:r w:rsidRPr="000F178E">
        <w:rPr>
          <w:i/>
          <w:color w:val="000000" w:themeColor="text1"/>
          <w:lang w:val="bg-BG"/>
        </w:rPr>
        <w:t>in vitro</w:t>
      </w:r>
      <w:r w:rsidRPr="000F178E">
        <w:rPr>
          <w:color w:val="000000" w:themeColor="text1"/>
          <w:lang w:val="bg-BG"/>
        </w:rPr>
        <w:t xml:space="preserve"> фунгицидна активност срещу </w:t>
      </w:r>
      <w:r w:rsidRPr="000F178E">
        <w:rPr>
          <w:i/>
          <w:color w:val="000000" w:themeColor="text1"/>
          <w:lang w:val="bg-BG"/>
        </w:rPr>
        <w:t>Aspergillus</w:t>
      </w:r>
      <w:r w:rsidRPr="000F178E">
        <w:rPr>
          <w:color w:val="000000" w:themeColor="text1"/>
          <w:lang w:val="bg-BG"/>
        </w:rPr>
        <w:t xml:space="preserve"> spp. </w:t>
      </w:r>
      <w:r w:rsidR="00E01254" w:rsidRPr="000F178E">
        <w:rPr>
          <w:color w:val="000000" w:themeColor="text1"/>
          <w:lang w:val="bg-BG"/>
        </w:rPr>
        <w:t>Ефикасността и преживяемостта при  първичното лечение на остра инвазивна аспергилоза с вориконазол спрямо конвенционално лечение с амфотерицин B е установена в</w:t>
      </w:r>
      <w:r w:rsidRPr="000F178E">
        <w:rPr>
          <w:color w:val="000000" w:themeColor="text1"/>
          <w:lang w:val="bg-BG"/>
        </w:rPr>
        <w:t xml:space="preserve"> рандомизирано, многоцентрово</w:t>
      </w:r>
      <w:r w:rsidR="00E01254" w:rsidRPr="000F178E">
        <w:rPr>
          <w:color w:val="000000" w:themeColor="text1"/>
          <w:lang w:val="bg-BG"/>
        </w:rPr>
        <w:t>,</w:t>
      </w:r>
      <w:r w:rsidRPr="000F178E">
        <w:rPr>
          <w:color w:val="000000" w:themeColor="text1"/>
          <w:lang w:val="bg-BG"/>
        </w:rPr>
        <w:t xml:space="preserve"> открито проучване при 277</w:t>
      </w:r>
      <w:r w:rsidR="005F12DC" w:rsidRPr="000F178E">
        <w:rPr>
          <w:color w:val="000000" w:themeColor="text1"/>
          <w:lang w:val="bg-BG"/>
        </w:rPr>
        <w:t> </w:t>
      </w:r>
      <w:r w:rsidRPr="000F178E">
        <w:rPr>
          <w:color w:val="000000" w:themeColor="text1"/>
          <w:lang w:val="bg-BG"/>
        </w:rPr>
        <w:t>имунокомпрометирани пациенти, лекувани в продължение на 12</w:t>
      </w:r>
      <w:r w:rsidR="005F12DC" w:rsidRPr="000F178E">
        <w:rPr>
          <w:color w:val="000000" w:themeColor="text1"/>
          <w:lang w:val="bg-BG"/>
        </w:rPr>
        <w:t> </w:t>
      </w:r>
      <w:r w:rsidRPr="000F178E">
        <w:rPr>
          <w:color w:val="000000" w:themeColor="text1"/>
          <w:lang w:val="bg-BG"/>
        </w:rPr>
        <w:t xml:space="preserve">седмици. Вориконазол е прилаган интравенозно в натоварваща доза от </w:t>
      </w:r>
      <w:r w:rsidRPr="000F178E">
        <w:rPr>
          <w:color w:val="000000" w:themeColor="text1"/>
          <w:szCs w:val="22"/>
          <w:lang w:val="bg-BG"/>
        </w:rPr>
        <w:t xml:space="preserve">6 mg/kg на </w:t>
      </w:r>
      <w:r w:rsidR="00FE458E" w:rsidRPr="000F178E">
        <w:rPr>
          <w:color w:val="000000" w:themeColor="text1"/>
          <w:szCs w:val="22"/>
          <w:lang w:val="bg-BG"/>
        </w:rPr>
        <w:t xml:space="preserve">всеки </w:t>
      </w:r>
      <w:r w:rsidRPr="000F178E">
        <w:rPr>
          <w:color w:val="000000" w:themeColor="text1"/>
          <w:szCs w:val="22"/>
          <w:lang w:val="bg-BG"/>
        </w:rPr>
        <w:t>12</w:t>
      </w:r>
      <w:r w:rsidR="005F12DC" w:rsidRPr="000F178E">
        <w:rPr>
          <w:color w:val="000000" w:themeColor="text1"/>
          <w:szCs w:val="22"/>
          <w:lang w:val="bg-BG"/>
        </w:rPr>
        <w:t> </w:t>
      </w:r>
      <w:r w:rsidRPr="000F178E">
        <w:rPr>
          <w:color w:val="000000" w:themeColor="text1"/>
          <w:szCs w:val="22"/>
          <w:lang w:val="bg-BG"/>
        </w:rPr>
        <w:t>часа през първите 24</w:t>
      </w:r>
      <w:r w:rsidR="005F12DC" w:rsidRPr="000F178E">
        <w:rPr>
          <w:color w:val="000000" w:themeColor="text1"/>
          <w:szCs w:val="22"/>
          <w:lang w:val="bg-BG"/>
        </w:rPr>
        <w:t> </w:t>
      </w:r>
      <w:r w:rsidRPr="000F178E">
        <w:rPr>
          <w:color w:val="000000" w:themeColor="text1"/>
          <w:szCs w:val="22"/>
          <w:lang w:val="bg-BG"/>
        </w:rPr>
        <w:t>часа, последвано от поддържаща доза от 4 mg/kg на 12</w:t>
      </w:r>
      <w:r w:rsidR="005F12DC" w:rsidRPr="000F178E">
        <w:rPr>
          <w:color w:val="000000" w:themeColor="text1"/>
          <w:szCs w:val="22"/>
          <w:lang w:val="bg-BG"/>
        </w:rPr>
        <w:t> </w:t>
      </w:r>
      <w:r w:rsidRPr="000F178E">
        <w:rPr>
          <w:color w:val="000000" w:themeColor="text1"/>
          <w:szCs w:val="22"/>
          <w:lang w:val="bg-BG"/>
        </w:rPr>
        <w:t>часа най-малко за 7 дни. След това може да се премине на лечение с перорална форма в доза от 200 mg на 12</w:t>
      </w:r>
      <w:r w:rsidR="005F12DC" w:rsidRPr="000F178E">
        <w:rPr>
          <w:color w:val="000000" w:themeColor="text1"/>
          <w:szCs w:val="22"/>
          <w:lang w:val="bg-BG"/>
        </w:rPr>
        <w:t> </w:t>
      </w:r>
      <w:r w:rsidRPr="000F178E">
        <w:rPr>
          <w:color w:val="000000" w:themeColor="text1"/>
          <w:szCs w:val="22"/>
          <w:lang w:val="bg-BG"/>
        </w:rPr>
        <w:t xml:space="preserve">часа. </w:t>
      </w:r>
      <w:r w:rsidR="00E01254" w:rsidRPr="000F178E">
        <w:rPr>
          <w:color w:val="000000" w:themeColor="text1"/>
          <w:szCs w:val="22"/>
          <w:lang w:val="bg-BG"/>
        </w:rPr>
        <w:t>Медианата</w:t>
      </w:r>
      <w:r w:rsidR="008628DF" w:rsidRPr="000F178E">
        <w:rPr>
          <w:color w:val="000000" w:themeColor="text1"/>
          <w:szCs w:val="22"/>
          <w:lang w:val="bg-BG"/>
        </w:rPr>
        <w:t xml:space="preserve"> на</w:t>
      </w:r>
      <w:r w:rsidR="00E01254" w:rsidRPr="000F178E">
        <w:rPr>
          <w:color w:val="000000" w:themeColor="text1"/>
          <w:szCs w:val="22"/>
          <w:lang w:val="bg-BG"/>
        </w:rPr>
        <w:t xml:space="preserve"> </w:t>
      </w:r>
      <w:r w:rsidRPr="000F178E">
        <w:rPr>
          <w:color w:val="000000" w:themeColor="text1"/>
          <w:szCs w:val="22"/>
          <w:lang w:val="bg-BG"/>
        </w:rPr>
        <w:t>продължителност</w:t>
      </w:r>
      <w:r w:rsidR="008628DF" w:rsidRPr="000F178E">
        <w:rPr>
          <w:color w:val="000000" w:themeColor="text1"/>
          <w:szCs w:val="22"/>
          <w:lang w:val="bg-BG"/>
        </w:rPr>
        <w:t>та</w:t>
      </w:r>
      <w:r w:rsidRPr="000F178E">
        <w:rPr>
          <w:color w:val="000000" w:themeColor="text1"/>
          <w:szCs w:val="22"/>
          <w:lang w:val="bg-BG"/>
        </w:rPr>
        <w:t xml:space="preserve"> на лечението с интравенозен вориконазол е била 10</w:t>
      </w:r>
      <w:r w:rsidR="005F12DC" w:rsidRPr="000F178E">
        <w:rPr>
          <w:color w:val="000000" w:themeColor="text1"/>
          <w:szCs w:val="22"/>
          <w:lang w:val="bg-BG"/>
        </w:rPr>
        <w:t> </w:t>
      </w:r>
      <w:r w:rsidRPr="000F178E">
        <w:rPr>
          <w:color w:val="000000" w:themeColor="text1"/>
          <w:szCs w:val="22"/>
          <w:lang w:val="bg-BG"/>
        </w:rPr>
        <w:t>дни (диапазон от 2</w:t>
      </w:r>
      <w:r w:rsidR="00FE458E" w:rsidRPr="000F178E">
        <w:rPr>
          <w:color w:val="000000" w:themeColor="text1"/>
          <w:szCs w:val="22"/>
          <w:lang w:val="bg-BG"/>
        </w:rPr>
        <w:noBreakHyphen/>
      </w:r>
      <w:r w:rsidRPr="000F178E">
        <w:rPr>
          <w:color w:val="000000" w:themeColor="text1"/>
          <w:szCs w:val="22"/>
          <w:lang w:val="bg-BG"/>
        </w:rPr>
        <w:t>85</w:t>
      </w:r>
      <w:r w:rsidR="005F12DC" w:rsidRPr="000F178E">
        <w:rPr>
          <w:color w:val="000000" w:themeColor="text1"/>
          <w:szCs w:val="22"/>
          <w:lang w:val="bg-BG"/>
        </w:rPr>
        <w:t> </w:t>
      </w:r>
      <w:r w:rsidRPr="000F178E">
        <w:rPr>
          <w:color w:val="000000" w:themeColor="text1"/>
          <w:szCs w:val="22"/>
          <w:lang w:val="bg-BG"/>
        </w:rPr>
        <w:t>дн</w:t>
      </w:r>
      <w:r w:rsidR="008E2B29" w:rsidRPr="000F178E">
        <w:rPr>
          <w:color w:val="000000" w:themeColor="text1"/>
          <w:szCs w:val="22"/>
          <w:lang w:val="bg-BG"/>
        </w:rPr>
        <w:t>и</w:t>
      </w:r>
      <w:r w:rsidRPr="000F178E">
        <w:rPr>
          <w:color w:val="000000" w:themeColor="text1"/>
          <w:szCs w:val="22"/>
          <w:lang w:val="bg-BG"/>
        </w:rPr>
        <w:t xml:space="preserve">). След лечение с интравенозен вориконазол, </w:t>
      </w:r>
      <w:r w:rsidR="00E01254" w:rsidRPr="000F178E">
        <w:rPr>
          <w:color w:val="000000" w:themeColor="text1"/>
          <w:szCs w:val="22"/>
          <w:lang w:val="bg-BG"/>
        </w:rPr>
        <w:t xml:space="preserve">медианната </w:t>
      </w:r>
      <w:r w:rsidRPr="000F178E">
        <w:rPr>
          <w:color w:val="000000" w:themeColor="text1"/>
          <w:szCs w:val="22"/>
          <w:lang w:val="bg-BG"/>
        </w:rPr>
        <w:t>продължителност на лечението с перорален вориконазол е била 76</w:t>
      </w:r>
      <w:r w:rsidR="005F12DC" w:rsidRPr="000F178E">
        <w:rPr>
          <w:color w:val="000000" w:themeColor="text1"/>
          <w:szCs w:val="22"/>
          <w:lang w:val="bg-BG"/>
        </w:rPr>
        <w:t> </w:t>
      </w:r>
      <w:r w:rsidRPr="000F178E">
        <w:rPr>
          <w:color w:val="000000" w:themeColor="text1"/>
          <w:szCs w:val="22"/>
          <w:lang w:val="bg-BG"/>
        </w:rPr>
        <w:t>дн</w:t>
      </w:r>
      <w:r w:rsidR="008E2B29" w:rsidRPr="000F178E">
        <w:rPr>
          <w:color w:val="000000" w:themeColor="text1"/>
          <w:szCs w:val="22"/>
          <w:lang w:val="bg-BG"/>
        </w:rPr>
        <w:t>и</w:t>
      </w:r>
      <w:r w:rsidRPr="000F178E">
        <w:rPr>
          <w:color w:val="000000" w:themeColor="text1"/>
          <w:szCs w:val="22"/>
          <w:lang w:val="bg-BG"/>
        </w:rPr>
        <w:t xml:space="preserve"> (диапазон от 2</w:t>
      </w:r>
      <w:r w:rsidR="00FE458E" w:rsidRPr="000F178E">
        <w:rPr>
          <w:color w:val="000000" w:themeColor="text1"/>
          <w:szCs w:val="22"/>
          <w:lang w:val="bg-BG"/>
        </w:rPr>
        <w:noBreakHyphen/>
      </w:r>
      <w:r w:rsidRPr="000F178E">
        <w:rPr>
          <w:color w:val="000000" w:themeColor="text1"/>
          <w:szCs w:val="22"/>
          <w:lang w:val="bg-BG"/>
        </w:rPr>
        <w:t>232</w:t>
      </w:r>
      <w:r w:rsidR="005F12DC" w:rsidRPr="000F178E">
        <w:rPr>
          <w:color w:val="000000" w:themeColor="text1"/>
          <w:szCs w:val="22"/>
          <w:lang w:val="bg-BG"/>
        </w:rPr>
        <w:t> </w:t>
      </w:r>
      <w:r w:rsidRPr="000F178E">
        <w:rPr>
          <w:color w:val="000000" w:themeColor="text1"/>
          <w:szCs w:val="22"/>
          <w:lang w:val="bg-BG"/>
        </w:rPr>
        <w:t>дн</w:t>
      </w:r>
      <w:r w:rsidR="008E2B29" w:rsidRPr="000F178E">
        <w:rPr>
          <w:color w:val="000000" w:themeColor="text1"/>
          <w:szCs w:val="22"/>
          <w:lang w:val="bg-BG"/>
        </w:rPr>
        <w:t>и</w:t>
      </w:r>
      <w:r w:rsidRPr="000F178E">
        <w:rPr>
          <w:color w:val="000000" w:themeColor="text1"/>
          <w:szCs w:val="22"/>
          <w:lang w:val="bg-BG"/>
        </w:rPr>
        <w:t>).</w:t>
      </w:r>
    </w:p>
    <w:p w14:paraId="387FC6AD" w14:textId="77777777" w:rsidR="00FF0084" w:rsidRPr="000F178E" w:rsidRDefault="00FF0084">
      <w:pPr>
        <w:numPr>
          <w:ilvl w:val="12"/>
          <w:numId w:val="0"/>
        </w:numPr>
        <w:ind w:right="-2"/>
        <w:rPr>
          <w:color w:val="000000" w:themeColor="text1"/>
          <w:lang w:val="bg-BG"/>
        </w:rPr>
      </w:pPr>
    </w:p>
    <w:p w14:paraId="18F5BC42" w14:textId="77777777" w:rsidR="00FF0084" w:rsidRPr="000F178E" w:rsidRDefault="00FF0084">
      <w:pPr>
        <w:numPr>
          <w:ilvl w:val="12"/>
          <w:numId w:val="0"/>
        </w:numPr>
        <w:ind w:right="-2"/>
        <w:rPr>
          <w:color w:val="000000" w:themeColor="text1"/>
          <w:lang w:val="bg-BG"/>
        </w:rPr>
      </w:pPr>
      <w:r w:rsidRPr="000F178E">
        <w:rPr>
          <w:color w:val="000000" w:themeColor="text1"/>
          <w:lang w:val="bg-BG"/>
        </w:rPr>
        <w:t>Задоволителен цялостен отговор (пълно или частично обратно развитие на всички съответстващи на заболяването симптоми и белези и първоначално установени рентгенови/бронхоскопски промени) е наблюдаван при 53% от лекуваните с вориконазол пациенти в сравнение с 31% от пациентите, лекувани с амфотирицин B. Преживяемостта към 84</w:t>
      </w:r>
      <w:r w:rsidR="00FE458E" w:rsidRPr="000F178E">
        <w:rPr>
          <w:color w:val="000000" w:themeColor="text1"/>
          <w:lang w:val="bg-BG"/>
        </w:rPr>
        <w:noBreakHyphen/>
      </w:r>
      <w:r w:rsidRPr="000F178E">
        <w:rPr>
          <w:color w:val="000000" w:themeColor="text1"/>
          <w:lang w:val="bg-BG"/>
        </w:rPr>
        <w:t>ия ден е статистически значимо по-висока при вориконазол, отколкото при сравнителното лечение, а по отношение на времето до настъпване на смърт и времето до прекъсване на лечението поради прояви на токсичност, проучването показва клинична и статистически значима полза от вориконазол.</w:t>
      </w:r>
    </w:p>
    <w:p w14:paraId="2643E88D" w14:textId="77777777" w:rsidR="00FF0084" w:rsidRPr="000F178E" w:rsidRDefault="00FF0084" w:rsidP="00B6282A">
      <w:pPr>
        <w:widowControl w:val="0"/>
        <w:numPr>
          <w:ilvl w:val="12"/>
          <w:numId w:val="0"/>
        </w:numPr>
        <w:rPr>
          <w:color w:val="000000" w:themeColor="text1"/>
          <w:lang w:val="bg-BG"/>
        </w:rPr>
      </w:pPr>
    </w:p>
    <w:p w14:paraId="163D2205" w14:textId="77777777" w:rsidR="00FF0084" w:rsidRPr="000F178E" w:rsidRDefault="00FF0084" w:rsidP="00B6282A">
      <w:pPr>
        <w:widowControl w:val="0"/>
        <w:numPr>
          <w:ilvl w:val="12"/>
          <w:numId w:val="0"/>
        </w:numPr>
        <w:rPr>
          <w:color w:val="000000" w:themeColor="text1"/>
          <w:lang w:val="bg-BG"/>
        </w:rPr>
      </w:pPr>
      <w:r w:rsidRPr="000F178E">
        <w:rPr>
          <w:color w:val="000000" w:themeColor="text1"/>
          <w:lang w:val="bg-BG"/>
        </w:rPr>
        <w:t>Това проучване потвърждава данните от по-ранно проспективно проучване, при което е наблюдаван положителен резултат при лица с рискови фактори за лоша прогноза, включително тези с реакция на отхвърляне на трансплантанта, и в частност при мозъчни инфекции (обикновено свързани с почти 100% смъртност).</w:t>
      </w:r>
    </w:p>
    <w:p w14:paraId="424EE784" w14:textId="77777777" w:rsidR="00FF0084" w:rsidRPr="000F178E" w:rsidRDefault="00FF0084">
      <w:pPr>
        <w:numPr>
          <w:ilvl w:val="12"/>
          <w:numId w:val="0"/>
        </w:numPr>
        <w:ind w:right="-2"/>
        <w:rPr>
          <w:color w:val="000000" w:themeColor="text1"/>
          <w:lang w:val="bg-BG"/>
        </w:rPr>
      </w:pPr>
    </w:p>
    <w:p w14:paraId="68149AA7"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Проучванията са включвали аспергилоза на мозъка, синусите, белите дробове и дисеминирана аспергилоза при пациенти с трансплатация на костен мозък и солидни органи, злокачествени хематологични заболявания, рак и СПИН.</w:t>
      </w:r>
    </w:p>
    <w:p w14:paraId="797DE17D" w14:textId="77777777" w:rsidR="00FF0084" w:rsidRPr="000F178E" w:rsidRDefault="00FF0084">
      <w:pPr>
        <w:numPr>
          <w:ilvl w:val="12"/>
          <w:numId w:val="0"/>
        </w:numPr>
        <w:ind w:right="-2"/>
        <w:rPr>
          <w:color w:val="000000" w:themeColor="text1"/>
          <w:u w:val="single"/>
          <w:lang w:val="bg-BG"/>
        </w:rPr>
      </w:pPr>
    </w:p>
    <w:p w14:paraId="6D407D08" w14:textId="77777777" w:rsidR="00FF0084" w:rsidRPr="000F178E" w:rsidRDefault="00FF0084">
      <w:pPr>
        <w:keepNext/>
        <w:numPr>
          <w:ilvl w:val="12"/>
          <w:numId w:val="0"/>
        </w:numPr>
        <w:outlineLvl w:val="0"/>
        <w:rPr>
          <w:color w:val="000000" w:themeColor="text1"/>
          <w:u w:val="single"/>
          <w:lang w:val="bg-BG"/>
        </w:rPr>
      </w:pPr>
      <w:r w:rsidRPr="000F178E">
        <w:rPr>
          <w:color w:val="000000" w:themeColor="text1"/>
          <w:u w:val="single"/>
          <w:lang w:val="bg-BG"/>
        </w:rPr>
        <w:t>Кандидемия при пациенти без неутропения</w:t>
      </w:r>
    </w:p>
    <w:p w14:paraId="5E09893A" w14:textId="77777777" w:rsidR="00FF0084" w:rsidRPr="000F178E" w:rsidRDefault="00FF0084" w:rsidP="005F12DC">
      <w:pPr>
        <w:numPr>
          <w:ilvl w:val="12"/>
          <w:numId w:val="0"/>
        </w:numPr>
        <w:ind w:right="-2"/>
        <w:rPr>
          <w:color w:val="000000" w:themeColor="text1"/>
          <w:lang w:val="bg-BG"/>
        </w:rPr>
      </w:pPr>
      <w:r w:rsidRPr="000F178E">
        <w:rPr>
          <w:color w:val="000000" w:themeColor="text1"/>
          <w:lang w:val="bg-BG"/>
        </w:rPr>
        <w:t>Ефикасността на вориконазол в сравнение с терапевтична схема, включваща амфотерицин B, последван от флуконазол при първично лечение на кандидемия е демонстрирана в отворено сравнително проучване. В проучването са включени триста и седемдесет пациента без неутропения (на възраст над 12</w:t>
      </w:r>
      <w:r w:rsidR="005F12DC" w:rsidRPr="000F178E">
        <w:rPr>
          <w:color w:val="000000" w:themeColor="text1"/>
          <w:lang w:val="bg-BG"/>
        </w:rPr>
        <w:t> </w:t>
      </w:r>
      <w:r w:rsidRPr="000F178E">
        <w:rPr>
          <w:color w:val="000000" w:themeColor="text1"/>
          <w:lang w:val="bg-BG"/>
        </w:rPr>
        <w:t>години) с документирана кандидемия, 248 от които са били лекувани с вориконазол. Девет пациента в групата, лекувана с вориконазол и 5 в групата, лекувана с амфотерицин B, последван от флуконазол, са имали микологично доказана инфекция на дълбоките тъкани. Пациенти с бъбречна недостатъчност са били изключени от това проучване. Средната продължителност на лечението е била 15</w:t>
      </w:r>
      <w:r w:rsidR="005F12DC" w:rsidRPr="000F178E">
        <w:rPr>
          <w:color w:val="000000" w:themeColor="text1"/>
          <w:lang w:val="bg-BG"/>
        </w:rPr>
        <w:t> </w:t>
      </w:r>
      <w:r w:rsidRPr="000F178E">
        <w:rPr>
          <w:color w:val="000000" w:themeColor="text1"/>
          <w:lang w:val="bg-BG"/>
        </w:rPr>
        <w:t>дни и в двете терапевтични рамена. В първичния анализ успешният терапевтичен отговор (оценката е направена от Комисия за анализ на данните (</w:t>
      </w:r>
      <w:r w:rsidRPr="000F178E">
        <w:rPr>
          <w:i/>
          <w:color w:val="000000" w:themeColor="text1"/>
          <w:lang w:val="bg-BG"/>
        </w:rPr>
        <w:t>Data Review Committee</w:t>
      </w:r>
      <w:r w:rsidRPr="000F178E">
        <w:rPr>
          <w:color w:val="000000" w:themeColor="text1"/>
          <w:lang w:val="bg-BG"/>
        </w:rPr>
        <w:t xml:space="preserve"> [DRC]) на сляпо спрямо изпитвания лекарствен продукт) се дефинира като обратно развитие/подобрение на всички клинични белези и симптоми на инфекция с ерадикация на </w:t>
      </w:r>
      <w:r w:rsidRPr="000F178E">
        <w:rPr>
          <w:i/>
          <w:color w:val="000000" w:themeColor="text1"/>
          <w:lang w:val="bg-BG"/>
        </w:rPr>
        <w:t>Candida</w:t>
      </w:r>
      <w:r w:rsidRPr="000F178E">
        <w:rPr>
          <w:color w:val="000000" w:themeColor="text1"/>
          <w:lang w:val="bg-BG"/>
        </w:rPr>
        <w:t xml:space="preserve"> от кръвта и инфектираните дълбоки тъкани 12</w:t>
      </w:r>
      <w:r w:rsidR="005F12DC" w:rsidRPr="000F178E">
        <w:rPr>
          <w:color w:val="000000" w:themeColor="text1"/>
          <w:lang w:val="bg-BG"/>
        </w:rPr>
        <w:t> </w:t>
      </w:r>
      <w:r w:rsidRPr="000F178E">
        <w:rPr>
          <w:color w:val="000000" w:themeColor="text1"/>
          <w:lang w:val="bg-BG"/>
        </w:rPr>
        <w:t>седмици след края на лечението. Пациентите, които не са били оценени 12</w:t>
      </w:r>
      <w:r w:rsidR="005F12DC" w:rsidRPr="000F178E">
        <w:rPr>
          <w:color w:val="000000" w:themeColor="text1"/>
          <w:lang w:val="bg-BG"/>
        </w:rPr>
        <w:t> </w:t>
      </w:r>
      <w:r w:rsidRPr="000F178E">
        <w:rPr>
          <w:color w:val="000000" w:themeColor="text1"/>
          <w:lang w:val="bg-BG"/>
        </w:rPr>
        <w:t>седмици след края на лечението, са били причислени към категорията неуспешно лечение. В този анализ успешен терапевтичен отговор е отчетен при 41% от пациентите и в двете терапевтични рамена.</w:t>
      </w:r>
    </w:p>
    <w:p w14:paraId="2EE25083" w14:textId="77777777" w:rsidR="00FF0084" w:rsidRPr="000F178E" w:rsidRDefault="00FF0084">
      <w:pPr>
        <w:numPr>
          <w:ilvl w:val="12"/>
          <w:numId w:val="0"/>
        </w:numPr>
        <w:ind w:right="-2"/>
        <w:rPr>
          <w:color w:val="000000" w:themeColor="text1"/>
          <w:lang w:val="bg-BG"/>
        </w:rPr>
      </w:pPr>
    </w:p>
    <w:p w14:paraId="3B376E48"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При вторичния анализ, при който са използвани оценките на DRC в крайния срок, позволяващ оценка на резултатите (в края на лечението или 2, 6 или 12</w:t>
      </w:r>
      <w:r w:rsidR="005F12DC" w:rsidRPr="000F178E">
        <w:rPr>
          <w:color w:val="000000" w:themeColor="text1"/>
          <w:lang w:val="bg-BG"/>
        </w:rPr>
        <w:t> </w:t>
      </w:r>
      <w:r w:rsidRPr="000F178E">
        <w:rPr>
          <w:color w:val="000000" w:themeColor="text1"/>
          <w:lang w:val="bg-BG"/>
        </w:rPr>
        <w:t xml:space="preserve">седмици след края на лечението) вориконазол и терапевтичния режим, включващ амфотерицин B, последван от флуконазол, са показали терапевтичен успех при съответно 65% и 71% от пациентите. </w:t>
      </w:r>
    </w:p>
    <w:p w14:paraId="588E9EF0" w14:textId="77777777" w:rsidR="00FF0084" w:rsidRPr="000F178E" w:rsidRDefault="00FF0084" w:rsidP="00CD30A9">
      <w:pPr>
        <w:numPr>
          <w:ilvl w:val="12"/>
          <w:numId w:val="0"/>
        </w:numPr>
        <w:ind w:right="-2"/>
        <w:rPr>
          <w:color w:val="000000" w:themeColor="text1"/>
          <w:lang w:val="bg-BG"/>
        </w:rPr>
      </w:pPr>
    </w:p>
    <w:p w14:paraId="727454C5" w14:textId="77777777" w:rsidR="00FF0084" w:rsidRPr="000F178E" w:rsidRDefault="00FF0084" w:rsidP="00CD30A9">
      <w:pPr>
        <w:numPr>
          <w:ilvl w:val="12"/>
          <w:numId w:val="0"/>
        </w:numPr>
        <w:ind w:right="-2"/>
        <w:rPr>
          <w:color w:val="000000" w:themeColor="text1"/>
          <w:lang w:val="bg-BG"/>
        </w:rPr>
      </w:pPr>
      <w:r w:rsidRPr="000F178E">
        <w:rPr>
          <w:color w:val="000000" w:themeColor="text1"/>
          <w:lang w:val="bg-BG"/>
        </w:rPr>
        <w:t>Оценката на изследователя за успешен резултат във всеки от тези срокове е показана в следващата таблица.</w:t>
      </w:r>
    </w:p>
    <w:p w14:paraId="73E505DF" w14:textId="77777777" w:rsidR="00FF0084" w:rsidRPr="000F178E" w:rsidRDefault="00FF0084" w:rsidP="00CD30A9">
      <w:pPr>
        <w:numPr>
          <w:ilvl w:val="12"/>
          <w:numId w:val="0"/>
        </w:numPr>
        <w:ind w:right="-2"/>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492"/>
        <w:gridCol w:w="3362"/>
      </w:tblGrid>
      <w:tr w:rsidR="00FF0084" w:rsidRPr="000F178E" w14:paraId="734A1EBA" w14:textId="77777777" w:rsidTr="00AA3063">
        <w:trPr>
          <w:trHeight w:val="631"/>
        </w:trPr>
        <w:tc>
          <w:tcPr>
            <w:tcW w:w="2926" w:type="dxa"/>
            <w:tcBorders>
              <w:top w:val="single" w:sz="4" w:space="0" w:color="auto"/>
              <w:left w:val="single" w:sz="4" w:space="0" w:color="auto"/>
              <w:bottom w:val="single" w:sz="4" w:space="0" w:color="auto"/>
              <w:right w:val="single" w:sz="4" w:space="0" w:color="auto"/>
            </w:tcBorders>
          </w:tcPr>
          <w:p w14:paraId="341F230A" w14:textId="77777777" w:rsidR="00FF0084" w:rsidRPr="000F178E" w:rsidRDefault="00FF0084" w:rsidP="00E22D65">
            <w:pPr>
              <w:keepNext/>
              <w:keepLines/>
              <w:numPr>
                <w:ilvl w:val="12"/>
                <w:numId w:val="0"/>
              </w:numPr>
              <w:rPr>
                <w:b/>
                <w:i/>
                <w:color w:val="000000" w:themeColor="text1"/>
                <w:lang w:val="bg-BG"/>
              </w:rPr>
            </w:pPr>
            <w:r w:rsidRPr="000F178E">
              <w:rPr>
                <w:b/>
                <w:i/>
                <w:color w:val="000000" w:themeColor="text1"/>
                <w:lang w:val="bg-BG"/>
              </w:rPr>
              <w:t>Срок</w:t>
            </w:r>
          </w:p>
        </w:tc>
        <w:tc>
          <w:tcPr>
            <w:tcW w:w="2492" w:type="dxa"/>
            <w:tcBorders>
              <w:top w:val="single" w:sz="4" w:space="0" w:color="auto"/>
              <w:left w:val="single" w:sz="4" w:space="0" w:color="auto"/>
              <w:bottom w:val="single" w:sz="4" w:space="0" w:color="auto"/>
              <w:right w:val="single" w:sz="4" w:space="0" w:color="auto"/>
            </w:tcBorders>
          </w:tcPr>
          <w:p w14:paraId="2990072F" w14:textId="77777777" w:rsidR="00FF0084" w:rsidRPr="000F178E" w:rsidRDefault="00FF0084" w:rsidP="009F51C9">
            <w:pPr>
              <w:keepNext/>
              <w:keepLines/>
              <w:numPr>
                <w:ilvl w:val="12"/>
                <w:numId w:val="0"/>
              </w:numPr>
              <w:jc w:val="center"/>
              <w:rPr>
                <w:b/>
                <w:i/>
                <w:color w:val="000000" w:themeColor="text1"/>
                <w:lang w:val="bg-BG"/>
              </w:rPr>
            </w:pPr>
            <w:r w:rsidRPr="000F178E">
              <w:rPr>
                <w:b/>
                <w:i/>
                <w:color w:val="000000" w:themeColor="text1"/>
                <w:lang w:val="bg-BG"/>
              </w:rPr>
              <w:t>Вориконазол</w:t>
            </w:r>
          </w:p>
          <w:p w14:paraId="157053AB" w14:textId="77777777" w:rsidR="00FF0084" w:rsidRPr="000F178E" w:rsidRDefault="00FF0084" w:rsidP="009F51C9">
            <w:pPr>
              <w:keepNext/>
              <w:keepLines/>
              <w:numPr>
                <w:ilvl w:val="12"/>
                <w:numId w:val="0"/>
              </w:numPr>
              <w:jc w:val="center"/>
              <w:rPr>
                <w:b/>
                <w:i/>
                <w:color w:val="000000" w:themeColor="text1"/>
                <w:lang w:val="bg-BG"/>
              </w:rPr>
            </w:pPr>
            <w:r w:rsidRPr="000F178E">
              <w:rPr>
                <w:b/>
                <w:i/>
                <w:color w:val="000000" w:themeColor="text1"/>
                <w:lang w:val="bg-BG"/>
              </w:rPr>
              <w:t>(N=248)</w:t>
            </w:r>
          </w:p>
        </w:tc>
        <w:tc>
          <w:tcPr>
            <w:tcW w:w="3362" w:type="dxa"/>
            <w:tcBorders>
              <w:top w:val="single" w:sz="4" w:space="0" w:color="auto"/>
              <w:left w:val="single" w:sz="4" w:space="0" w:color="auto"/>
              <w:bottom w:val="single" w:sz="4" w:space="0" w:color="auto"/>
              <w:right w:val="single" w:sz="4" w:space="0" w:color="auto"/>
            </w:tcBorders>
          </w:tcPr>
          <w:p w14:paraId="11468670" w14:textId="77777777" w:rsidR="00FF0084" w:rsidRPr="000F178E" w:rsidRDefault="00FF0084" w:rsidP="009F51C9">
            <w:pPr>
              <w:keepNext/>
              <w:keepLines/>
              <w:numPr>
                <w:ilvl w:val="12"/>
                <w:numId w:val="0"/>
              </w:numPr>
              <w:jc w:val="center"/>
              <w:rPr>
                <w:b/>
                <w:i/>
                <w:color w:val="000000" w:themeColor="text1"/>
                <w:lang w:val="bg-BG"/>
              </w:rPr>
            </w:pPr>
            <w:r w:rsidRPr="000F178E">
              <w:rPr>
                <w:b/>
                <w:i/>
                <w:color w:val="000000" w:themeColor="text1"/>
                <w:lang w:val="bg-BG"/>
              </w:rPr>
              <w:t>Амфотерицин B → флуконазол</w:t>
            </w:r>
          </w:p>
          <w:p w14:paraId="59A03CD2" w14:textId="77777777" w:rsidR="00FF0084" w:rsidRPr="000F178E" w:rsidRDefault="00FF0084" w:rsidP="009F51C9">
            <w:pPr>
              <w:keepNext/>
              <w:keepLines/>
              <w:numPr>
                <w:ilvl w:val="12"/>
                <w:numId w:val="0"/>
              </w:numPr>
              <w:jc w:val="center"/>
              <w:rPr>
                <w:b/>
                <w:i/>
                <w:color w:val="000000" w:themeColor="text1"/>
                <w:lang w:val="bg-BG"/>
              </w:rPr>
            </w:pPr>
            <w:r w:rsidRPr="000F178E">
              <w:rPr>
                <w:b/>
                <w:i/>
                <w:color w:val="000000" w:themeColor="text1"/>
                <w:lang w:val="bg-BG"/>
              </w:rPr>
              <w:t>(N=122)</w:t>
            </w:r>
          </w:p>
        </w:tc>
      </w:tr>
      <w:tr w:rsidR="00FF0084" w:rsidRPr="000F178E" w14:paraId="102C9D3F" w14:textId="77777777" w:rsidTr="00AA3063">
        <w:tc>
          <w:tcPr>
            <w:tcW w:w="2926" w:type="dxa"/>
            <w:tcBorders>
              <w:top w:val="single" w:sz="4" w:space="0" w:color="auto"/>
              <w:left w:val="single" w:sz="4" w:space="0" w:color="auto"/>
              <w:bottom w:val="single" w:sz="4" w:space="0" w:color="auto"/>
              <w:right w:val="single" w:sz="4" w:space="0" w:color="auto"/>
            </w:tcBorders>
          </w:tcPr>
          <w:p w14:paraId="7D89A89F" w14:textId="77777777" w:rsidR="00FF0084" w:rsidRPr="000F178E" w:rsidRDefault="00FF0084" w:rsidP="00E22D65">
            <w:pPr>
              <w:keepNext/>
              <w:keepLines/>
              <w:numPr>
                <w:ilvl w:val="12"/>
                <w:numId w:val="0"/>
              </w:numPr>
              <w:rPr>
                <w:b/>
                <w:i/>
                <w:color w:val="000000" w:themeColor="text1"/>
                <w:lang w:val="bg-BG"/>
              </w:rPr>
            </w:pPr>
            <w:r w:rsidRPr="000F178E">
              <w:rPr>
                <w:b/>
                <w:i/>
                <w:color w:val="000000" w:themeColor="text1"/>
                <w:lang w:val="bg-BG"/>
              </w:rPr>
              <w:t>В края на лечението</w:t>
            </w:r>
          </w:p>
        </w:tc>
        <w:tc>
          <w:tcPr>
            <w:tcW w:w="2492" w:type="dxa"/>
            <w:tcBorders>
              <w:top w:val="single" w:sz="4" w:space="0" w:color="auto"/>
              <w:left w:val="single" w:sz="4" w:space="0" w:color="auto"/>
              <w:bottom w:val="single" w:sz="4" w:space="0" w:color="auto"/>
              <w:right w:val="single" w:sz="4" w:space="0" w:color="auto"/>
            </w:tcBorders>
          </w:tcPr>
          <w:p w14:paraId="2516E110" w14:textId="77777777" w:rsidR="00FF0084" w:rsidRPr="000F178E" w:rsidRDefault="00FF0084" w:rsidP="00E22D65">
            <w:pPr>
              <w:keepNext/>
              <w:keepLines/>
              <w:numPr>
                <w:ilvl w:val="12"/>
                <w:numId w:val="0"/>
              </w:numPr>
              <w:jc w:val="center"/>
              <w:rPr>
                <w:color w:val="000000" w:themeColor="text1"/>
                <w:lang w:val="bg-BG"/>
              </w:rPr>
            </w:pPr>
            <w:r w:rsidRPr="000F178E">
              <w:rPr>
                <w:color w:val="000000" w:themeColor="text1"/>
                <w:lang w:val="bg-BG"/>
              </w:rPr>
              <w:t>178 (72%)</w:t>
            </w:r>
          </w:p>
        </w:tc>
        <w:tc>
          <w:tcPr>
            <w:tcW w:w="3362" w:type="dxa"/>
            <w:tcBorders>
              <w:top w:val="single" w:sz="4" w:space="0" w:color="auto"/>
              <w:left w:val="single" w:sz="4" w:space="0" w:color="auto"/>
              <w:bottom w:val="single" w:sz="4" w:space="0" w:color="auto"/>
              <w:right w:val="single" w:sz="4" w:space="0" w:color="auto"/>
            </w:tcBorders>
          </w:tcPr>
          <w:p w14:paraId="79C4DBAE" w14:textId="77777777" w:rsidR="00FF0084" w:rsidRPr="000F178E" w:rsidRDefault="00FF0084" w:rsidP="00E22D65">
            <w:pPr>
              <w:keepNext/>
              <w:keepLines/>
              <w:numPr>
                <w:ilvl w:val="12"/>
                <w:numId w:val="0"/>
              </w:numPr>
              <w:jc w:val="center"/>
              <w:rPr>
                <w:color w:val="000000" w:themeColor="text1"/>
                <w:lang w:val="bg-BG"/>
              </w:rPr>
            </w:pPr>
            <w:r w:rsidRPr="000F178E">
              <w:rPr>
                <w:color w:val="000000" w:themeColor="text1"/>
                <w:lang w:val="bg-BG"/>
              </w:rPr>
              <w:t>88 (72%)</w:t>
            </w:r>
          </w:p>
        </w:tc>
      </w:tr>
      <w:tr w:rsidR="00FF0084" w:rsidRPr="000F178E" w14:paraId="799C212E" w14:textId="77777777" w:rsidTr="00AA3063">
        <w:tc>
          <w:tcPr>
            <w:tcW w:w="2926" w:type="dxa"/>
            <w:tcBorders>
              <w:top w:val="single" w:sz="4" w:space="0" w:color="auto"/>
              <w:left w:val="single" w:sz="4" w:space="0" w:color="auto"/>
              <w:bottom w:val="single" w:sz="4" w:space="0" w:color="auto"/>
              <w:right w:val="single" w:sz="4" w:space="0" w:color="auto"/>
            </w:tcBorders>
          </w:tcPr>
          <w:p w14:paraId="1A993741" w14:textId="77777777" w:rsidR="00FF0084" w:rsidRPr="000F178E" w:rsidRDefault="00FF0084" w:rsidP="00E22D65">
            <w:pPr>
              <w:keepNext/>
              <w:keepLines/>
              <w:numPr>
                <w:ilvl w:val="12"/>
                <w:numId w:val="0"/>
              </w:numPr>
              <w:rPr>
                <w:b/>
                <w:i/>
                <w:color w:val="000000" w:themeColor="text1"/>
                <w:lang w:val="bg-BG"/>
              </w:rPr>
            </w:pPr>
            <w:r w:rsidRPr="000F178E">
              <w:rPr>
                <w:b/>
                <w:i/>
                <w:color w:val="000000" w:themeColor="text1"/>
                <w:lang w:val="bg-BG"/>
              </w:rPr>
              <w:t>2 седмици след края на лечението</w:t>
            </w:r>
          </w:p>
        </w:tc>
        <w:tc>
          <w:tcPr>
            <w:tcW w:w="2492" w:type="dxa"/>
            <w:tcBorders>
              <w:top w:val="single" w:sz="4" w:space="0" w:color="auto"/>
              <w:left w:val="single" w:sz="4" w:space="0" w:color="auto"/>
              <w:bottom w:val="single" w:sz="4" w:space="0" w:color="auto"/>
              <w:right w:val="single" w:sz="4" w:space="0" w:color="auto"/>
            </w:tcBorders>
          </w:tcPr>
          <w:p w14:paraId="02E98964" w14:textId="77777777" w:rsidR="00FF0084" w:rsidRPr="000F178E" w:rsidRDefault="00FF0084" w:rsidP="00E22D65">
            <w:pPr>
              <w:keepNext/>
              <w:keepLines/>
              <w:numPr>
                <w:ilvl w:val="12"/>
                <w:numId w:val="0"/>
              </w:numPr>
              <w:jc w:val="center"/>
              <w:rPr>
                <w:color w:val="000000" w:themeColor="text1"/>
                <w:lang w:val="bg-BG"/>
              </w:rPr>
            </w:pPr>
            <w:r w:rsidRPr="000F178E">
              <w:rPr>
                <w:color w:val="000000" w:themeColor="text1"/>
                <w:lang w:val="bg-BG"/>
              </w:rPr>
              <w:t>125 (50%)</w:t>
            </w:r>
          </w:p>
        </w:tc>
        <w:tc>
          <w:tcPr>
            <w:tcW w:w="3362" w:type="dxa"/>
            <w:tcBorders>
              <w:top w:val="single" w:sz="4" w:space="0" w:color="auto"/>
              <w:left w:val="single" w:sz="4" w:space="0" w:color="auto"/>
              <w:bottom w:val="single" w:sz="4" w:space="0" w:color="auto"/>
              <w:right w:val="single" w:sz="4" w:space="0" w:color="auto"/>
            </w:tcBorders>
          </w:tcPr>
          <w:p w14:paraId="54486D76" w14:textId="77777777" w:rsidR="00FF0084" w:rsidRPr="000F178E" w:rsidRDefault="00FF0084" w:rsidP="00E22D65">
            <w:pPr>
              <w:keepNext/>
              <w:keepLines/>
              <w:numPr>
                <w:ilvl w:val="12"/>
                <w:numId w:val="0"/>
              </w:numPr>
              <w:jc w:val="center"/>
              <w:rPr>
                <w:color w:val="000000" w:themeColor="text1"/>
                <w:lang w:val="bg-BG"/>
              </w:rPr>
            </w:pPr>
            <w:r w:rsidRPr="000F178E">
              <w:rPr>
                <w:color w:val="000000" w:themeColor="text1"/>
                <w:lang w:val="bg-BG"/>
              </w:rPr>
              <w:t>62 (51%)</w:t>
            </w:r>
          </w:p>
        </w:tc>
      </w:tr>
      <w:tr w:rsidR="00FF0084" w:rsidRPr="000F178E" w14:paraId="6629A4C9" w14:textId="77777777" w:rsidTr="00AA3063">
        <w:tc>
          <w:tcPr>
            <w:tcW w:w="2926" w:type="dxa"/>
            <w:tcBorders>
              <w:top w:val="single" w:sz="4" w:space="0" w:color="auto"/>
              <w:left w:val="single" w:sz="4" w:space="0" w:color="auto"/>
              <w:bottom w:val="single" w:sz="4" w:space="0" w:color="auto"/>
              <w:right w:val="single" w:sz="4" w:space="0" w:color="auto"/>
            </w:tcBorders>
          </w:tcPr>
          <w:p w14:paraId="75B1E655" w14:textId="77777777" w:rsidR="00FF0084" w:rsidRPr="000F178E" w:rsidRDefault="00FF0084" w:rsidP="00E22D65">
            <w:pPr>
              <w:keepNext/>
              <w:keepLines/>
              <w:numPr>
                <w:ilvl w:val="12"/>
                <w:numId w:val="0"/>
              </w:numPr>
              <w:ind w:right="-2"/>
              <w:rPr>
                <w:b/>
                <w:i/>
                <w:color w:val="000000" w:themeColor="text1"/>
                <w:lang w:val="bg-BG"/>
              </w:rPr>
            </w:pPr>
            <w:r w:rsidRPr="000F178E">
              <w:rPr>
                <w:b/>
                <w:i/>
                <w:color w:val="000000" w:themeColor="text1"/>
                <w:lang w:val="bg-BG"/>
              </w:rPr>
              <w:t>6 седмици след края на лечението</w:t>
            </w:r>
          </w:p>
        </w:tc>
        <w:tc>
          <w:tcPr>
            <w:tcW w:w="2492" w:type="dxa"/>
            <w:tcBorders>
              <w:top w:val="single" w:sz="4" w:space="0" w:color="auto"/>
              <w:left w:val="single" w:sz="4" w:space="0" w:color="auto"/>
              <w:bottom w:val="single" w:sz="4" w:space="0" w:color="auto"/>
              <w:right w:val="single" w:sz="4" w:space="0" w:color="auto"/>
            </w:tcBorders>
          </w:tcPr>
          <w:p w14:paraId="44DE3833" w14:textId="77777777" w:rsidR="00FF0084" w:rsidRPr="000F178E" w:rsidRDefault="00FF0084" w:rsidP="00E22D65">
            <w:pPr>
              <w:keepNext/>
              <w:keepLines/>
              <w:numPr>
                <w:ilvl w:val="12"/>
                <w:numId w:val="0"/>
              </w:numPr>
              <w:ind w:right="-2"/>
              <w:jc w:val="center"/>
              <w:rPr>
                <w:color w:val="000000" w:themeColor="text1"/>
                <w:lang w:val="bg-BG"/>
              </w:rPr>
            </w:pPr>
            <w:r w:rsidRPr="000F178E">
              <w:rPr>
                <w:color w:val="000000" w:themeColor="text1"/>
                <w:lang w:val="bg-BG"/>
              </w:rPr>
              <w:t>104 (42%)</w:t>
            </w:r>
          </w:p>
        </w:tc>
        <w:tc>
          <w:tcPr>
            <w:tcW w:w="3362" w:type="dxa"/>
            <w:tcBorders>
              <w:top w:val="single" w:sz="4" w:space="0" w:color="auto"/>
              <w:left w:val="single" w:sz="4" w:space="0" w:color="auto"/>
              <w:bottom w:val="single" w:sz="4" w:space="0" w:color="auto"/>
              <w:right w:val="single" w:sz="4" w:space="0" w:color="auto"/>
            </w:tcBorders>
          </w:tcPr>
          <w:p w14:paraId="1C1ED6F8" w14:textId="77777777" w:rsidR="00FF0084" w:rsidRPr="000F178E" w:rsidRDefault="00FF0084" w:rsidP="00E22D65">
            <w:pPr>
              <w:keepNext/>
              <w:keepLines/>
              <w:numPr>
                <w:ilvl w:val="12"/>
                <w:numId w:val="0"/>
              </w:numPr>
              <w:ind w:right="-2"/>
              <w:jc w:val="center"/>
              <w:rPr>
                <w:color w:val="000000" w:themeColor="text1"/>
                <w:lang w:val="bg-BG"/>
              </w:rPr>
            </w:pPr>
            <w:r w:rsidRPr="000F178E">
              <w:rPr>
                <w:color w:val="000000" w:themeColor="text1"/>
                <w:lang w:val="bg-BG"/>
              </w:rPr>
              <w:t>55 (45%)</w:t>
            </w:r>
          </w:p>
        </w:tc>
      </w:tr>
      <w:tr w:rsidR="00FF0084" w:rsidRPr="000F178E" w14:paraId="606B8947" w14:textId="77777777" w:rsidTr="00AA3063">
        <w:tc>
          <w:tcPr>
            <w:tcW w:w="2926" w:type="dxa"/>
            <w:tcBorders>
              <w:top w:val="single" w:sz="4" w:space="0" w:color="auto"/>
              <w:left w:val="single" w:sz="4" w:space="0" w:color="auto"/>
              <w:bottom w:val="single" w:sz="4" w:space="0" w:color="auto"/>
              <w:right w:val="single" w:sz="4" w:space="0" w:color="auto"/>
            </w:tcBorders>
          </w:tcPr>
          <w:p w14:paraId="66A391CD" w14:textId="77777777" w:rsidR="00FF0084" w:rsidRPr="000F178E" w:rsidRDefault="00FF0084" w:rsidP="00E22D65">
            <w:pPr>
              <w:keepNext/>
              <w:keepLines/>
              <w:numPr>
                <w:ilvl w:val="12"/>
                <w:numId w:val="0"/>
              </w:numPr>
              <w:ind w:right="-2"/>
              <w:rPr>
                <w:b/>
                <w:i/>
                <w:color w:val="000000" w:themeColor="text1"/>
                <w:lang w:val="bg-BG"/>
              </w:rPr>
            </w:pPr>
            <w:r w:rsidRPr="000F178E">
              <w:rPr>
                <w:b/>
                <w:i/>
                <w:color w:val="000000" w:themeColor="text1"/>
                <w:lang w:val="bg-BG"/>
              </w:rPr>
              <w:t>12 седмици след края на лечението</w:t>
            </w:r>
          </w:p>
        </w:tc>
        <w:tc>
          <w:tcPr>
            <w:tcW w:w="2492" w:type="dxa"/>
            <w:tcBorders>
              <w:top w:val="single" w:sz="4" w:space="0" w:color="auto"/>
              <w:left w:val="single" w:sz="4" w:space="0" w:color="auto"/>
              <w:bottom w:val="single" w:sz="4" w:space="0" w:color="auto"/>
              <w:right w:val="single" w:sz="4" w:space="0" w:color="auto"/>
            </w:tcBorders>
          </w:tcPr>
          <w:p w14:paraId="2C1D5D0F" w14:textId="77777777" w:rsidR="00FF0084" w:rsidRPr="000F178E" w:rsidRDefault="00FF0084" w:rsidP="00E22D65">
            <w:pPr>
              <w:keepNext/>
              <w:keepLines/>
              <w:numPr>
                <w:ilvl w:val="12"/>
                <w:numId w:val="0"/>
              </w:numPr>
              <w:ind w:right="-2"/>
              <w:jc w:val="center"/>
              <w:rPr>
                <w:color w:val="000000" w:themeColor="text1"/>
                <w:lang w:val="bg-BG"/>
              </w:rPr>
            </w:pPr>
            <w:r w:rsidRPr="000F178E">
              <w:rPr>
                <w:color w:val="000000" w:themeColor="text1"/>
                <w:lang w:val="bg-BG"/>
              </w:rPr>
              <w:t>104 (42%)</w:t>
            </w:r>
          </w:p>
        </w:tc>
        <w:tc>
          <w:tcPr>
            <w:tcW w:w="3362" w:type="dxa"/>
            <w:tcBorders>
              <w:top w:val="single" w:sz="4" w:space="0" w:color="auto"/>
              <w:left w:val="single" w:sz="4" w:space="0" w:color="auto"/>
              <w:bottom w:val="single" w:sz="4" w:space="0" w:color="auto"/>
              <w:right w:val="single" w:sz="4" w:space="0" w:color="auto"/>
            </w:tcBorders>
          </w:tcPr>
          <w:p w14:paraId="7D87DE63" w14:textId="77777777" w:rsidR="00FF0084" w:rsidRPr="000F178E" w:rsidRDefault="00FF0084" w:rsidP="00E22D65">
            <w:pPr>
              <w:keepNext/>
              <w:keepLines/>
              <w:numPr>
                <w:ilvl w:val="12"/>
                <w:numId w:val="0"/>
              </w:numPr>
              <w:ind w:right="-2"/>
              <w:jc w:val="center"/>
              <w:rPr>
                <w:color w:val="000000" w:themeColor="text1"/>
                <w:lang w:val="bg-BG"/>
              </w:rPr>
            </w:pPr>
            <w:r w:rsidRPr="000F178E">
              <w:rPr>
                <w:color w:val="000000" w:themeColor="text1"/>
                <w:lang w:val="bg-BG"/>
              </w:rPr>
              <w:t>51 (42%)</w:t>
            </w:r>
          </w:p>
        </w:tc>
      </w:tr>
    </w:tbl>
    <w:p w14:paraId="187E58D0" w14:textId="77777777" w:rsidR="00FF0084" w:rsidRPr="000F178E" w:rsidRDefault="00FF0084">
      <w:pPr>
        <w:numPr>
          <w:ilvl w:val="12"/>
          <w:numId w:val="0"/>
        </w:numPr>
        <w:ind w:right="-2"/>
        <w:rPr>
          <w:color w:val="000000" w:themeColor="text1"/>
          <w:u w:val="single"/>
          <w:lang w:val="bg-BG"/>
        </w:rPr>
      </w:pPr>
    </w:p>
    <w:p w14:paraId="4221EC3E" w14:textId="77777777" w:rsidR="00FF0084" w:rsidRPr="000F178E" w:rsidRDefault="00FF0084" w:rsidP="003834E6">
      <w:pPr>
        <w:keepNext/>
        <w:numPr>
          <w:ilvl w:val="12"/>
          <w:numId w:val="0"/>
        </w:numPr>
        <w:outlineLvl w:val="0"/>
        <w:rPr>
          <w:color w:val="000000" w:themeColor="text1"/>
          <w:u w:val="single"/>
          <w:lang w:val="bg-BG"/>
        </w:rPr>
      </w:pPr>
      <w:r w:rsidRPr="000F178E">
        <w:rPr>
          <w:color w:val="000000" w:themeColor="text1"/>
          <w:u w:val="single"/>
          <w:lang w:val="bg-BG"/>
        </w:rPr>
        <w:t xml:space="preserve">Сериозни рефрактерни </w:t>
      </w:r>
      <w:r w:rsidRPr="000F178E">
        <w:rPr>
          <w:i/>
          <w:color w:val="000000" w:themeColor="text1"/>
          <w:u w:val="single"/>
          <w:lang w:val="bg-BG"/>
        </w:rPr>
        <w:t>Candida</w:t>
      </w:r>
      <w:r w:rsidRPr="000F178E">
        <w:rPr>
          <w:color w:val="000000" w:themeColor="text1"/>
          <w:u w:val="single"/>
          <w:lang w:val="bg-BG"/>
        </w:rPr>
        <w:t xml:space="preserve"> инфекции</w:t>
      </w:r>
    </w:p>
    <w:p w14:paraId="2A70E7B5"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Проучването включва 55</w:t>
      </w:r>
      <w:r w:rsidR="007879B6" w:rsidRPr="000F178E">
        <w:rPr>
          <w:color w:val="000000" w:themeColor="text1"/>
          <w:lang w:val="bg-BG"/>
        </w:rPr>
        <w:t> </w:t>
      </w:r>
      <w:r w:rsidRPr="000F178E">
        <w:rPr>
          <w:color w:val="000000" w:themeColor="text1"/>
          <w:lang w:val="bg-BG"/>
        </w:rPr>
        <w:t xml:space="preserve">пациенти със сериозни рефрактерни системни </w:t>
      </w:r>
      <w:r w:rsidRPr="000F178E">
        <w:rPr>
          <w:i/>
          <w:color w:val="000000" w:themeColor="text1"/>
          <w:lang w:val="bg-BG"/>
        </w:rPr>
        <w:t xml:space="preserve">Candida </w:t>
      </w:r>
      <w:r w:rsidRPr="000F178E">
        <w:rPr>
          <w:color w:val="000000" w:themeColor="text1"/>
          <w:lang w:val="bg-BG"/>
        </w:rPr>
        <w:t>инфекции (включително кандидемия, дисеминирана и други инвазивни кандидози), при които предходно антимикотично лечение, по-специално с флуконазол, е било неефективно. Успешен терапевтичен отговор е наблюдаван при 24</w:t>
      </w:r>
      <w:r w:rsidR="005F12DC" w:rsidRPr="000F178E">
        <w:rPr>
          <w:color w:val="000000" w:themeColor="text1"/>
          <w:lang w:val="bg-BG"/>
        </w:rPr>
        <w:t> </w:t>
      </w:r>
      <w:r w:rsidRPr="000F178E">
        <w:rPr>
          <w:color w:val="000000" w:themeColor="text1"/>
          <w:lang w:val="bg-BG"/>
        </w:rPr>
        <w:t xml:space="preserve">пациенти (при 15 – пълен, а при 9 – частичен). При флуконазол-резистентни щамове, непринадлежащи към </w:t>
      </w:r>
      <w:r w:rsidRPr="000F178E">
        <w:rPr>
          <w:i/>
          <w:color w:val="000000" w:themeColor="text1"/>
          <w:lang w:val="bg-BG"/>
        </w:rPr>
        <w:t>C. аlbicans,</w:t>
      </w:r>
      <w:r w:rsidRPr="000F178E">
        <w:rPr>
          <w:color w:val="000000" w:themeColor="text1"/>
          <w:lang w:val="bg-BG"/>
        </w:rPr>
        <w:t xml:space="preserve"> успешен резултат е отчетен при 3/3</w:t>
      </w:r>
      <w:r w:rsidR="005F12DC" w:rsidRPr="000F178E">
        <w:rPr>
          <w:color w:val="000000" w:themeColor="text1"/>
          <w:lang w:val="bg-BG"/>
        </w:rPr>
        <w:t> </w:t>
      </w:r>
      <w:r w:rsidRPr="000F178E">
        <w:rPr>
          <w:color w:val="000000" w:themeColor="text1"/>
          <w:lang w:val="bg-BG"/>
        </w:rPr>
        <w:t xml:space="preserve">случая с </w:t>
      </w:r>
      <w:r w:rsidRPr="000F178E">
        <w:rPr>
          <w:i/>
          <w:color w:val="000000" w:themeColor="text1"/>
          <w:lang w:val="bg-BG"/>
        </w:rPr>
        <w:t>C. krusei</w:t>
      </w:r>
      <w:r w:rsidRPr="000F178E">
        <w:rPr>
          <w:color w:val="000000" w:themeColor="text1"/>
          <w:lang w:val="bg-BG"/>
        </w:rPr>
        <w:t xml:space="preserve"> (пълен отговор) и при 6/8</w:t>
      </w:r>
      <w:r w:rsidR="005F12DC" w:rsidRPr="000F178E">
        <w:rPr>
          <w:color w:val="000000" w:themeColor="text1"/>
          <w:lang w:val="bg-BG"/>
        </w:rPr>
        <w:t> </w:t>
      </w:r>
      <w:r w:rsidRPr="000F178E">
        <w:rPr>
          <w:color w:val="000000" w:themeColor="text1"/>
          <w:lang w:val="bg-BG"/>
        </w:rPr>
        <w:t xml:space="preserve">случая с </w:t>
      </w:r>
      <w:r w:rsidRPr="000F178E">
        <w:rPr>
          <w:i/>
          <w:color w:val="000000" w:themeColor="text1"/>
          <w:lang w:val="bg-BG"/>
        </w:rPr>
        <w:t>C. glabrata</w:t>
      </w:r>
      <w:r w:rsidRPr="000F178E">
        <w:rPr>
          <w:color w:val="000000" w:themeColor="text1"/>
          <w:lang w:val="bg-BG"/>
        </w:rPr>
        <w:t xml:space="preserve"> (5 с пълен отговор, 1 с частичен отговор) инфекции. Данните за клинична ефикасност са подкрепени от ограничени данни за чувствителност.</w:t>
      </w:r>
    </w:p>
    <w:p w14:paraId="4875D4C8" w14:textId="77777777" w:rsidR="00FF0084" w:rsidRPr="000F178E" w:rsidRDefault="00FF0084">
      <w:pPr>
        <w:numPr>
          <w:ilvl w:val="12"/>
          <w:numId w:val="0"/>
        </w:numPr>
        <w:ind w:right="-2"/>
        <w:rPr>
          <w:i/>
          <w:color w:val="000000" w:themeColor="text1"/>
          <w:u w:val="single"/>
          <w:lang w:val="bg-BG"/>
        </w:rPr>
      </w:pPr>
    </w:p>
    <w:p w14:paraId="6B70E82D" w14:textId="77777777" w:rsidR="00FF0084" w:rsidRPr="000F178E" w:rsidRDefault="00FF0084" w:rsidP="003834E6">
      <w:pPr>
        <w:keepNext/>
        <w:numPr>
          <w:ilvl w:val="12"/>
          <w:numId w:val="0"/>
        </w:numPr>
        <w:outlineLvl w:val="0"/>
        <w:rPr>
          <w:color w:val="000000" w:themeColor="text1"/>
          <w:u w:val="single"/>
          <w:lang w:val="bg-BG"/>
        </w:rPr>
      </w:pPr>
      <w:r w:rsidRPr="000F178E">
        <w:rPr>
          <w:i/>
          <w:color w:val="000000" w:themeColor="text1"/>
          <w:u w:val="single"/>
          <w:lang w:val="bg-BG"/>
        </w:rPr>
        <w:t>Scedosporium</w:t>
      </w:r>
      <w:r w:rsidRPr="000F178E">
        <w:rPr>
          <w:color w:val="000000" w:themeColor="text1"/>
          <w:u w:val="single"/>
          <w:lang w:val="bg-BG"/>
        </w:rPr>
        <w:t xml:space="preserve"> и </w:t>
      </w:r>
      <w:r w:rsidRPr="000F178E">
        <w:rPr>
          <w:i/>
          <w:color w:val="000000" w:themeColor="text1"/>
          <w:u w:val="single"/>
          <w:lang w:val="bg-BG"/>
        </w:rPr>
        <w:t>Fusarium</w:t>
      </w:r>
      <w:r w:rsidRPr="000F178E">
        <w:rPr>
          <w:color w:val="000000" w:themeColor="text1"/>
          <w:u w:val="single"/>
          <w:lang w:val="bg-BG"/>
        </w:rPr>
        <w:t xml:space="preserve"> инфекции</w:t>
      </w:r>
    </w:p>
    <w:p w14:paraId="6587F949" w14:textId="77777777" w:rsidR="00FF0084" w:rsidRPr="000F178E" w:rsidRDefault="00FF0084">
      <w:pPr>
        <w:numPr>
          <w:ilvl w:val="12"/>
          <w:numId w:val="0"/>
        </w:numPr>
        <w:ind w:right="-2"/>
        <w:rPr>
          <w:color w:val="000000" w:themeColor="text1"/>
          <w:lang w:val="bg-BG"/>
        </w:rPr>
      </w:pPr>
      <w:r w:rsidRPr="000F178E">
        <w:rPr>
          <w:color w:val="000000" w:themeColor="text1"/>
          <w:lang w:val="bg-BG"/>
        </w:rPr>
        <w:t>Установено е, че вориконазол е ефективен срещу следните редки причинители на микоза:</w:t>
      </w:r>
    </w:p>
    <w:p w14:paraId="2C7357F0" w14:textId="77777777" w:rsidR="00FF0084" w:rsidRPr="000F178E" w:rsidRDefault="00FF0084">
      <w:pPr>
        <w:numPr>
          <w:ilvl w:val="12"/>
          <w:numId w:val="0"/>
        </w:numPr>
        <w:ind w:right="-2"/>
        <w:rPr>
          <w:i/>
          <w:color w:val="000000" w:themeColor="text1"/>
          <w:lang w:val="bg-BG"/>
        </w:rPr>
      </w:pPr>
    </w:p>
    <w:p w14:paraId="600153AC" w14:textId="77777777" w:rsidR="00FF0084" w:rsidRPr="000F178E" w:rsidRDefault="00FF0084">
      <w:pPr>
        <w:numPr>
          <w:ilvl w:val="12"/>
          <w:numId w:val="0"/>
        </w:numPr>
        <w:ind w:right="-2"/>
        <w:rPr>
          <w:color w:val="000000" w:themeColor="text1"/>
          <w:lang w:val="bg-BG"/>
        </w:rPr>
      </w:pPr>
      <w:r w:rsidRPr="000F178E">
        <w:rPr>
          <w:i/>
          <w:color w:val="000000" w:themeColor="text1"/>
          <w:lang w:val="bg-BG"/>
        </w:rPr>
        <w:t>Scedosporium</w:t>
      </w:r>
      <w:r w:rsidRPr="000F178E">
        <w:rPr>
          <w:color w:val="000000" w:themeColor="text1"/>
          <w:lang w:val="bg-BG"/>
        </w:rPr>
        <w:t xml:space="preserve"> spp.: Успешен отговор към лечение с вориконазол е наблюдаван при 16 (6 с пълен, 10 с частичен отговор) от 28</w:t>
      </w:r>
      <w:r w:rsidR="005F12DC" w:rsidRPr="000F178E">
        <w:rPr>
          <w:color w:val="000000" w:themeColor="text1"/>
          <w:lang w:val="bg-BG"/>
        </w:rPr>
        <w:t> </w:t>
      </w:r>
      <w:r w:rsidRPr="000F178E">
        <w:rPr>
          <w:color w:val="000000" w:themeColor="text1"/>
          <w:lang w:val="bg-BG"/>
        </w:rPr>
        <w:t xml:space="preserve">пациенти със </w:t>
      </w:r>
      <w:r w:rsidRPr="000F178E">
        <w:rPr>
          <w:i/>
          <w:color w:val="000000" w:themeColor="text1"/>
          <w:lang w:val="bg-BG"/>
        </w:rPr>
        <w:t>S. apiospermium</w:t>
      </w:r>
      <w:r w:rsidRPr="000F178E">
        <w:rPr>
          <w:color w:val="000000" w:themeColor="text1"/>
          <w:lang w:val="bg-BG"/>
        </w:rPr>
        <w:t xml:space="preserve"> и при 2 (и двата с частичен отговор) от 7</w:t>
      </w:r>
      <w:r w:rsidR="005F12DC" w:rsidRPr="000F178E">
        <w:rPr>
          <w:color w:val="000000" w:themeColor="text1"/>
          <w:lang w:val="bg-BG"/>
        </w:rPr>
        <w:t> </w:t>
      </w:r>
      <w:r w:rsidRPr="000F178E">
        <w:rPr>
          <w:color w:val="000000" w:themeColor="text1"/>
          <w:lang w:val="bg-BG"/>
        </w:rPr>
        <w:t xml:space="preserve">пациенти със </w:t>
      </w:r>
      <w:r w:rsidRPr="000F178E">
        <w:rPr>
          <w:i/>
          <w:color w:val="000000" w:themeColor="text1"/>
          <w:lang w:val="bg-BG"/>
        </w:rPr>
        <w:t>S. Prolificans</w:t>
      </w:r>
      <w:r w:rsidRPr="000F178E">
        <w:rPr>
          <w:color w:val="000000" w:themeColor="text1"/>
          <w:lang w:val="bg-BG"/>
        </w:rPr>
        <w:t xml:space="preserve"> инфекция. Освен това, успешен отговор е наблюдаван при 1 от 3</w:t>
      </w:r>
      <w:r w:rsidR="005F12DC" w:rsidRPr="000F178E">
        <w:rPr>
          <w:color w:val="000000" w:themeColor="text1"/>
          <w:lang w:val="bg-BG"/>
        </w:rPr>
        <w:t> </w:t>
      </w:r>
      <w:r w:rsidRPr="000F178E">
        <w:rPr>
          <w:color w:val="000000" w:themeColor="text1"/>
          <w:lang w:val="bg-BG"/>
        </w:rPr>
        <w:t xml:space="preserve">пациенти с инфекции, причинени от повече от един микроорганизъм включително </w:t>
      </w:r>
      <w:r w:rsidRPr="000F178E">
        <w:rPr>
          <w:i/>
          <w:color w:val="000000" w:themeColor="text1"/>
          <w:lang w:val="bg-BG"/>
        </w:rPr>
        <w:t>Scedosporium</w:t>
      </w:r>
      <w:r w:rsidRPr="000F178E">
        <w:rPr>
          <w:color w:val="000000" w:themeColor="text1"/>
          <w:lang w:val="bg-BG"/>
        </w:rPr>
        <w:t xml:space="preserve"> </w:t>
      </w:r>
      <w:r w:rsidRPr="000F178E">
        <w:rPr>
          <w:i/>
          <w:color w:val="000000" w:themeColor="text1"/>
          <w:lang w:val="bg-BG"/>
        </w:rPr>
        <w:t>spp.</w:t>
      </w:r>
    </w:p>
    <w:p w14:paraId="2DF3E43F" w14:textId="77777777" w:rsidR="00FF0084" w:rsidRPr="000F178E" w:rsidRDefault="00FF0084">
      <w:pPr>
        <w:numPr>
          <w:ilvl w:val="12"/>
          <w:numId w:val="0"/>
        </w:numPr>
        <w:ind w:right="-2"/>
        <w:rPr>
          <w:i/>
          <w:color w:val="000000" w:themeColor="text1"/>
          <w:lang w:val="bg-BG"/>
        </w:rPr>
      </w:pPr>
    </w:p>
    <w:p w14:paraId="00881AE9" w14:textId="77777777" w:rsidR="00FF0084" w:rsidRPr="000F178E" w:rsidRDefault="00FF0084">
      <w:pPr>
        <w:numPr>
          <w:ilvl w:val="12"/>
          <w:numId w:val="0"/>
        </w:numPr>
        <w:ind w:right="-2"/>
        <w:rPr>
          <w:color w:val="000000" w:themeColor="text1"/>
          <w:lang w:val="bg-BG"/>
        </w:rPr>
      </w:pPr>
      <w:r w:rsidRPr="000F178E">
        <w:rPr>
          <w:i/>
          <w:color w:val="000000" w:themeColor="text1"/>
          <w:lang w:val="bg-BG"/>
        </w:rPr>
        <w:t xml:space="preserve">Fusarium </w:t>
      </w:r>
      <w:r w:rsidRPr="000F178E">
        <w:rPr>
          <w:color w:val="000000" w:themeColor="text1"/>
          <w:lang w:val="bg-BG"/>
        </w:rPr>
        <w:t>spp.: Седем (3 с пълен, 4 с частичен отговор) от 17</w:t>
      </w:r>
      <w:r w:rsidR="005F12DC" w:rsidRPr="000F178E">
        <w:rPr>
          <w:color w:val="000000" w:themeColor="text1"/>
          <w:lang w:val="bg-BG"/>
        </w:rPr>
        <w:t> </w:t>
      </w:r>
      <w:r w:rsidRPr="000F178E">
        <w:rPr>
          <w:color w:val="000000" w:themeColor="text1"/>
          <w:lang w:val="bg-BG"/>
        </w:rPr>
        <w:t>пациенти са лекувани успешно с вориконазол. От тези 7</w:t>
      </w:r>
      <w:r w:rsidR="005F12DC" w:rsidRPr="000F178E">
        <w:rPr>
          <w:color w:val="000000" w:themeColor="text1"/>
          <w:lang w:val="bg-BG"/>
        </w:rPr>
        <w:t> </w:t>
      </w:r>
      <w:r w:rsidRPr="000F178E">
        <w:rPr>
          <w:color w:val="000000" w:themeColor="text1"/>
          <w:lang w:val="bg-BG"/>
        </w:rPr>
        <w:t>пациенти: трима са имали очна инфекция, един – инфекция на синусите, а трима са имали дисеминирана инфекция. Освен това четирима пациенти с фузариоза са имали инфекция, причинена от няколко микроорганизма, при 2 от тях е отчетен успешен резултат.</w:t>
      </w:r>
    </w:p>
    <w:p w14:paraId="007CFDD8" w14:textId="77777777" w:rsidR="00FF0084" w:rsidRPr="000F178E" w:rsidRDefault="00FF0084">
      <w:pPr>
        <w:numPr>
          <w:ilvl w:val="12"/>
          <w:numId w:val="0"/>
        </w:numPr>
        <w:ind w:right="-2"/>
        <w:rPr>
          <w:color w:val="000000" w:themeColor="text1"/>
          <w:lang w:val="bg-BG"/>
        </w:rPr>
      </w:pPr>
    </w:p>
    <w:p w14:paraId="5622E67D" w14:textId="77777777" w:rsidR="00FF0084" w:rsidRPr="000F178E" w:rsidRDefault="00FF0084">
      <w:pPr>
        <w:numPr>
          <w:ilvl w:val="12"/>
          <w:numId w:val="0"/>
        </w:numPr>
        <w:ind w:right="-2"/>
        <w:rPr>
          <w:color w:val="000000" w:themeColor="text1"/>
          <w:lang w:val="bg-BG"/>
        </w:rPr>
      </w:pPr>
      <w:r w:rsidRPr="000F178E">
        <w:rPr>
          <w:color w:val="000000" w:themeColor="text1"/>
          <w:lang w:val="bg-BG"/>
        </w:rPr>
        <w:t>Мнозинството от пациентите, лекувани с вориконазол за горепосочените редки инфекции, са били с непоносимост или рефрактерност към предшестващото антимикотично лечение.</w:t>
      </w:r>
    </w:p>
    <w:p w14:paraId="13F13665" w14:textId="77777777" w:rsidR="00FF0084" w:rsidRPr="000F178E" w:rsidRDefault="00FF0084">
      <w:pPr>
        <w:rPr>
          <w:bCs/>
          <w:color w:val="000000" w:themeColor="text1"/>
          <w:szCs w:val="22"/>
          <w:u w:val="single"/>
          <w:lang w:val="bg-BG"/>
        </w:rPr>
      </w:pPr>
    </w:p>
    <w:p w14:paraId="27C077EA" w14:textId="77777777" w:rsidR="00FF0084" w:rsidRPr="000F178E" w:rsidRDefault="00FF0084" w:rsidP="003834E6">
      <w:pPr>
        <w:keepNext/>
        <w:rPr>
          <w:bCs/>
          <w:color w:val="000000" w:themeColor="text1"/>
          <w:szCs w:val="22"/>
          <w:u w:val="single"/>
          <w:lang w:val="bg-BG"/>
        </w:rPr>
      </w:pPr>
      <w:r w:rsidRPr="000F178E">
        <w:rPr>
          <w:bCs/>
          <w:color w:val="000000" w:themeColor="text1"/>
          <w:szCs w:val="22"/>
          <w:u w:val="single"/>
          <w:lang w:val="bg-BG"/>
        </w:rPr>
        <w:t>Първична профилактика на инвазивни гъбични инфекции – ефикасност при реципиенти на ТХСК без предшестваща</w:t>
      </w:r>
      <w:r w:rsidR="005F12DC" w:rsidRPr="000F178E">
        <w:rPr>
          <w:bCs/>
          <w:color w:val="000000" w:themeColor="text1"/>
          <w:szCs w:val="22"/>
          <w:u w:val="single"/>
          <w:lang w:val="bg-BG"/>
        </w:rPr>
        <w:t>,</w:t>
      </w:r>
      <w:r w:rsidRPr="000F178E">
        <w:rPr>
          <w:bCs/>
          <w:color w:val="000000" w:themeColor="text1"/>
          <w:szCs w:val="22"/>
          <w:u w:val="single"/>
          <w:lang w:val="bg-BG"/>
        </w:rPr>
        <w:t>доказана или вероятна ИГИ</w:t>
      </w:r>
    </w:p>
    <w:p w14:paraId="1DC520D4" w14:textId="77777777" w:rsidR="00FF0084" w:rsidRPr="000F178E" w:rsidRDefault="00FF0084" w:rsidP="00B6282A">
      <w:pPr>
        <w:pStyle w:val="Default"/>
        <w:rPr>
          <w:color w:val="000000" w:themeColor="text1"/>
          <w:sz w:val="22"/>
          <w:szCs w:val="22"/>
          <w:lang w:val="bg-BG"/>
        </w:rPr>
      </w:pPr>
      <w:r w:rsidRPr="000F178E">
        <w:rPr>
          <w:color w:val="000000" w:themeColor="text1"/>
          <w:sz w:val="22"/>
          <w:szCs w:val="22"/>
          <w:lang w:val="bg-BG"/>
        </w:rPr>
        <w:t>Вориконазол е сравнен с итраконазол като първична профилактика в условията на открито, сравнително, многоцентрово проучване при възрастни и юноши, които са реципиенти на алогенна ТХСК без предшестваща</w:t>
      </w:r>
      <w:r w:rsidR="00D14491" w:rsidRPr="000F178E">
        <w:rPr>
          <w:color w:val="000000" w:themeColor="text1"/>
          <w:sz w:val="22"/>
          <w:szCs w:val="22"/>
          <w:lang w:val="bg-BG"/>
        </w:rPr>
        <w:t>,</w:t>
      </w:r>
      <w:r w:rsidRPr="000F178E">
        <w:rPr>
          <w:color w:val="000000" w:themeColor="text1"/>
          <w:sz w:val="22"/>
          <w:szCs w:val="22"/>
          <w:lang w:val="bg-BG"/>
        </w:rPr>
        <w:t xml:space="preserve"> доказана или вероятна ИГИ. Успехът се дефинира като способност за продължаване на профилактиката с </w:t>
      </w:r>
      <w:r w:rsidR="00D14491" w:rsidRPr="000F178E">
        <w:rPr>
          <w:color w:val="000000" w:themeColor="text1"/>
          <w:sz w:val="22"/>
          <w:szCs w:val="22"/>
          <w:lang w:val="bg-BG"/>
        </w:rPr>
        <w:t>изпитваното</w:t>
      </w:r>
      <w:r w:rsidRPr="000F178E">
        <w:rPr>
          <w:color w:val="000000" w:themeColor="text1"/>
          <w:sz w:val="22"/>
          <w:szCs w:val="22"/>
          <w:lang w:val="bg-BG"/>
        </w:rPr>
        <w:t xml:space="preserve"> лекарство за 100</w:t>
      </w:r>
      <w:r w:rsidR="00D14491" w:rsidRPr="000F178E">
        <w:rPr>
          <w:color w:val="000000" w:themeColor="text1"/>
          <w:sz w:val="22"/>
          <w:szCs w:val="22"/>
          <w:lang w:val="bg-BG"/>
        </w:rPr>
        <w:t> </w:t>
      </w:r>
      <w:r w:rsidRPr="000F178E">
        <w:rPr>
          <w:color w:val="000000" w:themeColor="text1"/>
          <w:sz w:val="22"/>
          <w:szCs w:val="22"/>
          <w:lang w:val="bg-BG"/>
        </w:rPr>
        <w:t>дни след ТХСК (без спиране за &gt;14</w:t>
      </w:r>
      <w:r w:rsidR="00D14491" w:rsidRPr="000F178E">
        <w:rPr>
          <w:color w:val="000000" w:themeColor="text1"/>
          <w:sz w:val="22"/>
          <w:szCs w:val="22"/>
          <w:lang w:val="bg-BG"/>
        </w:rPr>
        <w:t> </w:t>
      </w:r>
      <w:r w:rsidRPr="000F178E">
        <w:rPr>
          <w:color w:val="000000" w:themeColor="text1"/>
          <w:sz w:val="22"/>
          <w:szCs w:val="22"/>
          <w:lang w:val="bg-BG"/>
        </w:rPr>
        <w:t>дни) и преживяемост без наличие на доказана или вероятна ИГИ за период от 180</w:t>
      </w:r>
      <w:r w:rsidR="00D14491" w:rsidRPr="000F178E">
        <w:rPr>
          <w:color w:val="000000" w:themeColor="text1"/>
          <w:sz w:val="22"/>
          <w:szCs w:val="22"/>
          <w:lang w:val="bg-BG"/>
        </w:rPr>
        <w:t> </w:t>
      </w:r>
      <w:r w:rsidRPr="000F178E">
        <w:rPr>
          <w:color w:val="000000" w:themeColor="text1"/>
          <w:sz w:val="22"/>
          <w:szCs w:val="22"/>
          <w:lang w:val="bg-BG"/>
        </w:rPr>
        <w:t xml:space="preserve">дни след </w:t>
      </w:r>
      <w:r w:rsidR="00D14491" w:rsidRPr="000F178E">
        <w:rPr>
          <w:color w:val="000000" w:themeColor="text1"/>
          <w:sz w:val="22"/>
          <w:szCs w:val="22"/>
          <w:lang w:val="bg-BG"/>
        </w:rPr>
        <w:t>ТХ</w:t>
      </w:r>
      <w:r w:rsidRPr="000F178E">
        <w:rPr>
          <w:color w:val="000000" w:themeColor="text1"/>
          <w:sz w:val="22"/>
          <w:szCs w:val="22"/>
          <w:lang w:val="bg-BG"/>
        </w:rPr>
        <w:t>СК. Модифицираната предвидена за лечение група (MITT) включва 465</w:t>
      </w:r>
      <w:r w:rsidR="00D14491" w:rsidRPr="000F178E">
        <w:rPr>
          <w:color w:val="000000" w:themeColor="text1"/>
          <w:sz w:val="22"/>
          <w:szCs w:val="22"/>
          <w:lang w:val="bg-BG"/>
        </w:rPr>
        <w:t> </w:t>
      </w:r>
      <w:r w:rsidRPr="000F178E">
        <w:rPr>
          <w:color w:val="000000" w:themeColor="text1"/>
          <w:sz w:val="22"/>
          <w:szCs w:val="22"/>
          <w:lang w:val="bg-BG"/>
        </w:rPr>
        <w:t>реципиенти на алогенна ТХСК, като 45% от пациентите имат AML</w:t>
      </w:r>
      <w:r w:rsidR="00D14491" w:rsidRPr="000F178E">
        <w:rPr>
          <w:color w:val="000000" w:themeColor="text1"/>
          <w:sz w:val="22"/>
          <w:szCs w:val="22"/>
          <w:lang w:val="bg-BG"/>
        </w:rPr>
        <w:t xml:space="preserve"> </w:t>
      </w:r>
      <w:r w:rsidRPr="000F178E">
        <w:rPr>
          <w:color w:val="000000" w:themeColor="text1"/>
          <w:sz w:val="22"/>
          <w:szCs w:val="22"/>
          <w:lang w:val="bg-BG"/>
        </w:rPr>
        <w:t xml:space="preserve">(остра миелогенна левкемия). От всички пациенти, 58% са подложени на схеми за миелоаблативна подготовка. Профилактика с </w:t>
      </w:r>
      <w:r w:rsidR="00D14491" w:rsidRPr="000F178E">
        <w:rPr>
          <w:color w:val="000000" w:themeColor="text1"/>
          <w:sz w:val="22"/>
          <w:szCs w:val="22"/>
          <w:lang w:val="bg-BG"/>
        </w:rPr>
        <w:t>изпит</w:t>
      </w:r>
      <w:r w:rsidRPr="000F178E">
        <w:rPr>
          <w:color w:val="000000" w:themeColor="text1"/>
          <w:sz w:val="22"/>
          <w:szCs w:val="22"/>
          <w:lang w:val="bg-BG"/>
        </w:rPr>
        <w:t xml:space="preserve">ваното лекарство започва веднага след ТХСК: 224 получават вориконазол и 241 получават итраконазол. Медианната продължителност на профилактиката с </w:t>
      </w:r>
      <w:r w:rsidR="00D14491" w:rsidRPr="000F178E">
        <w:rPr>
          <w:color w:val="000000" w:themeColor="text1"/>
          <w:sz w:val="22"/>
          <w:szCs w:val="22"/>
          <w:lang w:val="bg-BG"/>
        </w:rPr>
        <w:t>изпит</w:t>
      </w:r>
      <w:r w:rsidRPr="000F178E">
        <w:rPr>
          <w:color w:val="000000" w:themeColor="text1"/>
          <w:sz w:val="22"/>
          <w:szCs w:val="22"/>
          <w:lang w:val="bg-BG"/>
        </w:rPr>
        <w:t>ваното лекарство е 96</w:t>
      </w:r>
      <w:r w:rsidR="00D14491" w:rsidRPr="000F178E">
        <w:rPr>
          <w:color w:val="000000" w:themeColor="text1"/>
          <w:sz w:val="22"/>
          <w:szCs w:val="22"/>
          <w:lang w:val="bg-BG"/>
        </w:rPr>
        <w:t> </w:t>
      </w:r>
      <w:r w:rsidRPr="000F178E">
        <w:rPr>
          <w:color w:val="000000" w:themeColor="text1"/>
          <w:sz w:val="22"/>
          <w:szCs w:val="22"/>
          <w:lang w:val="bg-BG"/>
        </w:rPr>
        <w:t>дни при вориконазол и 68</w:t>
      </w:r>
      <w:r w:rsidR="00D14491" w:rsidRPr="000F178E">
        <w:rPr>
          <w:color w:val="000000" w:themeColor="text1"/>
          <w:sz w:val="22"/>
          <w:szCs w:val="22"/>
          <w:lang w:val="bg-BG"/>
        </w:rPr>
        <w:t> </w:t>
      </w:r>
      <w:r w:rsidRPr="000F178E">
        <w:rPr>
          <w:color w:val="000000" w:themeColor="text1"/>
          <w:sz w:val="22"/>
          <w:szCs w:val="22"/>
          <w:lang w:val="bg-BG"/>
        </w:rPr>
        <w:t>дни при итраконазол в модифицираната предвидена за лечение група (MITT).</w:t>
      </w:r>
    </w:p>
    <w:p w14:paraId="2E89302C" w14:textId="77777777" w:rsidR="00FF0084" w:rsidRPr="000F178E" w:rsidRDefault="00FF0084" w:rsidP="00B6282A">
      <w:pPr>
        <w:pStyle w:val="Default"/>
        <w:rPr>
          <w:color w:val="000000" w:themeColor="text1"/>
          <w:sz w:val="22"/>
          <w:szCs w:val="22"/>
          <w:lang w:val="bg-BG"/>
        </w:rPr>
      </w:pPr>
    </w:p>
    <w:p w14:paraId="6009C294" w14:textId="77777777" w:rsidR="00FF0084" w:rsidRPr="000F178E" w:rsidRDefault="00FF0084" w:rsidP="00BC077A">
      <w:pPr>
        <w:pStyle w:val="Default"/>
        <w:keepNext/>
        <w:keepLines/>
        <w:rPr>
          <w:color w:val="000000" w:themeColor="text1"/>
          <w:sz w:val="22"/>
          <w:szCs w:val="22"/>
          <w:lang w:val="bg-BG"/>
        </w:rPr>
      </w:pPr>
      <w:r w:rsidRPr="000F178E">
        <w:rPr>
          <w:color w:val="000000" w:themeColor="text1"/>
          <w:sz w:val="22"/>
          <w:szCs w:val="22"/>
          <w:lang w:val="bg-BG"/>
        </w:rPr>
        <w:t>Честотата на успех и други</w:t>
      </w:r>
      <w:r w:rsidR="00F624BD" w:rsidRPr="000F178E">
        <w:rPr>
          <w:color w:val="000000" w:themeColor="text1"/>
          <w:sz w:val="22"/>
          <w:szCs w:val="22"/>
          <w:lang w:val="bg-BG"/>
        </w:rPr>
        <w:t>те</w:t>
      </w:r>
      <w:r w:rsidRPr="000F178E">
        <w:rPr>
          <w:color w:val="000000" w:themeColor="text1"/>
          <w:sz w:val="22"/>
          <w:szCs w:val="22"/>
          <w:lang w:val="bg-BG"/>
        </w:rPr>
        <w:t xml:space="preserve"> вторични крайни </w:t>
      </w:r>
      <w:r w:rsidR="00F624BD" w:rsidRPr="000F178E">
        <w:rPr>
          <w:color w:val="000000" w:themeColor="text1"/>
          <w:sz w:val="22"/>
          <w:szCs w:val="22"/>
          <w:lang w:val="bg-BG"/>
        </w:rPr>
        <w:t>точки</w:t>
      </w:r>
      <w:r w:rsidRPr="000F178E">
        <w:rPr>
          <w:color w:val="000000" w:themeColor="text1"/>
          <w:sz w:val="22"/>
          <w:szCs w:val="22"/>
          <w:lang w:val="bg-BG"/>
        </w:rPr>
        <w:t xml:space="preserve"> са представени в следната таблица:</w:t>
      </w:r>
    </w:p>
    <w:p w14:paraId="717A8340" w14:textId="77777777" w:rsidR="00FF0084" w:rsidRPr="000F178E" w:rsidRDefault="00FF0084" w:rsidP="00BC077A">
      <w:pPr>
        <w:pStyle w:val="CM55"/>
        <w:keepNext/>
        <w:keepLines/>
        <w:spacing w:after="0"/>
        <w:rPr>
          <w:color w:val="000000" w:themeColor="text1"/>
          <w:sz w:val="22"/>
          <w:szCs w:val="22"/>
          <w:u w:val="single"/>
          <w:lang w:val="bg-BG"/>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609"/>
        <w:gridCol w:w="2410"/>
        <w:gridCol w:w="992"/>
      </w:tblGrid>
      <w:tr w:rsidR="00FF0084" w:rsidRPr="000F178E" w14:paraId="376723C8" w14:textId="77777777" w:rsidTr="00F624BD">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040A2624" w14:textId="77777777" w:rsidR="00FF0084" w:rsidRPr="000F178E" w:rsidRDefault="00F624BD" w:rsidP="00BC077A">
            <w:pPr>
              <w:pStyle w:val="Default"/>
              <w:keepNext/>
              <w:keepLines/>
              <w:rPr>
                <w:b/>
                <w:color w:val="000000" w:themeColor="text1"/>
                <w:sz w:val="22"/>
                <w:szCs w:val="22"/>
                <w:lang w:val="bg-BG"/>
              </w:rPr>
            </w:pPr>
            <w:r w:rsidRPr="000F178E">
              <w:rPr>
                <w:b/>
                <w:color w:val="000000" w:themeColor="text1"/>
                <w:sz w:val="22"/>
                <w:szCs w:val="22"/>
                <w:lang w:val="bg-BG"/>
              </w:rPr>
              <w:t>Крайни точки на</w:t>
            </w:r>
            <w:r w:rsidR="00FF0084" w:rsidRPr="000F178E">
              <w:rPr>
                <w:b/>
                <w:color w:val="000000" w:themeColor="text1"/>
                <w:sz w:val="22"/>
                <w:szCs w:val="22"/>
                <w:lang w:val="bg-BG"/>
              </w:rPr>
              <w:t xml:space="preserve"> проучването</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1465D82C" w14:textId="77777777" w:rsidR="00FF0084" w:rsidRPr="000F178E" w:rsidRDefault="00FF0084" w:rsidP="00BC077A">
            <w:pPr>
              <w:pStyle w:val="Default"/>
              <w:keepNext/>
              <w:keepLines/>
              <w:rPr>
                <w:b/>
                <w:color w:val="000000" w:themeColor="text1"/>
                <w:sz w:val="22"/>
                <w:szCs w:val="22"/>
                <w:lang w:val="bg-BG"/>
              </w:rPr>
            </w:pPr>
            <w:r w:rsidRPr="000F178E">
              <w:rPr>
                <w:b/>
                <w:color w:val="000000" w:themeColor="text1"/>
                <w:sz w:val="22"/>
                <w:szCs w:val="22"/>
                <w:lang w:val="bg-BG"/>
              </w:rPr>
              <w:t>Вориконазол</w:t>
            </w:r>
            <w:r w:rsidRPr="000F178E">
              <w:rPr>
                <w:b/>
                <w:color w:val="000000" w:themeColor="text1"/>
                <w:sz w:val="22"/>
                <w:szCs w:val="22"/>
                <w:lang w:val="bg-BG"/>
              </w:rPr>
              <w:br/>
              <w:t>N=224</w:t>
            </w:r>
          </w:p>
        </w:tc>
        <w:tc>
          <w:tcPr>
            <w:tcW w:w="1609" w:type="dxa"/>
            <w:tcBorders>
              <w:top w:val="single" w:sz="4" w:space="0" w:color="000000"/>
              <w:left w:val="single" w:sz="4" w:space="0" w:color="000000"/>
              <w:bottom w:val="single" w:sz="4" w:space="0" w:color="000000"/>
              <w:right w:val="single" w:sz="4" w:space="0" w:color="000000"/>
            </w:tcBorders>
            <w:shd w:val="clear" w:color="auto" w:fill="EEECE1"/>
          </w:tcPr>
          <w:p w14:paraId="2222C017" w14:textId="77777777" w:rsidR="00FF0084" w:rsidRPr="000F178E" w:rsidRDefault="00FF0084" w:rsidP="00BC077A">
            <w:pPr>
              <w:pStyle w:val="Default"/>
              <w:keepNext/>
              <w:keepLines/>
              <w:rPr>
                <w:b/>
                <w:color w:val="000000" w:themeColor="text1"/>
                <w:sz w:val="22"/>
                <w:szCs w:val="22"/>
                <w:lang w:val="bg-BG"/>
              </w:rPr>
            </w:pPr>
            <w:r w:rsidRPr="000F178E">
              <w:rPr>
                <w:b/>
                <w:color w:val="000000" w:themeColor="text1"/>
                <w:sz w:val="22"/>
                <w:szCs w:val="22"/>
                <w:lang w:val="bg-BG"/>
              </w:rPr>
              <w:t>Итраконазол</w:t>
            </w:r>
            <w:r w:rsidRPr="000F178E">
              <w:rPr>
                <w:b/>
                <w:color w:val="000000" w:themeColor="text1"/>
                <w:sz w:val="22"/>
                <w:szCs w:val="22"/>
                <w:lang w:val="bg-BG"/>
              </w:rPr>
              <w:br/>
              <w:t>N=241</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14:paraId="2A2FFD5C" w14:textId="77777777" w:rsidR="00FF0084" w:rsidRPr="000F178E" w:rsidRDefault="00FF0084" w:rsidP="00BC077A">
            <w:pPr>
              <w:pStyle w:val="Default"/>
              <w:keepNext/>
              <w:keepLines/>
              <w:jc w:val="center"/>
              <w:rPr>
                <w:b/>
                <w:color w:val="000000" w:themeColor="text1"/>
                <w:sz w:val="22"/>
                <w:szCs w:val="22"/>
                <w:lang w:val="bg-BG"/>
              </w:rPr>
            </w:pPr>
            <w:r w:rsidRPr="000F178E">
              <w:rPr>
                <w:b/>
                <w:color w:val="000000" w:themeColor="text1"/>
                <w:sz w:val="22"/>
                <w:szCs w:val="22"/>
                <w:lang w:val="bg-BG"/>
              </w:rPr>
              <w:t>Разлика в съотношени</w:t>
            </w:r>
            <w:r w:rsidR="00F624BD" w:rsidRPr="000F178E">
              <w:rPr>
                <w:b/>
                <w:color w:val="000000" w:themeColor="text1"/>
                <w:sz w:val="22"/>
                <w:szCs w:val="22"/>
                <w:lang w:val="bg-BG"/>
              </w:rPr>
              <w:t>ята</w:t>
            </w:r>
            <w:r w:rsidRPr="000F178E">
              <w:rPr>
                <w:b/>
                <w:color w:val="000000" w:themeColor="text1"/>
                <w:sz w:val="22"/>
                <w:szCs w:val="22"/>
                <w:lang w:val="bg-BG"/>
              </w:rPr>
              <w:t xml:space="preserve"> и 95% до</w:t>
            </w:r>
            <w:r w:rsidR="00F624BD" w:rsidRPr="000F178E">
              <w:rPr>
                <w:b/>
                <w:color w:val="000000" w:themeColor="text1"/>
                <w:sz w:val="22"/>
                <w:szCs w:val="22"/>
                <w:lang w:val="bg-BG"/>
              </w:rPr>
              <w:t>верителен</w:t>
            </w:r>
            <w:r w:rsidRPr="000F178E">
              <w:rPr>
                <w:b/>
                <w:color w:val="000000" w:themeColor="text1"/>
                <w:sz w:val="22"/>
                <w:szCs w:val="22"/>
                <w:lang w:val="bg-BG"/>
              </w:rPr>
              <w:t xml:space="preserve"> интервал (ДИ)</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Pr>
          <w:p w14:paraId="0E178572" w14:textId="77777777" w:rsidR="00FF0084" w:rsidRPr="000F178E" w:rsidRDefault="008C528E" w:rsidP="00BC077A">
            <w:pPr>
              <w:pStyle w:val="Default"/>
              <w:keepNext/>
              <w:keepLines/>
              <w:jc w:val="center"/>
              <w:rPr>
                <w:b/>
                <w:color w:val="000000" w:themeColor="text1"/>
                <w:sz w:val="22"/>
                <w:szCs w:val="22"/>
                <w:lang w:val="bg-BG"/>
              </w:rPr>
            </w:pPr>
            <w:r w:rsidRPr="000F178E">
              <w:rPr>
                <w:b/>
                <w:color w:val="000000" w:themeColor="text1"/>
                <w:sz w:val="22"/>
                <w:szCs w:val="22"/>
                <w:lang w:val="bg-BG"/>
              </w:rPr>
              <w:t>р</w:t>
            </w:r>
            <w:r w:rsidR="00FF0084" w:rsidRPr="000F178E">
              <w:rPr>
                <w:b/>
                <w:color w:val="000000" w:themeColor="text1"/>
                <w:sz w:val="22"/>
                <w:szCs w:val="22"/>
                <w:lang w:val="bg-BG"/>
              </w:rPr>
              <w:t>-</w:t>
            </w:r>
            <w:r w:rsidR="00F624BD" w:rsidRPr="000F178E">
              <w:rPr>
                <w:b/>
                <w:color w:val="000000" w:themeColor="text1"/>
                <w:sz w:val="22"/>
                <w:szCs w:val="22"/>
                <w:lang w:val="bg-BG"/>
              </w:rPr>
              <w:t>с</w:t>
            </w:r>
            <w:r w:rsidR="00FF0084" w:rsidRPr="000F178E">
              <w:rPr>
                <w:b/>
                <w:color w:val="000000" w:themeColor="text1"/>
                <w:sz w:val="22"/>
                <w:szCs w:val="22"/>
                <w:lang w:val="bg-BG"/>
              </w:rPr>
              <w:t>той</w:t>
            </w:r>
            <w:r w:rsidR="00F624BD" w:rsidRPr="000F178E">
              <w:rPr>
                <w:b/>
                <w:color w:val="000000" w:themeColor="text1"/>
                <w:sz w:val="22"/>
                <w:szCs w:val="22"/>
                <w:lang w:val="bg-BG"/>
              </w:rPr>
              <w:t>-</w:t>
            </w:r>
            <w:r w:rsidR="00FF0084" w:rsidRPr="000F178E">
              <w:rPr>
                <w:b/>
                <w:color w:val="000000" w:themeColor="text1"/>
                <w:sz w:val="22"/>
                <w:szCs w:val="22"/>
                <w:lang w:val="bg-BG"/>
              </w:rPr>
              <w:t>ност</w:t>
            </w:r>
          </w:p>
        </w:tc>
      </w:tr>
      <w:tr w:rsidR="00FF0084" w:rsidRPr="000F178E" w14:paraId="7414E3E6" w14:textId="77777777" w:rsidTr="00F624BD">
        <w:tc>
          <w:tcPr>
            <w:tcW w:w="3240" w:type="dxa"/>
            <w:tcBorders>
              <w:top w:val="single" w:sz="4" w:space="0" w:color="000000"/>
              <w:left w:val="single" w:sz="4" w:space="0" w:color="000000"/>
              <w:bottom w:val="single" w:sz="4" w:space="0" w:color="000000"/>
              <w:right w:val="single" w:sz="4" w:space="0" w:color="000000"/>
            </w:tcBorders>
          </w:tcPr>
          <w:p w14:paraId="0AD4806F"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 xml:space="preserve">Успех към </w:t>
            </w:r>
            <w:r w:rsidR="001E3AEE" w:rsidRPr="000F178E">
              <w:rPr>
                <w:color w:val="000000" w:themeColor="text1"/>
                <w:spacing w:val="-6"/>
                <w:sz w:val="22"/>
                <w:szCs w:val="22"/>
                <w:lang w:val="bg-BG"/>
              </w:rPr>
              <w:t>Ден </w:t>
            </w:r>
            <w:r w:rsidRPr="000F178E">
              <w:rPr>
                <w:color w:val="000000" w:themeColor="text1"/>
                <w:spacing w:val="-6"/>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154FCE76"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109 (48,7%)</w:t>
            </w:r>
          </w:p>
        </w:tc>
        <w:tc>
          <w:tcPr>
            <w:tcW w:w="1609" w:type="dxa"/>
            <w:tcBorders>
              <w:top w:val="single" w:sz="4" w:space="0" w:color="000000"/>
              <w:left w:val="single" w:sz="4" w:space="0" w:color="000000"/>
              <w:bottom w:val="single" w:sz="4" w:space="0" w:color="000000"/>
              <w:right w:val="single" w:sz="4" w:space="0" w:color="000000"/>
            </w:tcBorders>
          </w:tcPr>
          <w:p w14:paraId="31B037D2"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80 (33,2%)</w:t>
            </w:r>
          </w:p>
        </w:tc>
        <w:tc>
          <w:tcPr>
            <w:tcW w:w="2410" w:type="dxa"/>
            <w:tcBorders>
              <w:top w:val="single" w:sz="4" w:space="0" w:color="000000"/>
              <w:left w:val="single" w:sz="4" w:space="0" w:color="000000"/>
              <w:bottom w:val="single" w:sz="4" w:space="0" w:color="000000"/>
              <w:right w:val="single" w:sz="4" w:space="0" w:color="000000"/>
            </w:tcBorders>
          </w:tcPr>
          <w:p w14:paraId="505A3A8C"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16,4% (7,7%; 25,1%)**</w:t>
            </w:r>
          </w:p>
        </w:tc>
        <w:tc>
          <w:tcPr>
            <w:tcW w:w="992" w:type="dxa"/>
            <w:tcBorders>
              <w:top w:val="single" w:sz="4" w:space="0" w:color="000000"/>
              <w:left w:val="single" w:sz="4" w:space="0" w:color="000000"/>
              <w:bottom w:val="single" w:sz="4" w:space="0" w:color="000000"/>
              <w:right w:val="single" w:sz="4" w:space="0" w:color="000000"/>
            </w:tcBorders>
          </w:tcPr>
          <w:p w14:paraId="3084DCBC"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0,0002**</w:t>
            </w:r>
          </w:p>
        </w:tc>
      </w:tr>
      <w:tr w:rsidR="00FF0084" w:rsidRPr="000F178E" w14:paraId="39F05419" w14:textId="77777777" w:rsidTr="00F624BD">
        <w:tc>
          <w:tcPr>
            <w:tcW w:w="3240" w:type="dxa"/>
            <w:tcBorders>
              <w:top w:val="single" w:sz="4" w:space="0" w:color="000000"/>
              <w:left w:val="single" w:sz="4" w:space="0" w:color="000000"/>
              <w:bottom w:val="single" w:sz="4" w:space="0" w:color="000000"/>
              <w:right w:val="single" w:sz="4" w:space="0" w:color="000000"/>
            </w:tcBorders>
          </w:tcPr>
          <w:p w14:paraId="6077D2F5"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 xml:space="preserve">Успех към </w:t>
            </w:r>
            <w:r w:rsidR="001E3AEE" w:rsidRPr="000F178E">
              <w:rPr>
                <w:color w:val="000000" w:themeColor="text1"/>
                <w:spacing w:val="-6"/>
                <w:sz w:val="22"/>
                <w:szCs w:val="22"/>
                <w:lang w:val="bg-BG"/>
              </w:rPr>
              <w:t>Ден </w:t>
            </w:r>
            <w:r w:rsidRPr="000F178E">
              <w:rPr>
                <w:color w:val="000000" w:themeColor="text1"/>
                <w:spacing w:val="-6"/>
                <w:sz w:val="22"/>
                <w:szCs w:val="22"/>
                <w:lang w:val="bg-BG"/>
              </w:rPr>
              <w:t xml:space="preserve">100 </w:t>
            </w:r>
          </w:p>
        </w:tc>
        <w:tc>
          <w:tcPr>
            <w:tcW w:w="1530" w:type="dxa"/>
            <w:tcBorders>
              <w:top w:val="single" w:sz="4" w:space="0" w:color="000000"/>
              <w:left w:val="single" w:sz="4" w:space="0" w:color="000000"/>
              <w:bottom w:val="single" w:sz="4" w:space="0" w:color="000000"/>
              <w:right w:val="single" w:sz="4" w:space="0" w:color="000000"/>
            </w:tcBorders>
          </w:tcPr>
          <w:p w14:paraId="6FE4EA20"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121 (54,0%)</w:t>
            </w:r>
          </w:p>
        </w:tc>
        <w:tc>
          <w:tcPr>
            <w:tcW w:w="1609" w:type="dxa"/>
            <w:tcBorders>
              <w:top w:val="single" w:sz="4" w:space="0" w:color="000000"/>
              <w:left w:val="single" w:sz="4" w:space="0" w:color="000000"/>
              <w:bottom w:val="single" w:sz="4" w:space="0" w:color="000000"/>
              <w:right w:val="single" w:sz="4" w:space="0" w:color="000000"/>
            </w:tcBorders>
          </w:tcPr>
          <w:p w14:paraId="3BF6C7C2"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96 (39,8%)</w:t>
            </w:r>
          </w:p>
        </w:tc>
        <w:tc>
          <w:tcPr>
            <w:tcW w:w="2410" w:type="dxa"/>
            <w:tcBorders>
              <w:top w:val="single" w:sz="4" w:space="0" w:color="000000"/>
              <w:left w:val="single" w:sz="4" w:space="0" w:color="000000"/>
              <w:bottom w:val="single" w:sz="4" w:space="0" w:color="000000"/>
              <w:right w:val="single" w:sz="4" w:space="0" w:color="000000"/>
            </w:tcBorders>
          </w:tcPr>
          <w:p w14:paraId="055A3A51"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15,4% (6,6%; 24,2%)**</w:t>
            </w:r>
          </w:p>
        </w:tc>
        <w:tc>
          <w:tcPr>
            <w:tcW w:w="992" w:type="dxa"/>
            <w:tcBorders>
              <w:top w:val="single" w:sz="4" w:space="0" w:color="000000"/>
              <w:left w:val="single" w:sz="4" w:space="0" w:color="000000"/>
              <w:bottom w:val="single" w:sz="4" w:space="0" w:color="000000"/>
              <w:right w:val="single" w:sz="4" w:space="0" w:color="000000"/>
            </w:tcBorders>
          </w:tcPr>
          <w:p w14:paraId="717BEAEC"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0,0006**</w:t>
            </w:r>
          </w:p>
        </w:tc>
      </w:tr>
      <w:tr w:rsidR="00FF0084" w:rsidRPr="000F178E" w14:paraId="79D05AF2" w14:textId="77777777" w:rsidTr="00F624BD">
        <w:tc>
          <w:tcPr>
            <w:tcW w:w="3240" w:type="dxa"/>
            <w:tcBorders>
              <w:top w:val="single" w:sz="4" w:space="0" w:color="000000"/>
              <w:left w:val="single" w:sz="4" w:space="0" w:color="000000"/>
              <w:bottom w:val="single" w:sz="4" w:space="0" w:color="000000"/>
              <w:right w:val="single" w:sz="4" w:space="0" w:color="000000"/>
            </w:tcBorders>
          </w:tcPr>
          <w:p w14:paraId="53D7205E"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Завършени най-малко 100</w:t>
            </w:r>
            <w:r w:rsidR="00F624BD" w:rsidRPr="000F178E">
              <w:rPr>
                <w:color w:val="000000" w:themeColor="text1"/>
                <w:spacing w:val="-6"/>
                <w:sz w:val="22"/>
                <w:szCs w:val="22"/>
                <w:lang w:val="bg-BG"/>
              </w:rPr>
              <w:t> </w:t>
            </w:r>
            <w:r w:rsidRPr="000F178E">
              <w:rPr>
                <w:color w:val="000000" w:themeColor="text1"/>
                <w:spacing w:val="-6"/>
                <w:sz w:val="22"/>
                <w:szCs w:val="22"/>
                <w:lang w:val="bg-BG"/>
              </w:rPr>
              <w:t xml:space="preserve">дни профилактика с </w:t>
            </w:r>
            <w:r w:rsidR="00F624BD" w:rsidRPr="000F178E">
              <w:rPr>
                <w:color w:val="000000" w:themeColor="text1"/>
                <w:spacing w:val="-6"/>
                <w:sz w:val="22"/>
                <w:szCs w:val="22"/>
                <w:lang w:val="bg-BG"/>
              </w:rPr>
              <w:t>изпит</w:t>
            </w:r>
            <w:r w:rsidRPr="000F178E">
              <w:rPr>
                <w:color w:val="000000" w:themeColor="text1"/>
                <w:spacing w:val="-6"/>
                <w:sz w:val="22"/>
                <w:szCs w:val="22"/>
                <w:lang w:val="bg-BG"/>
              </w:rPr>
              <w:t>ваното лекарство</w:t>
            </w:r>
          </w:p>
        </w:tc>
        <w:tc>
          <w:tcPr>
            <w:tcW w:w="1530" w:type="dxa"/>
            <w:tcBorders>
              <w:top w:val="single" w:sz="4" w:space="0" w:color="000000"/>
              <w:left w:val="single" w:sz="4" w:space="0" w:color="000000"/>
              <w:bottom w:val="single" w:sz="4" w:space="0" w:color="000000"/>
              <w:right w:val="single" w:sz="4" w:space="0" w:color="000000"/>
            </w:tcBorders>
          </w:tcPr>
          <w:p w14:paraId="7F019574"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120 (53,6%)</w:t>
            </w:r>
          </w:p>
        </w:tc>
        <w:tc>
          <w:tcPr>
            <w:tcW w:w="1609" w:type="dxa"/>
            <w:tcBorders>
              <w:top w:val="single" w:sz="4" w:space="0" w:color="000000"/>
              <w:left w:val="single" w:sz="4" w:space="0" w:color="000000"/>
              <w:bottom w:val="single" w:sz="4" w:space="0" w:color="000000"/>
              <w:right w:val="single" w:sz="4" w:space="0" w:color="000000"/>
            </w:tcBorders>
          </w:tcPr>
          <w:p w14:paraId="7ACF8523"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94 (39,0%)</w:t>
            </w:r>
          </w:p>
        </w:tc>
        <w:tc>
          <w:tcPr>
            <w:tcW w:w="2410" w:type="dxa"/>
            <w:tcBorders>
              <w:top w:val="single" w:sz="4" w:space="0" w:color="000000"/>
              <w:left w:val="single" w:sz="4" w:space="0" w:color="000000"/>
              <w:bottom w:val="single" w:sz="4" w:space="0" w:color="000000"/>
              <w:right w:val="single" w:sz="4" w:space="0" w:color="000000"/>
            </w:tcBorders>
          </w:tcPr>
          <w:p w14:paraId="0633959E"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14,6% (5,6%; 23,5%)</w:t>
            </w:r>
          </w:p>
        </w:tc>
        <w:tc>
          <w:tcPr>
            <w:tcW w:w="992" w:type="dxa"/>
            <w:tcBorders>
              <w:top w:val="single" w:sz="4" w:space="0" w:color="000000"/>
              <w:left w:val="single" w:sz="4" w:space="0" w:color="000000"/>
              <w:bottom w:val="single" w:sz="4" w:space="0" w:color="000000"/>
              <w:right w:val="single" w:sz="4" w:space="0" w:color="000000"/>
            </w:tcBorders>
          </w:tcPr>
          <w:p w14:paraId="03FF724B"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0,0015</w:t>
            </w:r>
          </w:p>
        </w:tc>
      </w:tr>
      <w:tr w:rsidR="00FF0084" w:rsidRPr="000F178E" w14:paraId="60E12C17" w14:textId="77777777" w:rsidTr="00F624BD">
        <w:tc>
          <w:tcPr>
            <w:tcW w:w="3240" w:type="dxa"/>
            <w:tcBorders>
              <w:top w:val="single" w:sz="4" w:space="0" w:color="000000"/>
              <w:left w:val="single" w:sz="4" w:space="0" w:color="000000"/>
              <w:bottom w:val="single" w:sz="4" w:space="0" w:color="000000"/>
              <w:right w:val="single" w:sz="4" w:space="0" w:color="000000"/>
            </w:tcBorders>
          </w:tcPr>
          <w:p w14:paraId="493DDC7E"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 xml:space="preserve">Преживели към </w:t>
            </w:r>
            <w:r w:rsidR="001E3AEE" w:rsidRPr="000F178E">
              <w:rPr>
                <w:color w:val="000000" w:themeColor="text1"/>
                <w:spacing w:val="-6"/>
                <w:sz w:val="22"/>
                <w:szCs w:val="22"/>
                <w:lang w:val="bg-BG"/>
              </w:rPr>
              <w:t>Ден </w:t>
            </w:r>
            <w:r w:rsidRPr="000F178E">
              <w:rPr>
                <w:color w:val="000000" w:themeColor="text1"/>
                <w:spacing w:val="-6"/>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65409ADF"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184 (82,1%)</w:t>
            </w:r>
          </w:p>
        </w:tc>
        <w:tc>
          <w:tcPr>
            <w:tcW w:w="1609" w:type="dxa"/>
            <w:tcBorders>
              <w:top w:val="single" w:sz="4" w:space="0" w:color="000000"/>
              <w:left w:val="single" w:sz="4" w:space="0" w:color="000000"/>
              <w:bottom w:val="single" w:sz="4" w:space="0" w:color="000000"/>
              <w:right w:val="single" w:sz="4" w:space="0" w:color="000000"/>
            </w:tcBorders>
          </w:tcPr>
          <w:p w14:paraId="7A8259B0"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197 (81,7%)</w:t>
            </w:r>
          </w:p>
        </w:tc>
        <w:tc>
          <w:tcPr>
            <w:tcW w:w="2410" w:type="dxa"/>
            <w:tcBorders>
              <w:top w:val="single" w:sz="4" w:space="0" w:color="000000"/>
              <w:left w:val="single" w:sz="4" w:space="0" w:color="000000"/>
              <w:bottom w:val="single" w:sz="4" w:space="0" w:color="000000"/>
              <w:right w:val="single" w:sz="4" w:space="0" w:color="000000"/>
            </w:tcBorders>
          </w:tcPr>
          <w:p w14:paraId="75B7BEBA"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0,4% (-6,6%; 7,4%)</w:t>
            </w:r>
          </w:p>
        </w:tc>
        <w:tc>
          <w:tcPr>
            <w:tcW w:w="992" w:type="dxa"/>
            <w:tcBorders>
              <w:top w:val="single" w:sz="4" w:space="0" w:color="000000"/>
              <w:left w:val="single" w:sz="4" w:space="0" w:color="000000"/>
              <w:bottom w:val="single" w:sz="4" w:space="0" w:color="000000"/>
              <w:right w:val="single" w:sz="4" w:space="0" w:color="000000"/>
            </w:tcBorders>
          </w:tcPr>
          <w:p w14:paraId="251CE746"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0,9107</w:t>
            </w:r>
          </w:p>
        </w:tc>
      </w:tr>
      <w:tr w:rsidR="00FF0084" w:rsidRPr="000F178E" w14:paraId="41856344" w14:textId="77777777" w:rsidTr="00F624BD">
        <w:tc>
          <w:tcPr>
            <w:tcW w:w="3240" w:type="dxa"/>
            <w:tcBorders>
              <w:top w:val="single" w:sz="4" w:space="0" w:color="000000"/>
              <w:left w:val="single" w:sz="4" w:space="0" w:color="000000"/>
              <w:bottom w:val="single" w:sz="4" w:space="0" w:color="000000"/>
              <w:right w:val="single" w:sz="4" w:space="0" w:color="000000"/>
            </w:tcBorders>
          </w:tcPr>
          <w:p w14:paraId="39654905"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 xml:space="preserve">Развили доказани или вероятни ИГИ до </w:t>
            </w:r>
            <w:r w:rsidR="001E3AEE" w:rsidRPr="000F178E">
              <w:rPr>
                <w:color w:val="000000" w:themeColor="text1"/>
                <w:spacing w:val="-6"/>
                <w:sz w:val="22"/>
                <w:szCs w:val="22"/>
                <w:lang w:val="bg-BG"/>
              </w:rPr>
              <w:t>Ден </w:t>
            </w:r>
            <w:r w:rsidRPr="000F178E">
              <w:rPr>
                <w:color w:val="000000" w:themeColor="text1"/>
                <w:spacing w:val="-6"/>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7DAF1669"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3 (1,3%)</w:t>
            </w:r>
          </w:p>
        </w:tc>
        <w:tc>
          <w:tcPr>
            <w:tcW w:w="1609" w:type="dxa"/>
            <w:tcBorders>
              <w:top w:val="single" w:sz="4" w:space="0" w:color="000000"/>
              <w:left w:val="single" w:sz="4" w:space="0" w:color="000000"/>
              <w:bottom w:val="single" w:sz="4" w:space="0" w:color="000000"/>
              <w:right w:val="single" w:sz="4" w:space="0" w:color="000000"/>
            </w:tcBorders>
          </w:tcPr>
          <w:p w14:paraId="40FBB2EE"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5 (2,1%)</w:t>
            </w:r>
          </w:p>
        </w:tc>
        <w:tc>
          <w:tcPr>
            <w:tcW w:w="2410" w:type="dxa"/>
            <w:tcBorders>
              <w:top w:val="single" w:sz="4" w:space="0" w:color="000000"/>
              <w:left w:val="single" w:sz="4" w:space="0" w:color="000000"/>
              <w:bottom w:val="single" w:sz="4" w:space="0" w:color="000000"/>
              <w:right w:val="single" w:sz="4" w:space="0" w:color="000000"/>
            </w:tcBorders>
          </w:tcPr>
          <w:p w14:paraId="130C26CF"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-0,7% (-3,1%; 1,6%)</w:t>
            </w:r>
          </w:p>
        </w:tc>
        <w:tc>
          <w:tcPr>
            <w:tcW w:w="992" w:type="dxa"/>
            <w:tcBorders>
              <w:top w:val="single" w:sz="4" w:space="0" w:color="000000"/>
              <w:left w:val="single" w:sz="4" w:space="0" w:color="000000"/>
              <w:bottom w:val="single" w:sz="4" w:space="0" w:color="000000"/>
              <w:right w:val="single" w:sz="4" w:space="0" w:color="000000"/>
            </w:tcBorders>
          </w:tcPr>
          <w:p w14:paraId="54399E94"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0,5390</w:t>
            </w:r>
          </w:p>
        </w:tc>
      </w:tr>
      <w:tr w:rsidR="00FF0084" w:rsidRPr="000F178E" w14:paraId="17401712" w14:textId="77777777" w:rsidTr="00F624BD">
        <w:tc>
          <w:tcPr>
            <w:tcW w:w="3240" w:type="dxa"/>
            <w:tcBorders>
              <w:top w:val="single" w:sz="4" w:space="0" w:color="000000"/>
              <w:left w:val="single" w:sz="4" w:space="0" w:color="000000"/>
              <w:bottom w:val="single" w:sz="4" w:space="0" w:color="000000"/>
              <w:right w:val="single" w:sz="4" w:space="0" w:color="000000"/>
            </w:tcBorders>
          </w:tcPr>
          <w:p w14:paraId="353DF6D4"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 xml:space="preserve">Развили доказани или вероятни ИГИ до </w:t>
            </w:r>
            <w:r w:rsidR="001E3AEE" w:rsidRPr="000F178E">
              <w:rPr>
                <w:color w:val="000000" w:themeColor="text1"/>
                <w:spacing w:val="-6"/>
                <w:sz w:val="22"/>
                <w:szCs w:val="22"/>
                <w:lang w:val="bg-BG"/>
              </w:rPr>
              <w:t>Ден </w:t>
            </w:r>
            <w:r w:rsidRPr="000F178E">
              <w:rPr>
                <w:color w:val="000000" w:themeColor="text1"/>
                <w:spacing w:val="-6"/>
                <w:sz w:val="22"/>
                <w:szCs w:val="22"/>
                <w:lang w:val="bg-BG"/>
              </w:rPr>
              <w:t>100</w:t>
            </w:r>
          </w:p>
        </w:tc>
        <w:tc>
          <w:tcPr>
            <w:tcW w:w="1530" w:type="dxa"/>
            <w:tcBorders>
              <w:top w:val="single" w:sz="4" w:space="0" w:color="000000"/>
              <w:left w:val="single" w:sz="4" w:space="0" w:color="000000"/>
              <w:bottom w:val="single" w:sz="4" w:space="0" w:color="000000"/>
              <w:right w:val="single" w:sz="4" w:space="0" w:color="000000"/>
            </w:tcBorders>
          </w:tcPr>
          <w:p w14:paraId="2532F5AA"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2 (0,9%)</w:t>
            </w:r>
          </w:p>
        </w:tc>
        <w:tc>
          <w:tcPr>
            <w:tcW w:w="1609" w:type="dxa"/>
            <w:tcBorders>
              <w:top w:val="single" w:sz="4" w:space="0" w:color="000000"/>
              <w:left w:val="single" w:sz="4" w:space="0" w:color="000000"/>
              <w:bottom w:val="single" w:sz="4" w:space="0" w:color="000000"/>
              <w:right w:val="single" w:sz="4" w:space="0" w:color="000000"/>
            </w:tcBorders>
          </w:tcPr>
          <w:p w14:paraId="2F073BA6"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4 (1,7%)</w:t>
            </w:r>
          </w:p>
        </w:tc>
        <w:tc>
          <w:tcPr>
            <w:tcW w:w="2410" w:type="dxa"/>
            <w:tcBorders>
              <w:top w:val="single" w:sz="4" w:space="0" w:color="000000"/>
              <w:left w:val="single" w:sz="4" w:space="0" w:color="000000"/>
              <w:bottom w:val="single" w:sz="4" w:space="0" w:color="000000"/>
              <w:right w:val="single" w:sz="4" w:space="0" w:color="000000"/>
            </w:tcBorders>
          </w:tcPr>
          <w:p w14:paraId="43880E52"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-0,8% (-2,8%; 1,3%)</w:t>
            </w:r>
          </w:p>
        </w:tc>
        <w:tc>
          <w:tcPr>
            <w:tcW w:w="992" w:type="dxa"/>
            <w:tcBorders>
              <w:top w:val="single" w:sz="4" w:space="0" w:color="000000"/>
              <w:left w:val="single" w:sz="4" w:space="0" w:color="000000"/>
              <w:bottom w:val="single" w:sz="4" w:space="0" w:color="000000"/>
              <w:right w:val="single" w:sz="4" w:space="0" w:color="000000"/>
            </w:tcBorders>
          </w:tcPr>
          <w:p w14:paraId="559A3069"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0,4589</w:t>
            </w:r>
          </w:p>
        </w:tc>
      </w:tr>
      <w:tr w:rsidR="00FF0084" w:rsidRPr="000F178E" w14:paraId="005A60F2" w14:textId="77777777" w:rsidTr="00F624BD">
        <w:tc>
          <w:tcPr>
            <w:tcW w:w="3240" w:type="dxa"/>
            <w:tcBorders>
              <w:top w:val="single" w:sz="4" w:space="0" w:color="000000"/>
              <w:left w:val="single" w:sz="4" w:space="0" w:color="000000"/>
              <w:bottom w:val="single" w:sz="4" w:space="0" w:color="000000"/>
              <w:right w:val="single" w:sz="4" w:space="0" w:color="000000"/>
            </w:tcBorders>
          </w:tcPr>
          <w:p w14:paraId="10C1C8BC"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 xml:space="preserve">Развили доказани или вероятни ИГИ по време на прием на </w:t>
            </w:r>
            <w:r w:rsidR="00F624BD" w:rsidRPr="000F178E">
              <w:rPr>
                <w:color w:val="000000" w:themeColor="text1"/>
                <w:spacing w:val="-6"/>
                <w:sz w:val="22"/>
                <w:szCs w:val="22"/>
                <w:lang w:val="bg-BG"/>
              </w:rPr>
              <w:t>изпит</w:t>
            </w:r>
            <w:r w:rsidRPr="000F178E">
              <w:rPr>
                <w:color w:val="000000" w:themeColor="text1"/>
                <w:spacing w:val="-6"/>
                <w:sz w:val="22"/>
                <w:szCs w:val="22"/>
                <w:lang w:val="bg-BG"/>
              </w:rPr>
              <w:t>ваното лекарство</w:t>
            </w:r>
          </w:p>
        </w:tc>
        <w:tc>
          <w:tcPr>
            <w:tcW w:w="1530" w:type="dxa"/>
            <w:tcBorders>
              <w:top w:val="single" w:sz="4" w:space="0" w:color="000000"/>
              <w:left w:val="single" w:sz="4" w:space="0" w:color="000000"/>
              <w:bottom w:val="single" w:sz="4" w:space="0" w:color="000000"/>
              <w:right w:val="single" w:sz="4" w:space="0" w:color="000000"/>
            </w:tcBorders>
          </w:tcPr>
          <w:p w14:paraId="753E9ACD"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0</w:t>
            </w:r>
          </w:p>
        </w:tc>
        <w:tc>
          <w:tcPr>
            <w:tcW w:w="1609" w:type="dxa"/>
            <w:tcBorders>
              <w:top w:val="single" w:sz="4" w:space="0" w:color="000000"/>
              <w:left w:val="single" w:sz="4" w:space="0" w:color="000000"/>
              <w:bottom w:val="single" w:sz="4" w:space="0" w:color="000000"/>
              <w:right w:val="single" w:sz="4" w:space="0" w:color="000000"/>
            </w:tcBorders>
          </w:tcPr>
          <w:p w14:paraId="7DC5A7C0" w14:textId="77777777" w:rsidR="00FF0084" w:rsidRPr="000F178E" w:rsidRDefault="00FF0084" w:rsidP="00B6282A">
            <w:pPr>
              <w:pStyle w:val="Default"/>
              <w:rPr>
                <w:color w:val="000000" w:themeColor="text1"/>
                <w:spacing w:val="-6"/>
                <w:sz w:val="22"/>
                <w:szCs w:val="22"/>
                <w:lang w:val="bg-BG"/>
              </w:rPr>
            </w:pPr>
            <w:r w:rsidRPr="000F178E">
              <w:rPr>
                <w:color w:val="000000" w:themeColor="text1"/>
                <w:spacing w:val="-6"/>
                <w:sz w:val="22"/>
                <w:szCs w:val="22"/>
                <w:lang w:val="bg-BG"/>
              </w:rPr>
              <w:t>3 (1,2%)</w:t>
            </w:r>
          </w:p>
        </w:tc>
        <w:tc>
          <w:tcPr>
            <w:tcW w:w="2410" w:type="dxa"/>
            <w:tcBorders>
              <w:top w:val="single" w:sz="4" w:space="0" w:color="000000"/>
              <w:left w:val="single" w:sz="4" w:space="0" w:color="000000"/>
              <w:bottom w:val="single" w:sz="4" w:space="0" w:color="000000"/>
              <w:right w:val="single" w:sz="4" w:space="0" w:color="000000"/>
            </w:tcBorders>
          </w:tcPr>
          <w:p w14:paraId="22C16591"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-1,2% (-2,6%; 0,2%)</w:t>
            </w:r>
          </w:p>
        </w:tc>
        <w:tc>
          <w:tcPr>
            <w:tcW w:w="992" w:type="dxa"/>
            <w:tcBorders>
              <w:top w:val="single" w:sz="4" w:space="0" w:color="000000"/>
              <w:left w:val="single" w:sz="4" w:space="0" w:color="000000"/>
              <w:bottom w:val="single" w:sz="4" w:space="0" w:color="000000"/>
              <w:right w:val="single" w:sz="4" w:space="0" w:color="000000"/>
            </w:tcBorders>
          </w:tcPr>
          <w:p w14:paraId="7062260B" w14:textId="77777777" w:rsidR="00FF0084" w:rsidRPr="000F178E" w:rsidRDefault="00FF0084" w:rsidP="00B6282A">
            <w:pPr>
              <w:pStyle w:val="Default"/>
              <w:jc w:val="center"/>
              <w:rPr>
                <w:color w:val="000000" w:themeColor="text1"/>
                <w:spacing w:val="-6"/>
                <w:sz w:val="22"/>
                <w:szCs w:val="22"/>
                <w:lang w:val="bg-BG"/>
              </w:rPr>
            </w:pPr>
            <w:r w:rsidRPr="000F178E">
              <w:rPr>
                <w:color w:val="000000" w:themeColor="text1"/>
                <w:spacing w:val="-6"/>
                <w:sz w:val="22"/>
                <w:szCs w:val="22"/>
                <w:lang w:val="bg-BG"/>
              </w:rPr>
              <w:t>0,0813</w:t>
            </w:r>
          </w:p>
        </w:tc>
      </w:tr>
    </w:tbl>
    <w:p w14:paraId="2645DB96" w14:textId="77777777" w:rsidR="00FF0084" w:rsidRPr="000F178E" w:rsidRDefault="00FF0084" w:rsidP="00B6282A">
      <w:pPr>
        <w:pStyle w:val="Default"/>
        <w:rPr>
          <w:color w:val="000000" w:themeColor="text1"/>
          <w:sz w:val="22"/>
          <w:szCs w:val="22"/>
          <w:lang w:val="bg-BG"/>
        </w:rPr>
      </w:pPr>
      <w:r w:rsidRPr="000F178E">
        <w:rPr>
          <w:color w:val="000000" w:themeColor="text1"/>
          <w:sz w:val="22"/>
          <w:szCs w:val="22"/>
          <w:lang w:val="bg-BG"/>
        </w:rPr>
        <w:t>* Първичн</w:t>
      </w:r>
      <w:r w:rsidR="00F624BD" w:rsidRPr="000F178E">
        <w:rPr>
          <w:color w:val="000000" w:themeColor="text1"/>
          <w:sz w:val="22"/>
          <w:szCs w:val="22"/>
          <w:lang w:val="bg-BG"/>
        </w:rPr>
        <w:t>а</w:t>
      </w:r>
      <w:r w:rsidRPr="000F178E">
        <w:rPr>
          <w:color w:val="000000" w:themeColor="text1"/>
          <w:sz w:val="22"/>
          <w:szCs w:val="22"/>
          <w:lang w:val="bg-BG"/>
        </w:rPr>
        <w:t xml:space="preserve"> </w:t>
      </w:r>
      <w:r w:rsidR="00F624BD" w:rsidRPr="000F178E">
        <w:rPr>
          <w:color w:val="000000" w:themeColor="text1"/>
          <w:sz w:val="22"/>
          <w:szCs w:val="22"/>
          <w:lang w:val="bg-BG"/>
        </w:rPr>
        <w:t>крайна точка на</w:t>
      </w:r>
      <w:r w:rsidRPr="000F178E">
        <w:rPr>
          <w:color w:val="000000" w:themeColor="text1"/>
          <w:sz w:val="22"/>
          <w:szCs w:val="22"/>
          <w:lang w:val="bg-BG"/>
        </w:rPr>
        <w:t xml:space="preserve"> проучване</w:t>
      </w:r>
      <w:r w:rsidR="00F624BD" w:rsidRPr="000F178E">
        <w:rPr>
          <w:color w:val="000000" w:themeColor="text1"/>
          <w:sz w:val="22"/>
          <w:szCs w:val="22"/>
          <w:lang w:val="bg-BG"/>
        </w:rPr>
        <w:t>то</w:t>
      </w:r>
    </w:p>
    <w:p w14:paraId="6105E1C2" w14:textId="77777777" w:rsidR="00FF0084" w:rsidRPr="000F178E" w:rsidRDefault="00FF0084" w:rsidP="00B6282A">
      <w:pPr>
        <w:pStyle w:val="Default"/>
        <w:rPr>
          <w:color w:val="000000" w:themeColor="text1"/>
          <w:sz w:val="22"/>
          <w:szCs w:val="22"/>
          <w:lang w:val="bg-BG"/>
        </w:rPr>
      </w:pPr>
      <w:r w:rsidRPr="000F178E">
        <w:rPr>
          <w:color w:val="000000" w:themeColor="text1"/>
          <w:sz w:val="22"/>
          <w:szCs w:val="22"/>
          <w:lang w:val="bg-BG"/>
        </w:rPr>
        <w:t>** Разлики, представени като съотношение, 95% ДИ и p-стойности, получени след корекция за рандомизиране</w:t>
      </w:r>
    </w:p>
    <w:p w14:paraId="39B2B6A7" w14:textId="77777777" w:rsidR="00FF0084" w:rsidRPr="000F178E" w:rsidRDefault="00FF0084" w:rsidP="00B6282A">
      <w:pPr>
        <w:pStyle w:val="Default"/>
        <w:rPr>
          <w:color w:val="000000" w:themeColor="text1"/>
          <w:sz w:val="22"/>
          <w:szCs w:val="22"/>
          <w:lang w:val="bg-BG"/>
        </w:rPr>
      </w:pPr>
    </w:p>
    <w:p w14:paraId="18160315" w14:textId="77777777" w:rsidR="00FF0084" w:rsidRPr="000F178E" w:rsidRDefault="006510A1" w:rsidP="00B6282A">
      <w:pPr>
        <w:pStyle w:val="Default"/>
        <w:rPr>
          <w:color w:val="000000" w:themeColor="text1"/>
          <w:sz w:val="22"/>
          <w:szCs w:val="22"/>
          <w:lang w:val="bg-BG"/>
        </w:rPr>
      </w:pPr>
      <w:r w:rsidRPr="000F178E">
        <w:rPr>
          <w:color w:val="000000" w:themeColor="text1"/>
          <w:sz w:val="22"/>
          <w:szCs w:val="22"/>
          <w:lang w:val="bg-BG"/>
        </w:rPr>
        <w:t>Ч</w:t>
      </w:r>
      <w:r w:rsidR="00FF0084" w:rsidRPr="000F178E">
        <w:rPr>
          <w:color w:val="000000" w:themeColor="text1"/>
          <w:sz w:val="22"/>
          <w:szCs w:val="22"/>
          <w:lang w:val="bg-BG"/>
        </w:rPr>
        <w:t xml:space="preserve">естотата на </w:t>
      </w:r>
      <w:r w:rsidRPr="000F178E">
        <w:rPr>
          <w:color w:val="000000" w:themeColor="text1"/>
          <w:sz w:val="22"/>
          <w:szCs w:val="22"/>
          <w:lang w:val="bg-BG"/>
        </w:rPr>
        <w:t xml:space="preserve">поява на </w:t>
      </w:r>
      <w:r w:rsidR="00FF0084" w:rsidRPr="000F178E">
        <w:rPr>
          <w:color w:val="000000" w:themeColor="text1"/>
          <w:sz w:val="22"/>
          <w:szCs w:val="22"/>
          <w:lang w:val="bg-BG"/>
        </w:rPr>
        <w:t>ИГИ до Ден</w:t>
      </w:r>
      <w:r w:rsidR="00F624BD" w:rsidRPr="000F178E">
        <w:rPr>
          <w:color w:val="000000" w:themeColor="text1"/>
          <w:sz w:val="22"/>
          <w:szCs w:val="22"/>
          <w:lang w:val="bg-BG"/>
        </w:rPr>
        <w:t> </w:t>
      </w:r>
      <w:r w:rsidR="00FF0084" w:rsidRPr="000F178E">
        <w:rPr>
          <w:color w:val="000000" w:themeColor="text1"/>
          <w:sz w:val="22"/>
          <w:szCs w:val="22"/>
          <w:lang w:val="bg-BG"/>
        </w:rPr>
        <w:t>180 и първичн</w:t>
      </w:r>
      <w:r w:rsidR="00F624BD" w:rsidRPr="000F178E">
        <w:rPr>
          <w:color w:val="000000" w:themeColor="text1"/>
          <w:sz w:val="22"/>
          <w:szCs w:val="22"/>
          <w:lang w:val="bg-BG"/>
        </w:rPr>
        <w:t>ата крайна точка</w:t>
      </w:r>
      <w:r w:rsidR="00FF0084" w:rsidRPr="000F178E">
        <w:rPr>
          <w:color w:val="000000" w:themeColor="text1"/>
          <w:sz w:val="22"/>
          <w:szCs w:val="22"/>
          <w:lang w:val="bg-BG"/>
        </w:rPr>
        <w:t xml:space="preserve"> на проучването, ко</w:t>
      </w:r>
      <w:r w:rsidR="00F624BD" w:rsidRPr="000F178E">
        <w:rPr>
          <w:color w:val="000000" w:themeColor="text1"/>
          <w:sz w:val="22"/>
          <w:szCs w:val="22"/>
          <w:lang w:val="bg-BG"/>
        </w:rPr>
        <w:t>я</w:t>
      </w:r>
      <w:r w:rsidR="00FF0084" w:rsidRPr="000F178E">
        <w:rPr>
          <w:color w:val="000000" w:themeColor="text1"/>
          <w:sz w:val="22"/>
          <w:szCs w:val="22"/>
          <w:lang w:val="bg-BG"/>
        </w:rPr>
        <w:t>то е Успех към Ден</w:t>
      </w:r>
      <w:r w:rsidR="001E3AEE" w:rsidRPr="000F178E">
        <w:rPr>
          <w:color w:val="000000" w:themeColor="text1"/>
          <w:sz w:val="22"/>
          <w:szCs w:val="22"/>
          <w:lang w:val="bg-BG"/>
        </w:rPr>
        <w:t> </w:t>
      </w:r>
      <w:r w:rsidR="00FF0084" w:rsidRPr="000F178E">
        <w:rPr>
          <w:color w:val="000000" w:themeColor="text1"/>
          <w:sz w:val="22"/>
          <w:szCs w:val="22"/>
          <w:lang w:val="bg-BG"/>
        </w:rPr>
        <w:t xml:space="preserve">180, съответно при пациентите с AML и на схеми за миелоаблативна подготовка, са представени </w:t>
      </w:r>
      <w:r w:rsidR="001E3AEE" w:rsidRPr="000F178E">
        <w:rPr>
          <w:color w:val="000000" w:themeColor="text1"/>
          <w:sz w:val="22"/>
          <w:szCs w:val="22"/>
          <w:lang w:val="bg-BG"/>
        </w:rPr>
        <w:t>в</w:t>
      </w:r>
      <w:r w:rsidR="00FF0084" w:rsidRPr="000F178E">
        <w:rPr>
          <w:color w:val="000000" w:themeColor="text1"/>
          <w:sz w:val="22"/>
          <w:szCs w:val="22"/>
          <w:lang w:val="bg-BG"/>
        </w:rPr>
        <w:t xml:space="preserve"> следната таблица:</w:t>
      </w:r>
    </w:p>
    <w:p w14:paraId="1F80EB03" w14:textId="77777777" w:rsidR="00FF0084" w:rsidRPr="000F178E" w:rsidRDefault="00FF0084" w:rsidP="00B6282A">
      <w:pPr>
        <w:pStyle w:val="Default"/>
        <w:rPr>
          <w:b/>
          <w:color w:val="000000" w:themeColor="text1"/>
          <w:sz w:val="22"/>
          <w:szCs w:val="22"/>
          <w:lang w:val="bg-BG"/>
        </w:rPr>
      </w:pPr>
    </w:p>
    <w:p w14:paraId="2FC49647" w14:textId="77777777" w:rsidR="00FF0084" w:rsidRPr="000F178E" w:rsidRDefault="00FF0084" w:rsidP="00A650B3">
      <w:pPr>
        <w:pStyle w:val="Default"/>
        <w:keepNext/>
        <w:keepLines/>
        <w:rPr>
          <w:color w:val="000000" w:themeColor="text1"/>
          <w:sz w:val="22"/>
          <w:szCs w:val="22"/>
          <w:lang w:val="bg-BG"/>
        </w:rPr>
      </w:pPr>
      <w:r w:rsidRPr="000F178E">
        <w:rPr>
          <w:b/>
          <w:color w:val="000000" w:themeColor="text1"/>
          <w:sz w:val="22"/>
          <w:szCs w:val="22"/>
          <w:lang w:val="bg-BG"/>
        </w:rPr>
        <w:t>AML (остра миелогенна левкемия)</w:t>
      </w:r>
    </w:p>
    <w:p w14:paraId="23C5E083" w14:textId="77777777" w:rsidR="00FF0084" w:rsidRPr="0066741A" w:rsidRDefault="00FF0084" w:rsidP="00A650B3">
      <w:pPr>
        <w:pStyle w:val="Default"/>
        <w:keepNext/>
        <w:keepLines/>
        <w:rPr>
          <w:color w:val="000000" w:themeColor="text1"/>
          <w:lang w:val="bg-BG"/>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634"/>
        <w:gridCol w:w="3060"/>
      </w:tblGrid>
      <w:tr w:rsidR="00FF0084" w:rsidRPr="00DD37C4" w14:paraId="683A0566" w14:textId="77777777" w:rsidTr="001E3AEE">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7942B656" w14:textId="77777777" w:rsidR="00FF0084" w:rsidRPr="000F178E" w:rsidRDefault="001E3AEE" w:rsidP="00A650B3">
            <w:pPr>
              <w:pStyle w:val="Default"/>
              <w:keepNext/>
              <w:keepLines/>
              <w:rPr>
                <w:b/>
                <w:color w:val="000000" w:themeColor="text1"/>
                <w:sz w:val="22"/>
                <w:szCs w:val="22"/>
                <w:lang w:val="bg-BG"/>
              </w:rPr>
            </w:pPr>
            <w:r w:rsidRPr="000F178E">
              <w:rPr>
                <w:b/>
                <w:color w:val="000000" w:themeColor="text1"/>
                <w:sz w:val="22"/>
                <w:szCs w:val="22"/>
                <w:lang w:val="bg-BG"/>
              </w:rPr>
              <w:t>Крайни точки на</w:t>
            </w:r>
            <w:r w:rsidR="00FF0084" w:rsidRPr="000F178E">
              <w:rPr>
                <w:b/>
                <w:color w:val="000000" w:themeColor="text1"/>
                <w:sz w:val="22"/>
                <w:szCs w:val="22"/>
                <w:lang w:val="bg-BG"/>
              </w:rPr>
              <w:t xml:space="preserve"> проучването</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0F59FCA7" w14:textId="77777777" w:rsidR="00FF0084" w:rsidRPr="000F178E" w:rsidRDefault="00FF0084" w:rsidP="00A650B3">
            <w:pPr>
              <w:pStyle w:val="Default"/>
              <w:keepNext/>
              <w:keepLines/>
              <w:rPr>
                <w:b/>
                <w:color w:val="000000" w:themeColor="text1"/>
                <w:sz w:val="22"/>
                <w:szCs w:val="22"/>
                <w:lang w:val="bg-BG"/>
              </w:rPr>
            </w:pPr>
            <w:r w:rsidRPr="000F178E">
              <w:rPr>
                <w:b/>
                <w:color w:val="000000" w:themeColor="text1"/>
                <w:sz w:val="22"/>
                <w:szCs w:val="22"/>
                <w:lang w:val="bg-BG"/>
              </w:rPr>
              <w:t>Вориконазол</w:t>
            </w:r>
          </w:p>
          <w:p w14:paraId="0A3E4C71" w14:textId="77777777" w:rsidR="00FF0084" w:rsidRPr="000F178E" w:rsidRDefault="00FF0084" w:rsidP="00A650B3">
            <w:pPr>
              <w:pStyle w:val="Default"/>
              <w:keepNext/>
              <w:keepLines/>
              <w:rPr>
                <w:b/>
                <w:color w:val="000000" w:themeColor="text1"/>
                <w:sz w:val="22"/>
                <w:szCs w:val="22"/>
                <w:lang w:val="bg-BG"/>
              </w:rPr>
            </w:pPr>
            <w:r w:rsidRPr="000F178E">
              <w:rPr>
                <w:b/>
                <w:color w:val="000000" w:themeColor="text1"/>
                <w:sz w:val="22"/>
                <w:szCs w:val="22"/>
                <w:lang w:val="bg-BG"/>
              </w:rPr>
              <w:t xml:space="preserve">(N=98) </w:t>
            </w:r>
          </w:p>
          <w:p w14:paraId="13074041" w14:textId="77777777" w:rsidR="00FF0084" w:rsidRPr="000F178E" w:rsidRDefault="00FF0084" w:rsidP="00A650B3">
            <w:pPr>
              <w:pStyle w:val="Default"/>
              <w:keepNext/>
              <w:keepLines/>
              <w:rPr>
                <w:b/>
                <w:color w:val="000000" w:themeColor="text1"/>
                <w:sz w:val="22"/>
                <w:szCs w:val="22"/>
                <w:lang w:val="bg-BG"/>
              </w:rPr>
            </w:pPr>
            <w:r w:rsidRPr="000F178E">
              <w:rPr>
                <w:b/>
                <w:color w:val="000000" w:themeColor="text1"/>
                <w:sz w:val="22"/>
                <w:szCs w:val="22"/>
                <w:lang w:val="bg-BG"/>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EEECE1"/>
          </w:tcPr>
          <w:p w14:paraId="1838AFBE" w14:textId="77777777" w:rsidR="00FF0084" w:rsidRPr="000F178E" w:rsidRDefault="00FF0084" w:rsidP="00A650B3">
            <w:pPr>
              <w:pStyle w:val="Default"/>
              <w:keepNext/>
              <w:keepLines/>
              <w:rPr>
                <w:b/>
                <w:color w:val="000000" w:themeColor="text1"/>
                <w:sz w:val="22"/>
                <w:szCs w:val="22"/>
                <w:lang w:val="bg-BG"/>
              </w:rPr>
            </w:pPr>
            <w:r w:rsidRPr="000F178E">
              <w:rPr>
                <w:b/>
                <w:color w:val="000000" w:themeColor="text1"/>
                <w:sz w:val="22"/>
                <w:szCs w:val="22"/>
                <w:lang w:val="bg-BG"/>
              </w:rPr>
              <w:t>Итраконазол</w:t>
            </w:r>
          </w:p>
          <w:p w14:paraId="51BAD35B" w14:textId="77777777" w:rsidR="00FF0084" w:rsidRPr="000F178E" w:rsidRDefault="00FF0084" w:rsidP="00A650B3">
            <w:pPr>
              <w:pStyle w:val="Default"/>
              <w:keepNext/>
              <w:keepLines/>
              <w:rPr>
                <w:b/>
                <w:color w:val="000000" w:themeColor="text1"/>
                <w:sz w:val="22"/>
                <w:szCs w:val="22"/>
                <w:lang w:val="bg-BG"/>
              </w:rPr>
            </w:pPr>
            <w:r w:rsidRPr="000F178E">
              <w:rPr>
                <w:b/>
                <w:color w:val="000000" w:themeColor="text1"/>
                <w:sz w:val="22"/>
                <w:szCs w:val="22"/>
                <w:lang w:val="bg-BG"/>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074B20E7" w14:textId="77777777" w:rsidR="00FF0084" w:rsidRPr="000F178E" w:rsidRDefault="00FF0084" w:rsidP="00A650B3">
            <w:pPr>
              <w:pStyle w:val="Default"/>
              <w:keepNext/>
              <w:keepLines/>
              <w:jc w:val="center"/>
              <w:rPr>
                <w:b/>
                <w:color w:val="000000" w:themeColor="text1"/>
                <w:sz w:val="22"/>
                <w:szCs w:val="22"/>
                <w:lang w:val="bg-BG"/>
              </w:rPr>
            </w:pPr>
            <w:r w:rsidRPr="000F178E">
              <w:rPr>
                <w:b/>
                <w:color w:val="000000" w:themeColor="text1"/>
                <w:sz w:val="22"/>
                <w:szCs w:val="22"/>
                <w:lang w:val="bg-BG"/>
              </w:rPr>
              <w:t>Разлики в съотношенията и 95% до</w:t>
            </w:r>
            <w:r w:rsidR="001E3AEE" w:rsidRPr="000F178E">
              <w:rPr>
                <w:b/>
                <w:color w:val="000000" w:themeColor="text1"/>
                <w:sz w:val="22"/>
                <w:szCs w:val="22"/>
                <w:lang w:val="bg-BG"/>
              </w:rPr>
              <w:t>верителен</w:t>
            </w:r>
            <w:r w:rsidRPr="000F178E">
              <w:rPr>
                <w:b/>
                <w:color w:val="000000" w:themeColor="text1"/>
                <w:sz w:val="22"/>
                <w:szCs w:val="22"/>
                <w:lang w:val="bg-BG"/>
              </w:rPr>
              <w:t xml:space="preserve"> интервал (ДИ)</w:t>
            </w:r>
          </w:p>
        </w:tc>
      </w:tr>
      <w:tr w:rsidR="00FF0084" w:rsidRPr="000F178E" w14:paraId="22946388" w14:textId="77777777" w:rsidTr="001E3AEE">
        <w:tc>
          <w:tcPr>
            <w:tcW w:w="2790" w:type="dxa"/>
            <w:tcBorders>
              <w:top w:val="single" w:sz="4" w:space="0" w:color="000000"/>
              <w:left w:val="single" w:sz="4" w:space="0" w:color="000000"/>
              <w:bottom w:val="single" w:sz="4" w:space="0" w:color="000000"/>
              <w:right w:val="single" w:sz="4" w:space="0" w:color="000000"/>
            </w:tcBorders>
          </w:tcPr>
          <w:p w14:paraId="14EDFED6" w14:textId="77777777" w:rsidR="00FF0084" w:rsidRPr="000F178E" w:rsidRDefault="006510A1" w:rsidP="009F51C9">
            <w:pPr>
              <w:pStyle w:val="Default"/>
              <w:keepNext/>
              <w:rPr>
                <w:color w:val="000000" w:themeColor="text1"/>
                <w:sz w:val="22"/>
                <w:szCs w:val="22"/>
                <w:lang w:val="bg-BG"/>
              </w:rPr>
            </w:pPr>
            <w:r w:rsidRPr="000F178E">
              <w:rPr>
                <w:color w:val="000000" w:themeColor="text1"/>
                <w:sz w:val="22"/>
                <w:szCs w:val="22"/>
                <w:lang w:val="bg-BG"/>
              </w:rPr>
              <w:t>Поява</w:t>
            </w:r>
            <w:r w:rsidR="00FF0084" w:rsidRPr="000F178E">
              <w:rPr>
                <w:color w:val="000000" w:themeColor="text1"/>
                <w:sz w:val="22"/>
                <w:szCs w:val="22"/>
                <w:lang w:val="bg-BG"/>
              </w:rPr>
              <w:t xml:space="preserve"> на ИГИ – Ден</w:t>
            </w:r>
            <w:r w:rsidR="001E3AEE" w:rsidRPr="000F178E">
              <w:rPr>
                <w:color w:val="000000" w:themeColor="text1"/>
                <w:sz w:val="22"/>
                <w:szCs w:val="22"/>
                <w:lang w:val="bg-BG"/>
              </w:rPr>
              <w:t> </w:t>
            </w:r>
            <w:r w:rsidR="00FF0084"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095616FC"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1 (1,0%)</w:t>
            </w:r>
          </w:p>
        </w:tc>
        <w:tc>
          <w:tcPr>
            <w:tcW w:w="1634" w:type="dxa"/>
            <w:tcBorders>
              <w:top w:val="single" w:sz="4" w:space="0" w:color="000000"/>
              <w:left w:val="single" w:sz="4" w:space="0" w:color="000000"/>
              <w:bottom w:val="single" w:sz="4" w:space="0" w:color="000000"/>
              <w:right w:val="single" w:sz="4" w:space="0" w:color="000000"/>
            </w:tcBorders>
          </w:tcPr>
          <w:p w14:paraId="46BC80B6"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 xml:space="preserve"> 2 (1,8%)</w:t>
            </w:r>
          </w:p>
        </w:tc>
        <w:tc>
          <w:tcPr>
            <w:tcW w:w="3060" w:type="dxa"/>
            <w:tcBorders>
              <w:top w:val="single" w:sz="4" w:space="0" w:color="000000"/>
              <w:left w:val="single" w:sz="4" w:space="0" w:color="000000"/>
              <w:bottom w:val="single" w:sz="4" w:space="0" w:color="000000"/>
              <w:right w:val="single" w:sz="4" w:space="0" w:color="000000"/>
            </w:tcBorders>
          </w:tcPr>
          <w:p w14:paraId="48A2A4AD" w14:textId="51E3F332" w:rsidR="00FF0084" w:rsidRPr="000F178E" w:rsidRDefault="00FF0084" w:rsidP="009F51C9">
            <w:pPr>
              <w:pStyle w:val="Paragraph"/>
              <w:keepNext/>
              <w:rPr>
                <w:color w:val="000000" w:themeColor="text1"/>
                <w:sz w:val="22"/>
                <w:szCs w:val="22"/>
                <w:lang w:val="bg-BG"/>
              </w:rPr>
            </w:pPr>
            <w:r w:rsidRPr="000F178E">
              <w:rPr>
                <w:color w:val="000000" w:themeColor="text1"/>
                <w:sz w:val="22"/>
                <w:szCs w:val="22"/>
                <w:lang w:val="bg-BG"/>
              </w:rPr>
              <w:t>-0,8% (-4,0%; 2,4%)**</w:t>
            </w:r>
          </w:p>
        </w:tc>
      </w:tr>
      <w:tr w:rsidR="00FF0084" w:rsidRPr="000F178E" w14:paraId="0615C0B9" w14:textId="77777777" w:rsidTr="001E3AEE">
        <w:tc>
          <w:tcPr>
            <w:tcW w:w="2790" w:type="dxa"/>
            <w:tcBorders>
              <w:top w:val="single" w:sz="4" w:space="0" w:color="000000"/>
              <w:left w:val="single" w:sz="4" w:space="0" w:color="000000"/>
              <w:bottom w:val="single" w:sz="4" w:space="0" w:color="000000"/>
              <w:right w:val="single" w:sz="4" w:space="0" w:color="000000"/>
            </w:tcBorders>
          </w:tcPr>
          <w:p w14:paraId="31BB145A"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Успех към Ден</w:t>
            </w:r>
            <w:r w:rsidR="001E3AEE" w:rsidRPr="000F178E">
              <w:rPr>
                <w:color w:val="000000" w:themeColor="text1"/>
                <w:sz w:val="22"/>
                <w:szCs w:val="22"/>
                <w:lang w:val="bg-BG"/>
              </w:rPr>
              <w:t> </w:t>
            </w:r>
            <w:r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71088028"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55 (56,1%)</w:t>
            </w:r>
          </w:p>
        </w:tc>
        <w:tc>
          <w:tcPr>
            <w:tcW w:w="1634" w:type="dxa"/>
            <w:tcBorders>
              <w:top w:val="single" w:sz="4" w:space="0" w:color="000000"/>
              <w:left w:val="single" w:sz="4" w:space="0" w:color="000000"/>
              <w:bottom w:val="single" w:sz="4" w:space="0" w:color="000000"/>
              <w:right w:val="single" w:sz="4" w:space="0" w:color="000000"/>
            </w:tcBorders>
          </w:tcPr>
          <w:p w14:paraId="6E2978F6"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45 (41,3%)</w:t>
            </w:r>
          </w:p>
        </w:tc>
        <w:tc>
          <w:tcPr>
            <w:tcW w:w="3060" w:type="dxa"/>
            <w:tcBorders>
              <w:top w:val="single" w:sz="4" w:space="0" w:color="000000"/>
              <w:left w:val="single" w:sz="4" w:space="0" w:color="000000"/>
              <w:bottom w:val="single" w:sz="4" w:space="0" w:color="000000"/>
              <w:right w:val="single" w:sz="4" w:space="0" w:color="000000"/>
            </w:tcBorders>
          </w:tcPr>
          <w:p w14:paraId="48126E14" w14:textId="77777777" w:rsidR="00FF0084" w:rsidRPr="000F178E" w:rsidRDefault="00FF0084" w:rsidP="009F51C9">
            <w:pPr>
              <w:pStyle w:val="Paragraph"/>
              <w:keepNext/>
              <w:widowControl w:val="0"/>
              <w:autoSpaceDE w:val="0"/>
              <w:autoSpaceDN w:val="0"/>
              <w:adjustRightInd w:val="0"/>
              <w:rPr>
                <w:color w:val="000000" w:themeColor="text1"/>
                <w:sz w:val="22"/>
                <w:szCs w:val="22"/>
                <w:lang w:val="bg-BG"/>
              </w:rPr>
            </w:pPr>
            <w:r w:rsidRPr="000F178E">
              <w:rPr>
                <w:color w:val="000000" w:themeColor="text1"/>
                <w:sz w:val="22"/>
                <w:szCs w:val="22"/>
                <w:lang w:val="bg-BG"/>
              </w:rPr>
              <w:t>14,7% (1,7%; 27,7%)***</w:t>
            </w:r>
          </w:p>
        </w:tc>
      </w:tr>
    </w:tbl>
    <w:p w14:paraId="0B8F2951"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Първичн</w:t>
      </w:r>
      <w:r w:rsidR="001E3AEE" w:rsidRPr="000F178E">
        <w:rPr>
          <w:color w:val="000000" w:themeColor="text1"/>
          <w:sz w:val="22"/>
          <w:szCs w:val="22"/>
          <w:lang w:val="bg-BG"/>
        </w:rPr>
        <w:t>а</w:t>
      </w:r>
      <w:r w:rsidRPr="000F178E">
        <w:rPr>
          <w:color w:val="000000" w:themeColor="text1"/>
          <w:sz w:val="22"/>
          <w:szCs w:val="22"/>
          <w:lang w:val="bg-BG"/>
        </w:rPr>
        <w:t xml:space="preserve"> </w:t>
      </w:r>
      <w:r w:rsidR="001E3AEE" w:rsidRPr="000F178E">
        <w:rPr>
          <w:color w:val="000000" w:themeColor="text1"/>
          <w:sz w:val="22"/>
          <w:szCs w:val="22"/>
          <w:lang w:val="bg-BG"/>
        </w:rPr>
        <w:t>крайна точка на</w:t>
      </w:r>
      <w:r w:rsidRPr="000F178E">
        <w:rPr>
          <w:color w:val="000000" w:themeColor="text1"/>
          <w:sz w:val="22"/>
          <w:szCs w:val="22"/>
          <w:lang w:val="bg-BG"/>
        </w:rPr>
        <w:t xml:space="preserve"> проучване</w:t>
      </w:r>
      <w:r w:rsidR="001E3AEE" w:rsidRPr="000F178E">
        <w:rPr>
          <w:color w:val="000000" w:themeColor="text1"/>
          <w:sz w:val="22"/>
          <w:szCs w:val="22"/>
          <w:lang w:val="bg-BG"/>
        </w:rPr>
        <w:t>то</w:t>
      </w:r>
    </w:p>
    <w:p w14:paraId="0E30AD12"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 </w:t>
      </w:r>
      <w:r w:rsidR="001E3AEE" w:rsidRPr="000F178E">
        <w:rPr>
          <w:color w:val="000000" w:themeColor="text1"/>
          <w:sz w:val="22"/>
          <w:szCs w:val="22"/>
          <w:lang w:val="bg-BG"/>
        </w:rPr>
        <w:t>С използване</w:t>
      </w:r>
      <w:r w:rsidRPr="000F178E">
        <w:rPr>
          <w:color w:val="000000" w:themeColor="text1"/>
          <w:sz w:val="22"/>
          <w:szCs w:val="22"/>
          <w:lang w:val="bg-BG"/>
        </w:rPr>
        <w:t xml:space="preserve"> на 5% </w:t>
      </w:r>
      <w:r w:rsidR="001E3AEE" w:rsidRPr="000F178E">
        <w:rPr>
          <w:color w:val="000000" w:themeColor="text1"/>
          <w:sz w:val="22"/>
          <w:szCs w:val="22"/>
          <w:lang w:val="bg-BG"/>
        </w:rPr>
        <w:t>допустима разлика</w:t>
      </w:r>
      <w:r w:rsidRPr="000F178E">
        <w:rPr>
          <w:color w:val="000000" w:themeColor="text1"/>
          <w:sz w:val="22"/>
          <w:szCs w:val="22"/>
          <w:lang w:val="bg-BG"/>
        </w:rPr>
        <w:t xml:space="preserve"> е д</w:t>
      </w:r>
      <w:r w:rsidR="00A55586" w:rsidRPr="000F178E">
        <w:rPr>
          <w:color w:val="000000" w:themeColor="text1"/>
          <w:sz w:val="22"/>
          <w:szCs w:val="22"/>
          <w:lang w:val="bg-BG"/>
        </w:rPr>
        <w:t>оказан</w:t>
      </w:r>
      <w:r w:rsidR="00ED5C71" w:rsidRPr="000F178E">
        <w:rPr>
          <w:color w:val="000000" w:themeColor="text1"/>
          <w:sz w:val="22"/>
          <w:szCs w:val="22"/>
          <w:lang w:val="bg-BG"/>
        </w:rPr>
        <w:t>а</w:t>
      </w:r>
      <w:r w:rsidRPr="000F178E">
        <w:rPr>
          <w:color w:val="000000" w:themeColor="text1"/>
          <w:sz w:val="22"/>
          <w:szCs w:val="22"/>
          <w:lang w:val="bg-BG"/>
        </w:rPr>
        <w:t xml:space="preserve"> не по-</w:t>
      </w:r>
      <w:r w:rsidR="00ED5C71" w:rsidRPr="000F178E">
        <w:rPr>
          <w:color w:val="000000" w:themeColor="text1"/>
          <w:sz w:val="22"/>
          <w:szCs w:val="22"/>
          <w:lang w:val="bg-BG"/>
        </w:rPr>
        <w:t>малка ефикасност</w:t>
      </w:r>
      <w:r w:rsidRPr="000F178E">
        <w:rPr>
          <w:color w:val="000000" w:themeColor="text1"/>
          <w:sz w:val="22"/>
          <w:szCs w:val="22"/>
          <w:lang w:val="bg-BG"/>
        </w:rPr>
        <w:t xml:space="preserve"> </w:t>
      </w:r>
    </w:p>
    <w:p w14:paraId="7C6C3831"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***Разлики в съотношенията</w:t>
      </w:r>
      <w:r w:rsidR="00FE458E" w:rsidRPr="000F178E">
        <w:rPr>
          <w:color w:val="000000" w:themeColor="text1"/>
          <w:sz w:val="22"/>
          <w:szCs w:val="22"/>
          <w:lang w:val="bg-BG"/>
        </w:rPr>
        <w:t>,</w:t>
      </w:r>
      <w:r w:rsidRPr="000F178E">
        <w:rPr>
          <w:color w:val="000000" w:themeColor="text1"/>
          <w:sz w:val="22"/>
          <w:szCs w:val="22"/>
          <w:lang w:val="bg-BG"/>
        </w:rPr>
        <w:t xml:space="preserve"> 95% ДИ, получен след корекция за рандомизиране</w:t>
      </w:r>
    </w:p>
    <w:p w14:paraId="5EB4B9E4" w14:textId="77777777" w:rsidR="00FF0084" w:rsidRPr="000F178E" w:rsidRDefault="00FF0084">
      <w:pPr>
        <w:pStyle w:val="CM55"/>
        <w:spacing w:after="0"/>
        <w:rPr>
          <w:color w:val="000000" w:themeColor="text1"/>
          <w:sz w:val="22"/>
          <w:szCs w:val="22"/>
          <w:lang w:val="bg-BG"/>
        </w:rPr>
      </w:pPr>
    </w:p>
    <w:p w14:paraId="564C570A" w14:textId="77777777" w:rsidR="00FF0084" w:rsidRPr="000F178E" w:rsidRDefault="00FF0084" w:rsidP="003834E6">
      <w:pPr>
        <w:keepNext/>
        <w:rPr>
          <w:b/>
          <w:color w:val="000000" w:themeColor="text1"/>
          <w:szCs w:val="22"/>
          <w:lang w:val="bg-BG"/>
        </w:rPr>
      </w:pPr>
      <w:r w:rsidRPr="000F178E">
        <w:rPr>
          <w:b/>
          <w:color w:val="000000" w:themeColor="text1"/>
          <w:szCs w:val="22"/>
          <w:lang w:val="bg-BG"/>
        </w:rPr>
        <w:t>Схеми за миелоаблативна подготовка</w:t>
      </w:r>
    </w:p>
    <w:p w14:paraId="49B3F419" w14:textId="77777777" w:rsidR="00FF0084" w:rsidRPr="000F178E" w:rsidRDefault="00FF0084" w:rsidP="003834E6">
      <w:pPr>
        <w:keepNext/>
        <w:rPr>
          <w:b/>
          <w:color w:val="000000" w:themeColor="text1"/>
          <w:szCs w:val="22"/>
          <w:lang w:val="bg-BG"/>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634"/>
        <w:gridCol w:w="3060"/>
      </w:tblGrid>
      <w:tr w:rsidR="00FF0084" w:rsidRPr="00DD37C4" w14:paraId="5056BFF0" w14:textId="77777777" w:rsidTr="001E3AEE">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17A83847" w14:textId="77777777" w:rsidR="00FF0084" w:rsidRPr="000F178E" w:rsidRDefault="001E3AEE" w:rsidP="003834E6">
            <w:pPr>
              <w:pStyle w:val="Default"/>
              <w:keepNext/>
              <w:rPr>
                <w:b/>
                <w:color w:val="000000" w:themeColor="text1"/>
                <w:sz w:val="22"/>
                <w:szCs w:val="22"/>
                <w:lang w:val="bg-BG"/>
              </w:rPr>
            </w:pPr>
            <w:r w:rsidRPr="000F178E">
              <w:rPr>
                <w:b/>
                <w:color w:val="000000" w:themeColor="text1"/>
                <w:sz w:val="22"/>
                <w:szCs w:val="22"/>
                <w:lang w:val="bg-BG"/>
              </w:rPr>
              <w:t>Крайни точки на</w:t>
            </w:r>
            <w:r w:rsidR="00FF0084" w:rsidRPr="000F178E">
              <w:rPr>
                <w:b/>
                <w:color w:val="000000" w:themeColor="text1"/>
                <w:sz w:val="22"/>
                <w:szCs w:val="22"/>
                <w:lang w:val="bg-BG"/>
              </w:rPr>
              <w:t xml:space="preserve"> проучването</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2B83C36D" w14:textId="77777777" w:rsidR="00FF0084" w:rsidRPr="000F178E" w:rsidRDefault="00FF0084" w:rsidP="003834E6">
            <w:pPr>
              <w:pStyle w:val="Default"/>
              <w:keepNext/>
              <w:rPr>
                <w:b/>
                <w:color w:val="000000" w:themeColor="text1"/>
                <w:sz w:val="22"/>
                <w:szCs w:val="22"/>
                <w:lang w:val="bg-BG"/>
              </w:rPr>
            </w:pPr>
            <w:r w:rsidRPr="000F178E">
              <w:rPr>
                <w:b/>
                <w:color w:val="000000" w:themeColor="text1"/>
                <w:sz w:val="22"/>
                <w:szCs w:val="22"/>
                <w:lang w:val="bg-BG"/>
              </w:rPr>
              <w:t>Вориконазол</w:t>
            </w:r>
          </w:p>
          <w:p w14:paraId="78ECF8F2" w14:textId="77777777" w:rsidR="00FF0084" w:rsidRPr="000F178E" w:rsidRDefault="00FF0084" w:rsidP="003834E6">
            <w:pPr>
              <w:pStyle w:val="Default"/>
              <w:keepNext/>
              <w:rPr>
                <w:b/>
                <w:color w:val="000000" w:themeColor="text1"/>
                <w:sz w:val="22"/>
                <w:szCs w:val="22"/>
                <w:lang w:val="bg-BG"/>
              </w:rPr>
            </w:pPr>
            <w:r w:rsidRPr="000F178E">
              <w:rPr>
                <w:b/>
                <w:color w:val="000000" w:themeColor="text1"/>
                <w:sz w:val="22"/>
                <w:szCs w:val="22"/>
                <w:lang w:val="bg-BG"/>
              </w:rPr>
              <w:t xml:space="preserve">(N=125) </w:t>
            </w:r>
          </w:p>
          <w:p w14:paraId="36175FA4" w14:textId="77777777" w:rsidR="00FF0084" w:rsidRPr="000F178E" w:rsidRDefault="00FF0084" w:rsidP="003834E6">
            <w:pPr>
              <w:pStyle w:val="Default"/>
              <w:keepNext/>
              <w:rPr>
                <w:b/>
                <w:color w:val="000000" w:themeColor="text1"/>
                <w:sz w:val="22"/>
                <w:szCs w:val="22"/>
                <w:lang w:val="bg-BG"/>
              </w:rPr>
            </w:pPr>
            <w:r w:rsidRPr="000F178E">
              <w:rPr>
                <w:b/>
                <w:color w:val="000000" w:themeColor="text1"/>
                <w:sz w:val="22"/>
                <w:szCs w:val="22"/>
                <w:lang w:val="bg-BG"/>
              </w:rPr>
              <w:t xml:space="preserve"> </w:t>
            </w:r>
          </w:p>
        </w:tc>
        <w:tc>
          <w:tcPr>
            <w:tcW w:w="1634" w:type="dxa"/>
            <w:tcBorders>
              <w:top w:val="single" w:sz="4" w:space="0" w:color="auto"/>
              <w:left w:val="single" w:sz="4" w:space="0" w:color="000000"/>
              <w:bottom w:val="single" w:sz="4" w:space="0" w:color="000000"/>
              <w:right w:val="single" w:sz="4" w:space="0" w:color="000000"/>
            </w:tcBorders>
            <w:shd w:val="clear" w:color="auto" w:fill="EEECE1"/>
          </w:tcPr>
          <w:p w14:paraId="39BCD6A4" w14:textId="77777777" w:rsidR="00FF0084" w:rsidRPr="000F178E" w:rsidRDefault="00FF0084" w:rsidP="003834E6">
            <w:pPr>
              <w:pStyle w:val="Default"/>
              <w:keepNext/>
              <w:rPr>
                <w:b/>
                <w:color w:val="000000" w:themeColor="text1"/>
                <w:sz w:val="22"/>
                <w:szCs w:val="22"/>
                <w:lang w:val="bg-BG"/>
              </w:rPr>
            </w:pPr>
            <w:r w:rsidRPr="000F178E">
              <w:rPr>
                <w:b/>
                <w:color w:val="000000" w:themeColor="text1"/>
                <w:sz w:val="22"/>
                <w:szCs w:val="22"/>
                <w:lang w:val="bg-BG"/>
              </w:rPr>
              <w:t>Итраконазол</w:t>
            </w:r>
          </w:p>
          <w:p w14:paraId="1C833709" w14:textId="77777777" w:rsidR="00FF0084" w:rsidRPr="000F178E" w:rsidRDefault="00FF0084" w:rsidP="003834E6">
            <w:pPr>
              <w:pStyle w:val="Default"/>
              <w:keepNext/>
              <w:rPr>
                <w:b/>
                <w:color w:val="000000" w:themeColor="text1"/>
                <w:sz w:val="22"/>
                <w:szCs w:val="22"/>
                <w:lang w:val="bg-BG"/>
              </w:rPr>
            </w:pPr>
            <w:r w:rsidRPr="000F178E">
              <w:rPr>
                <w:b/>
                <w:color w:val="000000" w:themeColor="text1"/>
                <w:sz w:val="22"/>
                <w:szCs w:val="22"/>
                <w:lang w:val="bg-BG"/>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70E3057F" w14:textId="77777777" w:rsidR="00FF0084" w:rsidRPr="000F178E" w:rsidRDefault="00FF0084" w:rsidP="003834E6">
            <w:pPr>
              <w:pStyle w:val="Default"/>
              <w:keepNext/>
              <w:jc w:val="center"/>
              <w:rPr>
                <w:b/>
                <w:color w:val="000000" w:themeColor="text1"/>
                <w:sz w:val="22"/>
                <w:szCs w:val="22"/>
                <w:lang w:val="bg-BG"/>
              </w:rPr>
            </w:pPr>
            <w:r w:rsidRPr="000F178E">
              <w:rPr>
                <w:b/>
                <w:color w:val="000000" w:themeColor="text1"/>
                <w:sz w:val="22"/>
                <w:szCs w:val="22"/>
                <w:lang w:val="bg-BG"/>
              </w:rPr>
              <w:t>Разлика в съотношенията и 95% до</w:t>
            </w:r>
            <w:r w:rsidR="00FE458E" w:rsidRPr="000F178E">
              <w:rPr>
                <w:b/>
                <w:color w:val="000000" w:themeColor="text1"/>
                <w:sz w:val="22"/>
                <w:szCs w:val="22"/>
                <w:lang w:val="bg-BG"/>
              </w:rPr>
              <w:t>верителен</w:t>
            </w:r>
            <w:r w:rsidRPr="000F178E">
              <w:rPr>
                <w:b/>
                <w:color w:val="000000" w:themeColor="text1"/>
                <w:sz w:val="22"/>
                <w:szCs w:val="22"/>
                <w:lang w:val="bg-BG"/>
              </w:rPr>
              <w:t xml:space="preserve"> интервал (ДИ)</w:t>
            </w:r>
          </w:p>
        </w:tc>
      </w:tr>
      <w:tr w:rsidR="00FF0084" w:rsidRPr="000F178E" w14:paraId="76167543" w14:textId="77777777" w:rsidTr="001E3AEE">
        <w:tc>
          <w:tcPr>
            <w:tcW w:w="2790" w:type="dxa"/>
            <w:tcBorders>
              <w:top w:val="single" w:sz="4" w:space="0" w:color="000000"/>
              <w:left w:val="single" w:sz="4" w:space="0" w:color="000000"/>
              <w:bottom w:val="single" w:sz="4" w:space="0" w:color="000000"/>
              <w:right w:val="single" w:sz="4" w:space="0" w:color="000000"/>
            </w:tcBorders>
          </w:tcPr>
          <w:p w14:paraId="2B0E3C1F" w14:textId="77777777" w:rsidR="00FF0084" w:rsidRPr="000F178E" w:rsidRDefault="006510A1" w:rsidP="009F51C9">
            <w:pPr>
              <w:pStyle w:val="Default"/>
              <w:keepNext/>
              <w:rPr>
                <w:color w:val="000000" w:themeColor="text1"/>
                <w:sz w:val="22"/>
                <w:szCs w:val="22"/>
                <w:lang w:val="bg-BG"/>
              </w:rPr>
            </w:pPr>
            <w:r w:rsidRPr="000F178E">
              <w:rPr>
                <w:color w:val="000000" w:themeColor="text1"/>
                <w:sz w:val="22"/>
                <w:szCs w:val="22"/>
                <w:lang w:val="bg-BG"/>
              </w:rPr>
              <w:t>Поява</w:t>
            </w:r>
            <w:r w:rsidR="00FF0084" w:rsidRPr="000F178E">
              <w:rPr>
                <w:color w:val="000000" w:themeColor="text1"/>
                <w:sz w:val="22"/>
                <w:szCs w:val="22"/>
                <w:lang w:val="bg-BG"/>
              </w:rPr>
              <w:t xml:space="preserve"> на ИГИ – Ден</w:t>
            </w:r>
            <w:r w:rsidR="001E3AEE" w:rsidRPr="000F178E">
              <w:rPr>
                <w:color w:val="000000" w:themeColor="text1"/>
                <w:sz w:val="22"/>
                <w:szCs w:val="22"/>
                <w:lang w:val="bg-BG"/>
              </w:rPr>
              <w:t> </w:t>
            </w:r>
            <w:r w:rsidR="00FF0084"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5C25343F"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2 (1,6%)</w:t>
            </w:r>
          </w:p>
        </w:tc>
        <w:tc>
          <w:tcPr>
            <w:tcW w:w="1634" w:type="dxa"/>
            <w:tcBorders>
              <w:top w:val="single" w:sz="4" w:space="0" w:color="000000"/>
              <w:left w:val="single" w:sz="4" w:space="0" w:color="000000"/>
              <w:bottom w:val="single" w:sz="4" w:space="0" w:color="000000"/>
              <w:right w:val="single" w:sz="4" w:space="0" w:color="000000"/>
            </w:tcBorders>
          </w:tcPr>
          <w:p w14:paraId="1A523D90"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60108DA2" w14:textId="30F5A719" w:rsidR="00FF0084" w:rsidRPr="000F178E" w:rsidRDefault="00FF0084" w:rsidP="009F51C9">
            <w:pPr>
              <w:pStyle w:val="Paragraph"/>
              <w:keepNext/>
              <w:rPr>
                <w:color w:val="000000" w:themeColor="text1"/>
                <w:sz w:val="22"/>
                <w:szCs w:val="22"/>
                <w:lang w:val="bg-BG"/>
              </w:rPr>
            </w:pPr>
            <w:r w:rsidRPr="000F178E">
              <w:rPr>
                <w:color w:val="000000" w:themeColor="text1"/>
                <w:sz w:val="22"/>
                <w:szCs w:val="22"/>
                <w:lang w:val="bg-BG"/>
              </w:rPr>
              <w:t>-0,5% (-3,7%; 2,7%)**</w:t>
            </w:r>
          </w:p>
        </w:tc>
      </w:tr>
      <w:tr w:rsidR="00FF0084" w:rsidRPr="000F178E" w14:paraId="1AD78796" w14:textId="77777777" w:rsidTr="001E3AEE">
        <w:tc>
          <w:tcPr>
            <w:tcW w:w="2790" w:type="dxa"/>
            <w:tcBorders>
              <w:top w:val="single" w:sz="4" w:space="0" w:color="000000"/>
              <w:left w:val="single" w:sz="4" w:space="0" w:color="000000"/>
              <w:bottom w:val="single" w:sz="4" w:space="0" w:color="000000"/>
              <w:right w:val="single" w:sz="4" w:space="0" w:color="000000"/>
            </w:tcBorders>
          </w:tcPr>
          <w:p w14:paraId="569D7D61"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Успех към Ден</w:t>
            </w:r>
            <w:r w:rsidR="00A55586" w:rsidRPr="000F178E">
              <w:rPr>
                <w:color w:val="000000" w:themeColor="text1"/>
                <w:sz w:val="22"/>
                <w:szCs w:val="22"/>
                <w:lang w:val="bg-BG"/>
              </w:rPr>
              <w:t> </w:t>
            </w:r>
            <w:r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72DFDDC2"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70 (56,0%)</w:t>
            </w:r>
          </w:p>
        </w:tc>
        <w:tc>
          <w:tcPr>
            <w:tcW w:w="1634" w:type="dxa"/>
            <w:tcBorders>
              <w:top w:val="single" w:sz="4" w:space="0" w:color="000000"/>
              <w:left w:val="single" w:sz="4" w:space="0" w:color="000000"/>
              <w:bottom w:val="single" w:sz="4" w:space="0" w:color="000000"/>
              <w:right w:val="single" w:sz="4" w:space="0" w:color="000000"/>
            </w:tcBorders>
          </w:tcPr>
          <w:p w14:paraId="114B4E6B"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53 (37,1%)</w:t>
            </w:r>
          </w:p>
        </w:tc>
        <w:tc>
          <w:tcPr>
            <w:tcW w:w="3060" w:type="dxa"/>
            <w:tcBorders>
              <w:top w:val="single" w:sz="4" w:space="0" w:color="000000"/>
              <w:left w:val="single" w:sz="4" w:space="0" w:color="000000"/>
              <w:bottom w:val="single" w:sz="4" w:space="0" w:color="000000"/>
              <w:right w:val="single" w:sz="4" w:space="0" w:color="000000"/>
            </w:tcBorders>
          </w:tcPr>
          <w:p w14:paraId="110C2AED" w14:textId="77777777" w:rsidR="00FF0084" w:rsidRPr="000F178E" w:rsidRDefault="00FF0084" w:rsidP="009F51C9">
            <w:pPr>
              <w:pStyle w:val="Paragraph"/>
              <w:keepNext/>
              <w:rPr>
                <w:color w:val="000000" w:themeColor="text1"/>
                <w:sz w:val="22"/>
                <w:szCs w:val="22"/>
                <w:lang w:val="bg-BG"/>
              </w:rPr>
            </w:pPr>
            <w:r w:rsidRPr="000F178E">
              <w:rPr>
                <w:color w:val="000000" w:themeColor="text1"/>
                <w:sz w:val="22"/>
                <w:szCs w:val="22"/>
                <w:lang w:val="bg-BG"/>
              </w:rPr>
              <w:t>20,1% (8,5%; 31,7%)***</w:t>
            </w:r>
          </w:p>
        </w:tc>
      </w:tr>
    </w:tbl>
    <w:p w14:paraId="597955E4"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Първичн</w:t>
      </w:r>
      <w:r w:rsidR="00EE5A32" w:rsidRPr="000F178E">
        <w:rPr>
          <w:color w:val="000000" w:themeColor="text1"/>
          <w:sz w:val="22"/>
          <w:szCs w:val="22"/>
          <w:lang w:val="bg-BG"/>
        </w:rPr>
        <w:t>а</w:t>
      </w:r>
      <w:r w:rsidRPr="000F178E">
        <w:rPr>
          <w:color w:val="000000" w:themeColor="text1"/>
          <w:sz w:val="22"/>
          <w:szCs w:val="22"/>
          <w:lang w:val="bg-BG"/>
        </w:rPr>
        <w:t xml:space="preserve"> </w:t>
      </w:r>
      <w:r w:rsidR="00EE5A32" w:rsidRPr="000F178E">
        <w:rPr>
          <w:color w:val="000000" w:themeColor="text1"/>
          <w:sz w:val="22"/>
          <w:szCs w:val="22"/>
          <w:lang w:val="bg-BG"/>
        </w:rPr>
        <w:t>крайна точка на</w:t>
      </w:r>
      <w:r w:rsidRPr="000F178E">
        <w:rPr>
          <w:color w:val="000000" w:themeColor="text1"/>
          <w:sz w:val="22"/>
          <w:szCs w:val="22"/>
          <w:lang w:val="bg-BG"/>
        </w:rPr>
        <w:t xml:space="preserve"> проучване</w:t>
      </w:r>
      <w:r w:rsidR="00EE5A32" w:rsidRPr="000F178E">
        <w:rPr>
          <w:color w:val="000000" w:themeColor="text1"/>
          <w:sz w:val="22"/>
          <w:szCs w:val="22"/>
          <w:lang w:val="bg-BG"/>
        </w:rPr>
        <w:t>то</w:t>
      </w:r>
    </w:p>
    <w:p w14:paraId="1EE0E1D9"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 </w:t>
      </w:r>
      <w:r w:rsidR="00EE5A32" w:rsidRPr="000F178E">
        <w:rPr>
          <w:color w:val="000000" w:themeColor="text1"/>
          <w:sz w:val="22"/>
          <w:szCs w:val="22"/>
          <w:lang w:val="bg-BG"/>
        </w:rPr>
        <w:t xml:space="preserve">С използване </w:t>
      </w:r>
      <w:r w:rsidRPr="000F178E">
        <w:rPr>
          <w:color w:val="000000" w:themeColor="text1"/>
          <w:sz w:val="22"/>
          <w:szCs w:val="22"/>
          <w:lang w:val="bg-BG"/>
        </w:rPr>
        <w:t xml:space="preserve">на 5% </w:t>
      </w:r>
      <w:r w:rsidR="00EE5A32" w:rsidRPr="000F178E">
        <w:rPr>
          <w:color w:val="000000" w:themeColor="text1"/>
          <w:sz w:val="22"/>
          <w:szCs w:val="22"/>
          <w:lang w:val="bg-BG"/>
        </w:rPr>
        <w:t xml:space="preserve">допустима разлика </w:t>
      </w:r>
      <w:r w:rsidRPr="000F178E">
        <w:rPr>
          <w:color w:val="000000" w:themeColor="text1"/>
          <w:sz w:val="22"/>
          <w:szCs w:val="22"/>
          <w:lang w:val="bg-BG"/>
        </w:rPr>
        <w:t>е доказан</w:t>
      </w:r>
      <w:r w:rsidR="00377C54" w:rsidRPr="000F178E">
        <w:rPr>
          <w:color w:val="000000" w:themeColor="text1"/>
          <w:sz w:val="22"/>
          <w:szCs w:val="22"/>
          <w:lang w:val="bg-BG"/>
        </w:rPr>
        <w:t>а</w:t>
      </w:r>
      <w:r w:rsidRPr="000F178E">
        <w:rPr>
          <w:color w:val="000000" w:themeColor="text1"/>
          <w:sz w:val="22"/>
          <w:szCs w:val="22"/>
          <w:lang w:val="bg-BG"/>
        </w:rPr>
        <w:t xml:space="preserve"> не по-</w:t>
      </w:r>
      <w:r w:rsidR="00377C54" w:rsidRPr="000F178E">
        <w:rPr>
          <w:color w:val="000000" w:themeColor="text1"/>
          <w:sz w:val="22"/>
          <w:szCs w:val="22"/>
          <w:lang w:val="bg-BG"/>
        </w:rPr>
        <w:t>малка ефикасност</w:t>
      </w:r>
      <w:r w:rsidRPr="000F178E">
        <w:rPr>
          <w:color w:val="000000" w:themeColor="text1"/>
          <w:sz w:val="22"/>
          <w:szCs w:val="22"/>
          <w:lang w:val="bg-BG"/>
        </w:rPr>
        <w:t xml:space="preserve"> </w:t>
      </w:r>
    </w:p>
    <w:p w14:paraId="34450964"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Разлики в съотношенията, 95% ДИ, получен след корекция за рандомизиране</w:t>
      </w:r>
    </w:p>
    <w:p w14:paraId="578606B6" w14:textId="77777777" w:rsidR="00FF0084" w:rsidRPr="0066741A" w:rsidRDefault="00FF0084" w:rsidP="003834E6">
      <w:pPr>
        <w:pStyle w:val="Default"/>
        <w:widowControl/>
        <w:rPr>
          <w:vanish/>
          <w:color w:val="000000" w:themeColor="text1"/>
          <w:sz w:val="22"/>
          <w:szCs w:val="22"/>
          <w:lang w:val="bg-BG"/>
        </w:rPr>
      </w:pPr>
    </w:p>
    <w:p w14:paraId="4BBC5599" w14:textId="77777777" w:rsidR="00FF0084" w:rsidRPr="000F178E" w:rsidRDefault="00FF0084" w:rsidP="00B51F71">
      <w:pPr>
        <w:pStyle w:val="Default"/>
        <w:keepNext/>
        <w:widowControl/>
        <w:rPr>
          <w:bCs/>
          <w:color w:val="000000" w:themeColor="text1"/>
          <w:sz w:val="22"/>
          <w:szCs w:val="22"/>
          <w:u w:val="single"/>
          <w:lang w:val="bg-BG"/>
        </w:rPr>
      </w:pPr>
      <w:r w:rsidRPr="000F178E">
        <w:rPr>
          <w:bCs/>
          <w:color w:val="000000" w:themeColor="text1"/>
          <w:sz w:val="22"/>
          <w:szCs w:val="22"/>
          <w:u w:val="single"/>
          <w:lang w:val="bg-BG"/>
        </w:rPr>
        <w:t>Вторична профилактика на ИГИ – ефикасност при реципиенти на ТХСК с доказана или вероятна предшестваща ИГИ</w:t>
      </w:r>
    </w:p>
    <w:p w14:paraId="132CB47D" w14:textId="77777777" w:rsidR="00FF0084" w:rsidRPr="000F178E" w:rsidRDefault="00FF0084">
      <w:pPr>
        <w:pStyle w:val="CM55"/>
        <w:spacing w:after="0"/>
        <w:rPr>
          <w:color w:val="000000" w:themeColor="text1"/>
          <w:sz w:val="22"/>
          <w:szCs w:val="22"/>
          <w:lang w:val="bg-BG"/>
        </w:rPr>
      </w:pPr>
      <w:r w:rsidRPr="000F178E">
        <w:rPr>
          <w:color w:val="000000" w:themeColor="text1"/>
          <w:sz w:val="22"/>
          <w:szCs w:val="22"/>
          <w:lang w:val="bg-BG"/>
        </w:rPr>
        <w:t>Вориконазол е проучен като вторична профилактика в рамките на открито, не-сравнително, многоцентрово проучване при възрастни реципиенти на алогенна ТХСК с доказана или вероятна предшестваща ИГИ. Първичн</w:t>
      </w:r>
      <w:r w:rsidR="00F44A4E" w:rsidRPr="000F178E">
        <w:rPr>
          <w:color w:val="000000" w:themeColor="text1"/>
          <w:sz w:val="22"/>
          <w:szCs w:val="22"/>
          <w:lang w:val="bg-BG"/>
        </w:rPr>
        <w:t>ата крайна точка</w:t>
      </w:r>
      <w:r w:rsidRPr="000F178E">
        <w:rPr>
          <w:color w:val="000000" w:themeColor="text1"/>
          <w:sz w:val="22"/>
          <w:szCs w:val="22"/>
          <w:lang w:val="bg-BG"/>
        </w:rPr>
        <w:t xml:space="preserve"> е честотата на поява на доказана и вероятна ИГИ през първата година след ТХСК. </w:t>
      </w:r>
      <w:r w:rsidR="00F02837" w:rsidRPr="000F178E">
        <w:rPr>
          <w:color w:val="000000" w:themeColor="text1"/>
          <w:sz w:val="22"/>
          <w:szCs w:val="22"/>
          <w:lang w:val="bg-BG"/>
        </w:rPr>
        <w:t>М</w:t>
      </w:r>
      <w:r w:rsidR="00F44A4E" w:rsidRPr="000F178E">
        <w:rPr>
          <w:color w:val="000000" w:themeColor="text1"/>
          <w:sz w:val="22"/>
          <w:szCs w:val="22"/>
          <w:lang w:val="bg-BG"/>
        </w:rPr>
        <w:t xml:space="preserve">одифицираната </w:t>
      </w:r>
      <w:r w:rsidRPr="000F178E">
        <w:rPr>
          <w:color w:val="000000" w:themeColor="text1"/>
          <w:sz w:val="22"/>
          <w:szCs w:val="22"/>
          <w:lang w:val="bg-BG"/>
        </w:rPr>
        <w:t>предвидена за лечение</w:t>
      </w:r>
      <w:r w:rsidR="00F44A4E" w:rsidRPr="000F178E">
        <w:rPr>
          <w:color w:val="000000" w:themeColor="text1"/>
          <w:sz w:val="22"/>
          <w:szCs w:val="22"/>
          <w:lang w:val="bg-BG"/>
        </w:rPr>
        <w:t xml:space="preserve"> </w:t>
      </w:r>
      <w:r w:rsidR="00F02837" w:rsidRPr="000F178E">
        <w:rPr>
          <w:color w:val="000000" w:themeColor="text1"/>
          <w:sz w:val="22"/>
          <w:szCs w:val="22"/>
          <w:lang w:val="bg-BG"/>
        </w:rPr>
        <w:t>група</w:t>
      </w:r>
      <w:r w:rsidRPr="000F178E">
        <w:rPr>
          <w:color w:val="000000" w:themeColor="text1"/>
          <w:sz w:val="22"/>
          <w:szCs w:val="22"/>
          <w:lang w:val="bg-BG"/>
        </w:rPr>
        <w:t xml:space="preserve"> (MITT) включва 40</w:t>
      </w:r>
      <w:r w:rsidR="00F44A4E" w:rsidRPr="000F178E">
        <w:rPr>
          <w:color w:val="000000" w:themeColor="text1"/>
          <w:sz w:val="22"/>
          <w:szCs w:val="22"/>
          <w:lang w:val="bg-BG"/>
        </w:rPr>
        <w:t> </w:t>
      </w:r>
      <w:r w:rsidRPr="000F178E">
        <w:rPr>
          <w:color w:val="000000" w:themeColor="text1"/>
          <w:sz w:val="22"/>
          <w:szCs w:val="22"/>
          <w:lang w:val="bg-BG"/>
        </w:rPr>
        <w:t xml:space="preserve">пациенти с предшестваща ИГИ, от които 31 с аспергилоза, 5 с кандидоза и 4 с други ИГИ. Медианната продължителност на профилактика с </w:t>
      </w:r>
      <w:r w:rsidR="00F44A4E" w:rsidRPr="000F178E">
        <w:rPr>
          <w:color w:val="000000" w:themeColor="text1"/>
          <w:sz w:val="22"/>
          <w:szCs w:val="22"/>
          <w:lang w:val="bg-BG"/>
        </w:rPr>
        <w:t>изпит</w:t>
      </w:r>
      <w:r w:rsidRPr="000F178E">
        <w:rPr>
          <w:color w:val="000000" w:themeColor="text1"/>
          <w:sz w:val="22"/>
          <w:szCs w:val="22"/>
          <w:lang w:val="bg-BG"/>
        </w:rPr>
        <w:t>ваното лекарство е 95,5</w:t>
      </w:r>
      <w:r w:rsidR="00F44A4E" w:rsidRPr="000F178E">
        <w:rPr>
          <w:color w:val="000000" w:themeColor="text1"/>
          <w:sz w:val="22"/>
          <w:szCs w:val="22"/>
          <w:lang w:val="bg-BG"/>
        </w:rPr>
        <w:t> </w:t>
      </w:r>
      <w:r w:rsidRPr="000F178E">
        <w:rPr>
          <w:color w:val="000000" w:themeColor="text1"/>
          <w:sz w:val="22"/>
          <w:szCs w:val="22"/>
          <w:lang w:val="bg-BG"/>
        </w:rPr>
        <w:t>дни в</w:t>
      </w:r>
      <w:r w:rsidR="00F44A4E" w:rsidRPr="000F178E">
        <w:rPr>
          <w:color w:val="000000" w:themeColor="text1"/>
          <w:sz w:val="22"/>
          <w:szCs w:val="22"/>
          <w:lang w:val="bg-BG"/>
        </w:rPr>
        <w:t xml:space="preserve"> модифицираната</w:t>
      </w:r>
      <w:r w:rsidR="007D4F57" w:rsidRPr="000F178E">
        <w:rPr>
          <w:color w:val="000000" w:themeColor="text1"/>
          <w:sz w:val="22"/>
          <w:szCs w:val="22"/>
          <w:lang w:val="bg-BG"/>
        </w:rPr>
        <w:t>,</w:t>
      </w:r>
      <w:r w:rsidRPr="000F178E">
        <w:rPr>
          <w:color w:val="000000" w:themeColor="text1"/>
          <w:sz w:val="22"/>
          <w:szCs w:val="22"/>
          <w:lang w:val="bg-BG"/>
        </w:rPr>
        <w:t xml:space="preserve"> предвидена за лечение </w:t>
      </w:r>
      <w:r w:rsidR="00FE458E" w:rsidRPr="000F178E">
        <w:rPr>
          <w:color w:val="000000" w:themeColor="text1"/>
          <w:sz w:val="22"/>
          <w:szCs w:val="22"/>
          <w:lang w:val="bg-BG"/>
        </w:rPr>
        <w:t xml:space="preserve">група </w:t>
      </w:r>
      <w:r w:rsidRPr="000F178E">
        <w:rPr>
          <w:color w:val="000000" w:themeColor="text1"/>
          <w:sz w:val="22"/>
          <w:szCs w:val="22"/>
          <w:lang w:val="bg-BG"/>
        </w:rPr>
        <w:t>(MITT).</w:t>
      </w:r>
    </w:p>
    <w:p w14:paraId="3514D416" w14:textId="77777777" w:rsidR="00FF0084" w:rsidRPr="000F178E" w:rsidRDefault="00FF0084">
      <w:pPr>
        <w:pStyle w:val="CM55"/>
        <w:spacing w:after="0"/>
        <w:rPr>
          <w:color w:val="000000" w:themeColor="text1"/>
          <w:sz w:val="22"/>
          <w:szCs w:val="22"/>
          <w:lang w:val="bg-BG"/>
        </w:rPr>
      </w:pPr>
    </w:p>
    <w:p w14:paraId="7B191E10"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Доказани или вероятни ИГИ са развили 7,5% (3/40) от пациентите през първата година след ТХСК, от които един случай на кандидемия, един - на скедоспориоза (и двата случаи са рецидиви на предшестващи ИГИ) и един случай на зигомикоза. Преживяемостта до </w:t>
      </w:r>
      <w:r w:rsidR="00F44A4E" w:rsidRPr="000F178E">
        <w:rPr>
          <w:color w:val="000000" w:themeColor="text1"/>
          <w:sz w:val="22"/>
          <w:szCs w:val="22"/>
          <w:lang w:val="bg-BG"/>
        </w:rPr>
        <w:t>Д</w:t>
      </w:r>
      <w:r w:rsidRPr="000F178E">
        <w:rPr>
          <w:color w:val="000000" w:themeColor="text1"/>
          <w:sz w:val="22"/>
          <w:szCs w:val="22"/>
          <w:lang w:val="bg-BG"/>
        </w:rPr>
        <w:t>ен</w:t>
      </w:r>
      <w:r w:rsidR="00F44A4E" w:rsidRPr="000F178E">
        <w:rPr>
          <w:color w:val="000000" w:themeColor="text1"/>
          <w:sz w:val="22"/>
          <w:szCs w:val="22"/>
          <w:lang w:val="bg-BG"/>
        </w:rPr>
        <w:t> </w:t>
      </w:r>
      <w:r w:rsidRPr="000F178E">
        <w:rPr>
          <w:color w:val="000000" w:themeColor="text1"/>
          <w:sz w:val="22"/>
          <w:szCs w:val="22"/>
          <w:lang w:val="bg-BG"/>
        </w:rPr>
        <w:t>180 е 80,0% (32/40), а до 1</w:t>
      </w:r>
      <w:r w:rsidR="00F44A4E" w:rsidRPr="000F178E">
        <w:rPr>
          <w:color w:val="000000" w:themeColor="text1"/>
          <w:sz w:val="22"/>
          <w:szCs w:val="22"/>
          <w:lang w:val="bg-BG"/>
        </w:rPr>
        <w:t> </w:t>
      </w:r>
      <w:r w:rsidRPr="000F178E">
        <w:rPr>
          <w:color w:val="000000" w:themeColor="text1"/>
          <w:sz w:val="22"/>
          <w:szCs w:val="22"/>
          <w:lang w:val="bg-BG"/>
        </w:rPr>
        <w:t>година е 70,0% (28/40).</w:t>
      </w:r>
    </w:p>
    <w:p w14:paraId="0DA3565C" w14:textId="77777777" w:rsidR="00FF0084" w:rsidRPr="000F178E" w:rsidRDefault="00FF0084">
      <w:pPr>
        <w:numPr>
          <w:ilvl w:val="12"/>
          <w:numId w:val="0"/>
        </w:numPr>
        <w:ind w:right="-2"/>
        <w:rPr>
          <w:color w:val="000000" w:themeColor="text1"/>
          <w:u w:val="single"/>
          <w:lang w:val="bg-BG"/>
        </w:rPr>
      </w:pPr>
    </w:p>
    <w:p w14:paraId="4E34B55A" w14:textId="77777777" w:rsidR="00FE458E" w:rsidRPr="000F178E" w:rsidRDefault="00FE458E" w:rsidP="0059233D">
      <w:pPr>
        <w:keepNext/>
        <w:numPr>
          <w:ilvl w:val="12"/>
          <w:numId w:val="0"/>
        </w:numPr>
        <w:outlineLvl w:val="0"/>
        <w:rPr>
          <w:color w:val="000000" w:themeColor="text1"/>
          <w:u w:val="single"/>
          <w:lang w:val="bg-BG"/>
        </w:rPr>
      </w:pPr>
      <w:r w:rsidRPr="000F178E">
        <w:rPr>
          <w:color w:val="000000" w:themeColor="text1"/>
          <w:u w:val="single"/>
          <w:lang w:val="bg-BG"/>
        </w:rPr>
        <w:t>Продължителност на лечението</w:t>
      </w:r>
    </w:p>
    <w:p w14:paraId="571E24CC" w14:textId="77777777" w:rsidR="00FE458E" w:rsidRPr="000F178E" w:rsidRDefault="00FE458E" w:rsidP="00FE458E">
      <w:pPr>
        <w:numPr>
          <w:ilvl w:val="12"/>
          <w:numId w:val="0"/>
        </w:numPr>
        <w:ind w:right="-2"/>
        <w:rPr>
          <w:color w:val="000000" w:themeColor="text1"/>
          <w:lang w:val="bg-BG"/>
        </w:rPr>
      </w:pPr>
      <w:r w:rsidRPr="000F178E">
        <w:rPr>
          <w:color w:val="000000" w:themeColor="text1"/>
          <w:lang w:val="bg-BG"/>
        </w:rPr>
        <w:t xml:space="preserve">В клинични </w:t>
      </w:r>
      <w:r w:rsidR="007D4F57" w:rsidRPr="000F178E">
        <w:rPr>
          <w:color w:val="000000" w:themeColor="text1"/>
          <w:lang w:val="bg-BG"/>
        </w:rPr>
        <w:t>изпитвания</w:t>
      </w:r>
      <w:r w:rsidRPr="000F178E">
        <w:rPr>
          <w:color w:val="000000" w:themeColor="text1"/>
          <w:lang w:val="bg-BG"/>
        </w:rPr>
        <w:t xml:space="preserve"> 705 пациенти са лекувани с вориконазол за повече от 12 седмици, като 164 пациенти са получавали вориконазол над 6 месеца.</w:t>
      </w:r>
    </w:p>
    <w:p w14:paraId="3A767D8D" w14:textId="77777777" w:rsidR="00FE458E" w:rsidRPr="000F178E" w:rsidRDefault="00FE458E">
      <w:pPr>
        <w:numPr>
          <w:ilvl w:val="12"/>
          <w:numId w:val="0"/>
        </w:numPr>
        <w:ind w:right="-2"/>
        <w:rPr>
          <w:color w:val="000000" w:themeColor="text1"/>
          <w:u w:val="single"/>
          <w:lang w:val="bg-BG"/>
        </w:rPr>
      </w:pPr>
    </w:p>
    <w:p w14:paraId="6EBB6316" w14:textId="77777777" w:rsidR="00A31DD7" w:rsidRPr="000F178E" w:rsidRDefault="00A31DD7" w:rsidP="003834E6">
      <w:pPr>
        <w:keepNext/>
        <w:numPr>
          <w:ilvl w:val="12"/>
          <w:numId w:val="0"/>
        </w:numPr>
        <w:outlineLvl w:val="0"/>
        <w:rPr>
          <w:color w:val="000000" w:themeColor="text1"/>
          <w:u w:val="single"/>
          <w:lang w:val="bg-BG"/>
        </w:rPr>
      </w:pPr>
      <w:r w:rsidRPr="000F178E">
        <w:rPr>
          <w:color w:val="000000" w:themeColor="text1"/>
          <w:u w:val="single"/>
          <w:lang w:val="bg-BG"/>
        </w:rPr>
        <w:t>Педиатрична популация</w:t>
      </w:r>
    </w:p>
    <w:p w14:paraId="25D52D2B" w14:textId="77777777" w:rsidR="00A31DD7" w:rsidRPr="000F178E" w:rsidRDefault="00A31DD7" w:rsidP="00A31DD7">
      <w:pPr>
        <w:numPr>
          <w:ilvl w:val="12"/>
          <w:numId w:val="0"/>
        </w:numPr>
        <w:ind w:right="-2"/>
        <w:rPr>
          <w:iCs/>
          <w:color w:val="000000" w:themeColor="text1"/>
          <w:lang w:val="bg-BG"/>
        </w:rPr>
      </w:pPr>
      <w:r w:rsidRPr="000F178E">
        <w:rPr>
          <w:color w:val="000000" w:themeColor="text1"/>
          <w:lang w:val="bg-BG"/>
        </w:rPr>
        <w:t>Петдесет и трима педиатрични пациенти</w:t>
      </w:r>
      <w:r w:rsidRPr="000F178E">
        <w:rPr>
          <w:iCs/>
          <w:color w:val="000000" w:themeColor="text1"/>
          <w:lang w:val="bg-BG"/>
        </w:rPr>
        <w:t xml:space="preserve"> на възраст от 2</w:t>
      </w:r>
      <w:r w:rsidR="00A84D35" w:rsidRPr="000F178E">
        <w:rPr>
          <w:iCs/>
          <w:color w:val="000000" w:themeColor="text1"/>
          <w:lang w:val="bg-BG"/>
        </w:rPr>
        <w:t> </w:t>
      </w:r>
      <w:r w:rsidRPr="000F178E">
        <w:rPr>
          <w:iCs/>
          <w:color w:val="000000" w:themeColor="text1"/>
          <w:lang w:val="bg-BG"/>
        </w:rPr>
        <w:t>до &lt;18 години са лекувани с вориконазол в условията на две проспективни, открити, несравнителни, многоцентрови клинични изпитвания. В едното проучване са участвали 31 пациенти с възможна, доказана или вероятна инвазивна аспергилоза (IA), от които14 пациенти са имали доказана или вероятна IA и са били включени в MITT анализите за ефикасност. Във второто проучване са били включени 22 пациенти с инвазивна кандидоза, включваща кандидемия (ICC) и езофагеална кандидоза (EC), при които се е изисквало или първично, или спасително лечение, като от тях 17 са били включени в MITT анализите за ефикасност.</w:t>
      </w:r>
      <w:r w:rsidR="00A84D35" w:rsidRPr="000F178E">
        <w:rPr>
          <w:iCs/>
          <w:color w:val="000000" w:themeColor="text1"/>
          <w:lang w:val="bg-BG"/>
        </w:rPr>
        <w:t xml:space="preserve"> </w:t>
      </w:r>
      <w:r w:rsidR="005A4D49" w:rsidRPr="000F178E">
        <w:rPr>
          <w:iCs/>
          <w:color w:val="000000" w:themeColor="text1"/>
          <w:lang w:val="bg-BG"/>
        </w:rPr>
        <w:t xml:space="preserve">При </w:t>
      </w:r>
      <w:r w:rsidRPr="000F178E">
        <w:rPr>
          <w:iCs/>
          <w:color w:val="000000" w:themeColor="text1"/>
          <w:lang w:val="bg-BG"/>
        </w:rPr>
        <w:t xml:space="preserve">пациенти с IA </w:t>
      </w:r>
      <w:r w:rsidR="005A4D49" w:rsidRPr="000F178E">
        <w:rPr>
          <w:iCs/>
          <w:color w:val="000000" w:themeColor="text1"/>
          <w:lang w:val="bg-BG"/>
        </w:rPr>
        <w:t>общ</w:t>
      </w:r>
      <w:r w:rsidR="003D3082" w:rsidRPr="000F178E">
        <w:rPr>
          <w:iCs/>
          <w:color w:val="000000" w:themeColor="text1"/>
          <w:lang w:val="bg-BG"/>
        </w:rPr>
        <w:t>а</w:t>
      </w:r>
      <w:r w:rsidR="00C766B0" w:rsidRPr="000F178E">
        <w:rPr>
          <w:iCs/>
          <w:color w:val="000000" w:themeColor="text1"/>
          <w:lang w:val="bg-BG"/>
        </w:rPr>
        <w:t>та</w:t>
      </w:r>
      <w:r w:rsidRPr="000F178E">
        <w:rPr>
          <w:iCs/>
          <w:color w:val="000000" w:themeColor="text1"/>
          <w:lang w:val="bg-BG"/>
        </w:rPr>
        <w:t xml:space="preserve"> </w:t>
      </w:r>
      <w:r w:rsidR="003D3082" w:rsidRPr="000F178E">
        <w:rPr>
          <w:iCs/>
          <w:color w:val="000000" w:themeColor="text1"/>
          <w:lang w:val="bg-BG"/>
        </w:rPr>
        <w:t>степен</w:t>
      </w:r>
      <w:r w:rsidRPr="000F178E">
        <w:rPr>
          <w:iCs/>
          <w:color w:val="000000" w:themeColor="text1"/>
          <w:lang w:val="bg-BG"/>
        </w:rPr>
        <w:t xml:space="preserve"> на глобален отговор </w:t>
      </w:r>
      <w:r w:rsidR="009656B5" w:rsidRPr="000F178E">
        <w:rPr>
          <w:iCs/>
          <w:color w:val="000000" w:themeColor="text1"/>
          <w:lang w:val="bg-BG"/>
        </w:rPr>
        <w:t xml:space="preserve">на </w:t>
      </w:r>
      <w:r w:rsidR="005A4D49" w:rsidRPr="000F178E">
        <w:rPr>
          <w:iCs/>
          <w:color w:val="000000" w:themeColor="text1"/>
          <w:lang w:val="bg-BG"/>
        </w:rPr>
        <w:t>6</w:t>
      </w:r>
      <w:r w:rsidR="00A84D35" w:rsidRPr="000F178E">
        <w:rPr>
          <w:iCs/>
          <w:color w:val="000000" w:themeColor="text1"/>
          <w:lang w:val="bg-BG"/>
        </w:rPr>
        <w:noBreakHyphen/>
      </w:r>
      <w:r w:rsidR="005A4D49" w:rsidRPr="000F178E">
        <w:rPr>
          <w:iCs/>
          <w:color w:val="000000" w:themeColor="text1"/>
          <w:lang w:val="bg-BG"/>
        </w:rPr>
        <w:t xml:space="preserve">ата седмица </w:t>
      </w:r>
      <w:r w:rsidR="00C766B0" w:rsidRPr="000F178E">
        <w:rPr>
          <w:iCs/>
          <w:color w:val="000000" w:themeColor="text1"/>
          <w:lang w:val="bg-BG"/>
        </w:rPr>
        <w:t>е</w:t>
      </w:r>
      <w:r w:rsidRPr="000F178E">
        <w:rPr>
          <w:iCs/>
          <w:color w:val="000000" w:themeColor="text1"/>
          <w:lang w:val="bg-BG"/>
        </w:rPr>
        <w:t xml:space="preserve"> бил</w:t>
      </w:r>
      <w:r w:rsidR="00C766B0" w:rsidRPr="000F178E">
        <w:rPr>
          <w:iCs/>
          <w:color w:val="000000" w:themeColor="text1"/>
          <w:lang w:val="bg-BG"/>
        </w:rPr>
        <w:t>а</w:t>
      </w:r>
      <w:r w:rsidRPr="000F178E">
        <w:rPr>
          <w:iCs/>
          <w:color w:val="000000" w:themeColor="text1"/>
          <w:lang w:val="bg-BG"/>
        </w:rPr>
        <w:t xml:space="preserve"> 64,3% (9/14</w:t>
      </w:r>
      <w:r w:rsidR="005A4D49" w:rsidRPr="000F178E">
        <w:rPr>
          <w:iCs/>
          <w:color w:val="000000" w:themeColor="text1"/>
          <w:lang w:val="bg-BG"/>
        </w:rPr>
        <w:t xml:space="preserve">), </w:t>
      </w:r>
      <w:r w:rsidR="003D3082" w:rsidRPr="000F178E">
        <w:rPr>
          <w:iCs/>
          <w:color w:val="000000" w:themeColor="text1"/>
          <w:lang w:val="bg-BG"/>
        </w:rPr>
        <w:t>степента</w:t>
      </w:r>
      <w:r w:rsidR="005A4D49" w:rsidRPr="000F178E">
        <w:rPr>
          <w:iCs/>
          <w:color w:val="000000" w:themeColor="text1"/>
          <w:lang w:val="bg-BG"/>
        </w:rPr>
        <w:t xml:space="preserve"> на глобален отговор</w:t>
      </w:r>
      <w:r w:rsidRPr="000F178E">
        <w:rPr>
          <w:iCs/>
          <w:color w:val="000000" w:themeColor="text1"/>
          <w:lang w:val="bg-BG"/>
        </w:rPr>
        <w:t xml:space="preserve"> е била 40% (2/5) </w:t>
      </w:r>
      <w:r w:rsidR="00A84D35" w:rsidRPr="000F178E">
        <w:rPr>
          <w:iCs/>
          <w:color w:val="000000" w:themeColor="text1"/>
          <w:lang w:val="bg-BG"/>
        </w:rPr>
        <w:t>при</w:t>
      </w:r>
      <w:r w:rsidRPr="000F178E">
        <w:rPr>
          <w:iCs/>
          <w:color w:val="000000" w:themeColor="text1"/>
          <w:lang w:val="bg-BG"/>
        </w:rPr>
        <w:t xml:space="preserve"> пациентите на възраст от 2</w:t>
      </w:r>
      <w:r w:rsidR="00A84D35" w:rsidRPr="000F178E">
        <w:rPr>
          <w:iCs/>
          <w:color w:val="000000" w:themeColor="text1"/>
          <w:lang w:val="bg-BG"/>
        </w:rPr>
        <w:t> </w:t>
      </w:r>
      <w:r w:rsidRPr="000F178E">
        <w:rPr>
          <w:iCs/>
          <w:color w:val="000000" w:themeColor="text1"/>
          <w:lang w:val="bg-BG"/>
        </w:rPr>
        <w:t xml:space="preserve">до &lt;12 години и 77,8% (7/9) </w:t>
      </w:r>
      <w:r w:rsidR="00A84D35" w:rsidRPr="000F178E">
        <w:rPr>
          <w:iCs/>
          <w:color w:val="000000" w:themeColor="text1"/>
          <w:lang w:val="bg-BG"/>
        </w:rPr>
        <w:t>при</w:t>
      </w:r>
      <w:r w:rsidRPr="000F178E">
        <w:rPr>
          <w:iCs/>
          <w:color w:val="000000" w:themeColor="text1"/>
          <w:lang w:val="bg-BG"/>
        </w:rPr>
        <w:t xml:space="preserve"> пациентите от 12</w:t>
      </w:r>
      <w:r w:rsidR="00A84D35" w:rsidRPr="000F178E">
        <w:rPr>
          <w:iCs/>
          <w:color w:val="000000" w:themeColor="text1"/>
          <w:lang w:val="bg-BG"/>
        </w:rPr>
        <w:t> </w:t>
      </w:r>
      <w:r w:rsidRPr="000F178E">
        <w:rPr>
          <w:iCs/>
          <w:color w:val="000000" w:themeColor="text1"/>
          <w:lang w:val="bg-BG"/>
        </w:rPr>
        <w:t>до &lt;18</w:t>
      </w:r>
      <w:r w:rsidR="00A84D35" w:rsidRPr="000F178E">
        <w:rPr>
          <w:iCs/>
          <w:color w:val="000000" w:themeColor="text1"/>
          <w:lang w:val="bg-BG"/>
        </w:rPr>
        <w:noBreakHyphen/>
      </w:r>
      <w:r w:rsidRPr="000F178E">
        <w:rPr>
          <w:iCs/>
          <w:color w:val="000000" w:themeColor="text1"/>
          <w:lang w:val="bg-BG"/>
        </w:rPr>
        <w:t>годишна възраст.</w:t>
      </w:r>
      <w:r w:rsidR="005A4D49" w:rsidRPr="000F178E">
        <w:rPr>
          <w:iCs/>
          <w:color w:val="000000" w:themeColor="text1"/>
          <w:lang w:val="bg-BG" w:eastAsia="en-GB"/>
        </w:rPr>
        <w:t xml:space="preserve"> При пациенти с ICC </w:t>
      </w:r>
      <w:r w:rsidR="003D3082" w:rsidRPr="000F178E">
        <w:rPr>
          <w:iCs/>
          <w:color w:val="000000" w:themeColor="text1"/>
          <w:lang w:val="bg-BG"/>
        </w:rPr>
        <w:t>степента</w:t>
      </w:r>
      <w:r w:rsidR="005A4D49" w:rsidRPr="000F178E">
        <w:rPr>
          <w:iCs/>
          <w:color w:val="000000" w:themeColor="text1"/>
          <w:lang w:val="bg-BG"/>
        </w:rPr>
        <w:t xml:space="preserve"> на глобален отговор</w:t>
      </w:r>
      <w:r w:rsidR="005A4D49" w:rsidRPr="000F178E">
        <w:rPr>
          <w:iCs/>
          <w:color w:val="000000" w:themeColor="text1"/>
          <w:lang w:val="bg-BG" w:eastAsia="en-GB"/>
        </w:rPr>
        <w:t xml:space="preserve"> в края на лечението е била 85,</w:t>
      </w:r>
      <w:r w:rsidR="00BA2904" w:rsidRPr="000F178E">
        <w:rPr>
          <w:iCs/>
          <w:color w:val="000000" w:themeColor="text1"/>
          <w:lang w:val="bg-BG" w:eastAsia="en-GB"/>
        </w:rPr>
        <w:t xml:space="preserve">7% (6/7), а </w:t>
      </w:r>
      <w:r w:rsidR="00A84D35" w:rsidRPr="000F178E">
        <w:rPr>
          <w:iCs/>
          <w:color w:val="000000" w:themeColor="text1"/>
          <w:lang w:val="bg-BG" w:eastAsia="en-GB"/>
        </w:rPr>
        <w:t>при</w:t>
      </w:r>
      <w:r w:rsidR="00BA2904" w:rsidRPr="000F178E">
        <w:rPr>
          <w:iCs/>
          <w:color w:val="000000" w:themeColor="text1"/>
          <w:lang w:val="bg-BG" w:eastAsia="en-GB"/>
        </w:rPr>
        <w:t xml:space="preserve"> пациенти</w:t>
      </w:r>
      <w:r w:rsidR="005A4D49" w:rsidRPr="000F178E">
        <w:rPr>
          <w:iCs/>
          <w:color w:val="000000" w:themeColor="text1"/>
          <w:lang w:val="bg-BG" w:eastAsia="en-GB"/>
        </w:rPr>
        <w:t xml:space="preserve"> с EC – 70% (7/10). Общата </w:t>
      </w:r>
      <w:r w:rsidR="003D3082" w:rsidRPr="000F178E">
        <w:rPr>
          <w:iCs/>
          <w:color w:val="000000" w:themeColor="text1"/>
          <w:lang w:val="bg-BG" w:eastAsia="en-GB"/>
        </w:rPr>
        <w:t>степен</w:t>
      </w:r>
      <w:r w:rsidR="005A4D49" w:rsidRPr="000F178E">
        <w:rPr>
          <w:iCs/>
          <w:color w:val="000000" w:themeColor="text1"/>
          <w:lang w:val="bg-BG" w:eastAsia="en-GB"/>
        </w:rPr>
        <w:t xml:space="preserve"> на отговор (</w:t>
      </w:r>
      <w:r w:rsidR="002B5A0E" w:rsidRPr="000F178E">
        <w:rPr>
          <w:iCs/>
          <w:color w:val="000000" w:themeColor="text1"/>
          <w:lang w:val="bg-BG" w:eastAsia="en-GB"/>
        </w:rPr>
        <w:t>сборно</w:t>
      </w:r>
      <w:r w:rsidR="005A4D49" w:rsidRPr="000F178E">
        <w:rPr>
          <w:iCs/>
          <w:color w:val="000000" w:themeColor="text1"/>
          <w:lang w:val="bg-BG" w:eastAsia="en-GB"/>
        </w:rPr>
        <w:t xml:space="preserve"> за ICC и EC) е била 88,9% (8/9) </w:t>
      </w:r>
      <w:r w:rsidR="00A84D35" w:rsidRPr="000F178E">
        <w:rPr>
          <w:iCs/>
          <w:color w:val="000000" w:themeColor="text1"/>
          <w:lang w:val="bg-BG" w:eastAsia="en-GB"/>
        </w:rPr>
        <w:t>при</w:t>
      </w:r>
      <w:r w:rsidR="005A4D49" w:rsidRPr="000F178E">
        <w:rPr>
          <w:iCs/>
          <w:color w:val="000000" w:themeColor="text1"/>
          <w:lang w:val="bg-BG" w:eastAsia="en-GB"/>
        </w:rPr>
        <w:t xml:space="preserve"> тези на въ</w:t>
      </w:r>
      <w:r w:rsidR="009656B5" w:rsidRPr="000F178E">
        <w:rPr>
          <w:iCs/>
          <w:color w:val="000000" w:themeColor="text1"/>
          <w:lang w:val="bg-BG" w:eastAsia="en-GB"/>
        </w:rPr>
        <w:t>з</w:t>
      </w:r>
      <w:r w:rsidR="005A4D49" w:rsidRPr="000F178E">
        <w:rPr>
          <w:iCs/>
          <w:color w:val="000000" w:themeColor="text1"/>
          <w:lang w:val="bg-BG" w:eastAsia="en-GB"/>
        </w:rPr>
        <w:t>раст 2</w:t>
      </w:r>
      <w:r w:rsidR="00A84D35" w:rsidRPr="000F178E">
        <w:rPr>
          <w:iCs/>
          <w:color w:val="000000" w:themeColor="text1"/>
          <w:lang w:val="bg-BG" w:eastAsia="en-GB"/>
        </w:rPr>
        <w:t> </w:t>
      </w:r>
      <w:r w:rsidR="005A4D49" w:rsidRPr="000F178E">
        <w:rPr>
          <w:iCs/>
          <w:color w:val="000000" w:themeColor="text1"/>
          <w:lang w:val="bg-BG" w:eastAsia="en-GB"/>
        </w:rPr>
        <w:t xml:space="preserve">до &lt;12 години и 62,5% (5/8) </w:t>
      </w:r>
      <w:r w:rsidR="00A84D35" w:rsidRPr="000F178E">
        <w:rPr>
          <w:iCs/>
          <w:color w:val="000000" w:themeColor="text1"/>
          <w:lang w:val="bg-BG" w:eastAsia="en-GB"/>
        </w:rPr>
        <w:t>при</w:t>
      </w:r>
      <w:r w:rsidR="005A4D49" w:rsidRPr="000F178E">
        <w:rPr>
          <w:iCs/>
          <w:color w:val="000000" w:themeColor="text1"/>
          <w:lang w:val="bg-BG" w:eastAsia="en-GB"/>
        </w:rPr>
        <w:t xml:space="preserve"> тези на възраст 12</w:t>
      </w:r>
      <w:r w:rsidR="00A84D35" w:rsidRPr="000F178E">
        <w:rPr>
          <w:iCs/>
          <w:color w:val="000000" w:themeColor="text1"/>
          <w:lang w:val="bg-BG" w:eastAsia="en-GB"/>
        </w:rPr>
        <w:t> </w:t>
      </w:r>
      <w:r w:rsidR="005A4D49" w:rsidRPr="000F178E">
        <w:rPr>
          <w:iCs/>
          <w:color w:val="000000" w:themeColor="text1"/>
          <w:lang w:val="bg-BG" w:eastAsia="en-GB"/>
        </w:rPr>
        <w:t>до &lt;18 години.</w:t>
      </w:r>
    </w:p>
    <w:p w14:paraId="7E328CEE" w14:textId="77777777" w:rsidR="00A31DD7" w:rsidRPr="000F178E" w:rsidRDefault="00A31DD7" w:rsidP="00A31DD7">
      <w:pPr>
        <w:numPr>
          <w:ilvl w:val="12"/>
          <w:numId w:val="0"/>
        </w:numPr>
        <w:ind w:right="-2"/>
        <w:rPr>
          <w:color w:val="000000" w:themeColor="text1"/>
          <w:u w:val="single"/>
          <w:lang w:val="bg-BG"/>
        </w:rPr>
      </w:pPr>
    </w:p>
    <w:p w14:paraId="74557D25" w14:textId="77777777" w:rsidR="00FF0084" w:rsidRPr="000F178E" w:rsidRDefault="00FF0084" w:rsidP="003834E6">
      <w:pPr>
        <w:keepNext/>
        <w:numPr>
          <w:ilvl w:val="12"/>
          <w:numId w:val="0"/>
        </w:numPr>
        <w:ind w:right="-2"/>
        <w:outlineLvl w:val="0"/>
        <w:rPr>
          <w:color w:val="000000" w:themeColor="text1"/>
          <w:u w:val="single"/>
          <w:lang w:val="bg-BG"/>
        </w:rPr>
      </w:pPr>
      <w:r w:rsidRPr="000F178E">
        <w:rPr>
          <w:color w:val="000000" w:themeColor="text1"/>
          <w:u w:val="single"/>
          <w:lang w:val="bg-BG"/>
        </w:rPr>
        <w:t>Клинични проучвания, изследващи влиянието върху QTс</w:t>
      </w:r>
      <w:r w:rsidR="00D97C62" w:rsidRPr="000F178E">
        <w:rPr>
          <w:color w:val="000000" w:themeColor="text1"/>
          <w:u w:val="single"/>
          <w:lang w:val="bg-BG"/>
        </w:rPr>
        <w:t xml:space="preserve"> </w:t>
      </w:r>
      <w:r w:rsidRPr="000F178E">
        <w:rPr>
          <w:color w:val="000000" w:themeColor="text1"/>
          <w:u w:val="single"/>
          <w:lang w:val="bg-BG"/>
        </w:rPr>
        <w:t>интервала</w:t>
      </w:r>
    </w:p>
    <w:p w14:paraId="0EAEE9DB" w14:textId="77777777" w:rsidR="00FF0084" w:rsidRPr="000F178E" w:rsidRDefault="00FF0084">
      <w:pPr>
        <w:numPr>
          <w:ilvl w:val="12"/>
          <w:numId w:val="0"/>
        </w:numPr>
        <w:ind w:right="-2"/>
        <w:rPr>
          <w:color w:val="000000" w:themeColor="text1"/>
          <w:lang w:val="bg-BG"/>
        </w:rPr>
      </w:pPr>
      <w:r w:rsidRPr="000F178E">
        <w:rPr>
          <w:color w:val="000000" w:themeColor="text1"/>
          <w:lang w:val="bg-BG"/>
        </w:rPr>
        <w:t>Едно плацебо-контролирано, рандомизирано кръстосано проучване с единична доза е  проведено с цел оценка на ефекта върху QT</w:t>
      </w:r>
      <w:r w:rsidR="00F44A4E" w:rsidRPr="000F178E">
        <w:rPr>
          <w:color w:val="000000" w:themeColor="text1"/>
          <w:lang w:val="bg-BG"/>
        </w:rPr>
        <w:t>c</w:t>
      </w:r>
      <w:r w:rsidRPr="000F178E">
        <w:rPr>
          <w:color w:val="000000" w:themeColor="text1"/>
          <w:lang w:val="bg-BG"/>
        </w:rPr>
        <w:t xml:space="preserve"> интервала при здрави доброволци с три перорални дозировки вориконазол и кетоконазол. Плацебо-коригираното средно максимално удължаване на QTc спрямо изходната стойност след 800, 1 200 и 1 600 mg вориконазол е било съответно 5,1, 4,8 и 8,2 msec, а след 800 mg кетоконазол – 7,0 msec. Нито един участник в която и да е група не е получил удължаване на QTc ≥ 60 msec спрямо изходната стойност. При нито едно лице този интервал не е надхвърлил потенциалния клинично значим праг от 500 msec.</w:t>
      </w:r>
    </w:p>
    <w:p w14:paraId="674E424F" w14:textId="77777777" w:rsidR="00FF0084" w:rsidRPr="000F178E" w:rsidRDefault="00FF0084">
      <w:pPr>
        <w:numPr>
          <w:ilvl w:val="12"/>
          <w:numId w:val="0"/>
        </w:numPr>
        <w:ind w:right="-2"/>
        <w:rPr>
          <w:color w:val="000000" w:themeColor="text1"/>
          <w:lang w:val="bg-BG"/>
        </w:rPr>
      </w:pPr>
    </w:p>
    <w:p w14:paraId="4052C30A" w14:textId="77777777" w:rsidR="00FF0084" w:rsidRPr="000F178E" w:rsidRDefault="00FF0084" w:rsidP="003834E6">
      <w:pPr>
        <w:keepNext/>
        <w:ind w:left="567" w:hanging="567"/>
        <w:outlineLvl w:val="0"/>
        <w:rPr>
          <w:color w:val="000000" w:themeColor="text1"/>
          <w:lang w:val="bg-BG"/>
        </w:rPr>
      </w:pPr>
      <w:r w:rsidRPr="000F178E">
        <w:rPr>
          <w:b/>
          <w:color w:val="000000" w:themeColor="text1"/>
          <w:lang w:val="bg-BG"/>
        </w:rPr>
        <w:t>5.2</w:t>
      </w:r>
      <w:r w:rsidRPr="000F178E">
        <w:rPr>
          <w:b/>
          <w:color w:val="000000" w:themeColor="text1"/>
          <w:lang w:val="bg-BG"/>
        </w:rPr>
        <w:tab/>
        <w:t>Фармакокинетични свойства</w:t>
      </w:r>
    </w:p>
    <w:p w14:paraId="42113784" w14:textId="77777777" w:rsidR="00FF0084" w:rsidRPr="000F178E" w:rsidRDefault="00FF0084" w:rsidP="003834E6">
      <w:pPr>
        <w:keepNext/>
        <w:rPr>
          <w:b/>
          <w:color w:val="000000" w:themeColor="text1"/>
          <w:lang w:val="bg-BG"/>
        </w:rPr>
      </w:pPr>
    </w:p>
    <w:p w14:paraId="298B9779" w14:textId="77777777" w:rsidR="00FF0084" w:rsidRPr="000F178E" w:rsidRDefault="00FF0084" w:rsidP="003834E6">
      <w:pPr>
        <w:keepNext/>
        <w:outlineLvl w:val="0"/>
        <w:rPr>
          <w:color w:val="000000" w:themeColor="text1"/>
          <w:u w:val="single"/>
          <w:lang w:val="bg-BG"/>
        </w:rPr>
      </w:pPr>
      <w:r w:rsidRPr="000F178E">
        <w:rPr>
          <w:color w:val="000000" w:themeColor="text1"/>
          <w:u w:val="single"/>
          <w:lang w:val="bg-BG"/>
        </w:rPr>
        <w:t>Основни фармакокинетични характеристики</w:t>
      </w:r>
    </w:p>
    <w:p w14:paraId="6B3ED299" w14:textId="77777777" w:rsidR="00FF0084" w:rsidRPr="000F178E" w:rsidRDefault="00FF0084">
      <w:pPr>
        <w:rPr>
          <w:color w:val="000000" w:themeColor="text1"/>
          <w:lang w:val="bg-BG"/>
        </w:rPr>
      </w:pPr>
      <w:r w:rsidRPr="000F178E">
        <w:rPr>
          <w:color w:val="000000" w:themeColor="text1"/>
          <w:lang w:val="bg-BG"/>
        </w:rPr>
        <w:t>Фармакокинетиката на вориконазол е определена при здрави лица, специфични популации и пациенти. По време на перорално приложение на 200 mg или 300 mg два пъти дневно за 14</w:t>
      </w:r>
      <w:r w:rsidR="00F02837" w:rsidRPr="000F178E">
        <w:rPr>
          <w:color w:val="000000" w:themeColor="text1"/>
          <w:lang w:val="bg-BG"/>
        </w:rPr>
        <w:t> </w:t>
      </w:r>
      <w:r w:rsidRPr="000F178E">
        <w:rPr>
          <w:color w:val="000000" w:themeColor="text1"/>
          <w:lang w:val="bg-BG"/>
        </w:rPr>
        <w:t>дни при пациенти с риск от аспергилоза (главно пациенти със злокачествени новообразувания на лимфната или хемопоетична тъкан), наблюдаваните фармакокинетични характеристики – бърза и значителна абсорция, кумулация и нелинейна фармакокинетика, съответстват на тези, наблюдавани при здрави индивиди.</w:t>
      </w:r>
    </w:p>
    <w:p w14:paraId="64222906" w14:textId="77777777" w:rsidR="00FF0084" w:rsidRPr="000F178E" w:rsidRDefault="00FF0084">
      <w:pPr>
        <w:rPr>
          <w:color w:val="000000" w:themeColor="text1"/>
          <w:lang w:val="bg-BG"/>
        </w:rPr>
      </w:pPr>
    </w:p>
    <w:p w14:paraId="0D8CA552" w14:textId="77777777" w:rsidR="00FF0084" w:rsidRPr="000F178E" w:rsidRDefault="00FF0084">
      <w:pPr>
        <w:rPr>
          <w:color w:val="000000" w:themeColor="text1"/>
          <w:lang w:val="bg-BG"/>
        </w:rPr>
      </w:pPr>
      <w:r w:rsidRPr="000F178E">
        <w:rPr>
          <w:color w:val="000000" w:themeColor="text1"/>
          <w:lang w:val="bg-BG"/>
        </w:rPr>
        <w:t>Фармакокинетиката на вориконазол има нелинеен характер поради насищане на неговия метаболизъм. При повишаване на дозата се наблюдава по-голямо от пропорционалното нарастване на експозицията. Изчислено е, че увеличаването на пероралната доза от 200 mg два пъти дневно на 300 mg два пъти дневно води до средно 2,5</w:t>
      </w:r>
      <w:r w:rsidR="004E034A" w:rsidRPr="000F178E">
        <w:rPr>
          <w:color w:val="000000" w:themeColor="text1"/>
          <w:lang w:val="bg-BG"/>
        </w:rPr>
        <w:noBreakHyphen/>
      </w:r>
      <w:r w:rsidRPr="000F178E">
        <w:rPr>
          <w:color w:val="000000" w:themeColor="text1"/>
          <w:lang w:val="bg-BG"/>
        </w:rPr>
        <w:t>кратно повишение на експозицията (AUC</w:t>
      </w:r>
      <w:r w:rsidRPr="000F178E">
        <w:rPr>
          <w:color w:val="000000" w:themeColor="text1"/>
          <w:vertAlign w:val="subscript"/>
          <w:lang w:val="bg-BG"/>
        </w:rPr>
        <w:t>τ</w:t>
      </w:r>
      <w:r w:rsidRPr="000F178E">
        <w:rPr>
          <w:color w:val="000000" w:themeColor="text1"/>
          <w:lang w:val="bg-BG"/>
        </w:rPr>
        <w:t xml:space="preserve">). Пероралната поддържаща доза от </w:t>
      </w:r>
      <w:r w:rsidRPr="000F178E">
        <w:rPr>
          <w:color w:val="000000" w:themeColor="text1"/>
          <w:szCs w:val="22"/>
          <w:lang w:val="bg-BG"/>
        </w:rPr>
        <w:t>200 mg (или 100 mg за пациенти под 40 kg) достига експозиция на вориконазол близка до тази на 3 mg/kg i.v.</w:t>
      </w:r>
      <w:r w:rsidRPr="000F178E">
        <w:rPr>
          <w:color w:val="000000" w:themeColor="text1"/>
          <w:lang w:val="bg-BG"/>
        </w:rPr>
        <w:t xml:space="preserve"> Перорална поддържаща доза от </w:t>
      </w:r>
      <w:r w:rsidRPr="000F178E">
        <w:rPr>
          <w:color w:val="000000" w:themeColor="text1"/>
          <w:szCs w:val="22"/>
          <w:lang w:val="bg-BG"/>
        </w:rPr>
        <w:t>300 mg (или 150 mg за пациенти под 40 kg) достига експозиция на вориконазол близка до тази на 4 mg/kg i.v.</w:t>
      </w:r>
      <w:r w:rsidRPr="000F178E">
        <w:rPr>
          <w:color w:val="000000" w:themeColor="text1"/>
          <w:lang w:val="bg-BG"/>
        </w:rPr>
        <w:t xml:space="preserve"> Ако се приложат препоръчваните интравенозни или перорални натоварващи дози в рамките на първите 24</w:t>
      </w:r>
      <w:r w:rsidR="00F02837" w:rsidRPr="000F178E">
        <w:rPr>
          <w:color w:val="000000" w:themeColor="text1"/>
          <w:lang w:val="bg-BG"/>
        </w:rPr>
        <w:t> </w:t>
      </w:r>
      <w:r w:rsidRPr="000F178E">
        <w:rPr>
          <w:color w:val="000000" w:themeColor="text1"/>
          <w:lang w:val="bg-BG"/>
        </w:rPr>
        <w:t>часа от приложението се достигат плазмени концентрации, близки до стационарните. Без приложение на натоварваща доза натрупването се осъществява чрез многократно приложение два пъти дневно, при което стационарните плазмени концентрации на вориконазол за повечето лица се достигат към 6</w:t>
      </w:r>
      <w:r w:rsidR="004E034A" w:rsidRPr="000F178E">
        <w:rPr>
          <w:color w:val="000000" w:themeColor="text1"/>
          <w:lang w:val="bg-BG"/>
        </w:rPr>
        <w:noBreakHyphen/>
      </w:r>
      <w:r w:rsidRPr="000F178E">
        <w:rPr>
          <w:color w:val="000000" w:themeColor="text1"/>
          <w:lang w:val="bg-BG"/>
        </w:rPr>
        <w:t>ия ден.</w:t>
      </w:r>
    </w:p>
    <w:p w14:paraId="67AF01F8" w14:textId="77777777" w:rsidR="00FF0084" w:rsidRPr="000F178E" w:rsidRDefault="00FF0084">
      <w:pPr>
        <w:rPr>
          <w:color w:val="000000" w:themeColor="text1"/>
          <w:lang w:val="bg-BG"/>
        </w:rPr>
      </w:pPr>
    </w:p>
    <w:p w14:paraId="3FEB765D" w14:textId="77777777" w:rsidR="00FF0084" w:rsidRPr="000F178E" w:rsidRDefault="00FF0084" w:rsidP="00A84D35">
      <w:pPr>
        <w:keepNext/>
        <w:outlineLvl w:val="0"/>
        <w:rPr>
          <w:color w:val="000000" w:themeColor="text1"/>
          <w:u w:val="single"/>
          <w:lang w:val="bg-BG"/>
        </w:rPr>
      </w:pPr>
      <w:r w:rsidRPr="000F178E">
        <w:rPr>
          <w:color w:val="000000" w:themeColor="text1"/>
          <w:u w:val="single"/>
          <w:lang w:val="bg-BG"/>
        </w:rPr>
        <w:t>Абсорбция</w:t>
      </w:r>
    </w:p>
    <w:p w14:paraId="47289D82" w14:textId="77777777" w:rsidR="00FF0084" w:rsidRPr="000F178E" w:rsidRDefault="00FF0084">
      <w:pPr>
        <w:rPr>
          <w:color w:val="000000" w:themeColor="text1"/>
          <w:lang w:val="bg-BG"/>
        </w:rPr>
      </w:pPr>
      <w:r w:rsidRPr="000F178E">
        <w:rPr>
          <w:color w:val="000000" w:themeColor="text1"/>
          <w:lang w:val="bg-BG"/>
        </w:rPr>
        <w:t>След перорално приложение вориконазол се абсорбира почти напълно, като максимални плазмени концентрации (C</w:t>
      </w:r>
      <w:r w:rsidRPr="000F178E">
        <w:rPr>
          <w:color w:val="000000" w:themeColor="text1"/>
          <w:vertAlign w:val="subscript"/>
          <w:lang w:val="bg-BG"/>
        </w:rPr>
        <w:t>max</w:t>
      </w:r>
      <w:r w:rsidRPr="000F178E">
        <w:rPr>
          <w:color w:val="000000" w:themeColor="text1"/>
          <w:lang w:val="bg-BG"/>
        </w:rPr>
        <w:t>) се достигат 1</w:t>
      </w:r>
      <w:r w:rsidR="00F44A4E" w:rsidRPr="000F178E">
        <w:rPr>
          <w:color w:val="000000" w:themeColor="text1"/>
          <w:lang w:val="bg-BG"/>
        </w:rPr>
        <w:noBreakHyphen/>
      </w:r>
      <w:r w:rsidRPr="000F178E">
        <w:rPr>
          <w:color w:val="000000" w:themeColor="text1"/>
          <w:lang w:val="bg-BG"/>
        </w:rPr>
        <w:t>2</w:t>
      </w:r>
      <w:r w:rsidR="00F44A4E" w:rsidRPr="000F178E">
        <w:rPr>
          <w:color w:val="000000" w:themeColor="text1"/>
          <w:lang w:val="bg-BG"/>
        </w:rPr>
        <w:t> </w:t>
      </w:r>
      <w:r w:rsidRPr="000F178E">
        <w:rPr>
          <w:color w:val="000000" w:themeColor="text1"/>
          <w:lang w:val="bg-BG"/>
        </w:rPr>
        <w:t>часа след приложението. Абсолютната бионаличност на вориконазол след перорално приложение се изчислява на 96%. При многократно приложение на вориконазол едновременно с богата на мазнини храна C</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се понижават съответно с 34% и 24%. Абсорбцията на вориконазол не се влияе от промените в рН на стомаха.</w:t>
      </w:r>
    </w:p>
    <w:p w14:paraId="7C2F6841" w14:textId="77777777" w:rsidR="00FF0084" w:rsidRPr="000F178E" w:rsidRDefault="00FF0084">
      <w:pPr>
        <w:rPr>
          <w:color w:val="000000" w:themeColor="text1"/>
          <w:u w:val="single"/>
          <w:lang w:val="bg-BG"/>
        </w:rPr>
      </w:pPr>
    </w:p>
    <w:p w14:paraId="41BF7242" w14:textId="77777777" w:rsidR="00FF0084" w:rsidRPr="000F178E" w:rsidRDefault="00FF0084" w:rsidP="003834E6">
      <w:pPr>
        <w:keepNext/>
        <w:outlineLvl w:val="0"/>
        <w:rPr>
          <w:color w:val="000000" w:themeColor="text1"/>
          <w:u w:val="single"/>
          <w:lang w:val="bg-BG"/>
        </w:rPr>
      </w:pPr>
      <w:r w:rsidRPr="000F178E">
        <w:rPr>
          <w:color w:val="000000" w:themeColor="text1"/>
          <w:u w:val="single"/>
          <w:lang w:val="bg-BG"/>
        </w:rPr>
        <w:t>Разпределение</w:t>
      </w:r>
    </w:p>
    <w:p w14:paraId="688F3680" w14:textId="77777777" w:rsidR="00FF0084" w:rsidRPr="000F178E" w:rsidRDefault="00FF0084">
      <w:pPr>
        <w:rPr>
          <w:color w:val="000000" w:themeColor="text1"/>
          <w:lang w:val="bg-BG"/>
        </w:rPr>
      </w:pPr>
      <w:r w:rsidRPr="000F178E">
        <w:rPr>
          <w:color w:val="000000" w:themeColor="text1"/>
          <w:lang w:val="bg-BG"/>
        </w:rPr>
        <w:t xml:space="preserve">Обемът на разпределение при стационарни концентрации на вориконазол се изчислява на 4,6 l/kg, което предполага екстензивно разпределение в тъканите. Свързването с плазмените протеини е 58%. Пробите от гръбначно-мозъчна течност на осем пациенти, включени в програми </w:t>
      </w:r>
      <w:r w:rsidR="00A84D35" w:rsidRPr="000F178E">
        <w:rPr>
          <w:color w:val="000000" w:themeColor="text1"/>
          <w:lang w:val="bg-BG"/>
        </w:rPr>
        <w:t>за</w:t>
      </w:r>
      <w:r w:rsidRPr="000F178E">
        <w:rPr>
          <w:color w:val="000000" w:themeColor="text1"/>
          <w:lang w:val="bg-BG"/>
        </w:rPr>
        <w:t xml:space="preserve"> милосърдна </w:t>
      </w:r>
      <w:r w:rsidR="00A84D35" w:rsidRPr="000F178E">
        <w:rPr>
          <w:color w:val="000000" w:themeColor="text1"/>
          <w:lang w:val="bg-BG"/>
        </w:rPr>
        <w:t>употреба</w:t>
      </w:r>
      <w:r w:rsidRPr="000F178E">
        <w:rPr>
          <w:color w:val="000000" w:themeColor="text1"/>
          <w:lang w:val="bg-BG"/>
        </w:rPr>
        <w:t>, са показали установими концентрации от вориконазол при всички пациенти.</w:t>
      </w:r>
    </w:p>
    <w:p w14:paraId="592AB540" w14:textId="77777777" w:rsidR="00FF0084" w:rsidRPr="000F178E" w:rsidRDefault="00FF0084">
      <w:pPr>
        <w:rPr>
          <w:color w:val="000000" w:themeColor="text1"/>
          <w:u w:val="single"/>
          <w:lang w:val="bg-BG"/>
        </w:rPr>
      </w:pPr>
    </w:p>
    <w:p w14:paraId="56782F8A" w14:textId="77777777" w:rsidR="00FF0084" w:rsidRPr="000F178E" w:rsidRDefault="00FF0084" w:rsidP="003834E6">
      <w:pPr>
        <w:keepNext/>
        <w:outlineLvl w:val="0"/>
        <w:rPr>
          <w:color w:val="000000" w:themeColor="text1"/>
          <w:u w:val="single"/>
          <w:lang w:val="bg-BG"/>
        </w:rPr>
      </w:pPr>
      <w:r w:rsidRPr="000F178E">
        <w:rPr>
          <w:color w:val="000000" w:themeColor="text1"/>
          <w:u w:val="single"/>
          <w:lang w:val="bg-BG"/>
        </w:rPr>
        <w:t>Биотрансформация</w:t>
      </w:r>
    </w:p>
    <w:p w14:paraId="5BC4B26C" w14:textId="77777777" w:rsidR="00FF0084" w:rsidRPr="000F178E" w:rsidRDefault="00FF0084">
      <w:pPr>
        <w:rPr>
          <w:color w:val="000000" w:themeColor="text1"/>
          <w:lang w:val="bg-BG"/>
        </w:rPr>
      </w:pPr>
      <w:r w:rsidRPr="000F178E">
        <w:rPr>
          <w:i/>
          <w:color w:val="000000" w:themeColor="text1"/>
          <w:lang w:val="bg-BG"/>
        </w:rPr>
        <w:t xml:space="preserve">In vitro </w:t>
      </w:r>
      <w:r w:rsidRPr="000F178E">
        <w:rPr>
          <w:color w:val="000000" w:themeColor="text1"/>
          <w:lang w:val="bg-BG"/>
        </w:rPr>
        <w:t>проучвания показват, че вориконазол се метаболизира от чернодробните цитохром Р450 изоензими CYP2C19, CYP2C9 и CYP3A4.</w:t>
      </w:r>
    </w:p>
    <w:p w14:paraId="23FDCBA7" w14:textId="77777777" w:rsidR="00FF0084" w:rsidRPr="000F178E" w:rsidRDefault="00FF0084">
      <w:pPr>
        <w:rPr>
          <w:color w:val="000000" w:themeColor="text1"/>
          <w:lang w:val="bg-BG"/>
        </w:rPr>
      </w:pPr>
    </w:p>
    <w:p w14:paraId="5A7A8727" w14:textId="77777777" w:rsidR="00FF0084" w:rsidRPr="000F178E" w:rsidRDefault="00FF0084">
      <w:pPr>
        <w:outlineLvl w:val="0"/>
        <w:rPr>
          <w:color w:val="000000" w:themeColor="text1"/>
          <w:lang w:val="bg-BG"/>
        </w:rPr>
      </w:pPr>
      <w:r w:rsidRPr="000F178E">
        <w:rPr>
          <w:color w:val="000000" w:themeColor="text1"/>
          <w:lang w:val="bg-BG"/>
        </w:rPr>
        <w:t>Различията във фармакокинетиката на вориконазол между отделните индивиди са големи.</w:t>
      </w:r>
    </w:p>
    <w:p w14:paraId="299FD9EE" w14:textId="77777777" w:rsidR="00FF0084" w:rsidRPr="000F178E" w:rsidRDefault="00FF0084">
      <w:pPr>
        <w:rPr>
          <w:i/>
          <w:color w:val="000000" w:themeColor="text1"/>
          <w:lang w:val="bg-BG"/>
        </w:rPr>
      </w:pPr>
    </w:p>
    <w:p w14:paraId="7478557A" w14:textId="77777777" w:rsidR="00FF0084" w:rsidRPr="000F178E" w:rsidRDefault="00FF0084">
      <w:pPr>
        <w:rPr>
          <w:color w:val="000000" w:themeColor="text1"/>
          <w:lang w:val="bg-BG"/>
        </w:rPr>
      </w:pPr>
      <w:r w:rsidRPr="000F178E">
        <w:rPr>
          <w:i/>
          <w:color w:val="000000" w:themeColor="text1"/>
          <w:lang w:val="bg-BG"/>
        </w:rPr>
        <w:t>In vivo</w:t>
      </w:r>
      <w:r w:rsidRPr="000F178E">
        <w:rPr>
          <w:color w:val="000000" w:themeColor="text1"/>
          <w:lang w:val="bg-BG"/>
        </w:rPr>
        <w:t xml:space="preserve"> проучвания показват, че CYP2C19 участва значимо в метаболизма на вориконазол. Този ензим проявява генетичен полиморфизъм. Например, очакванията са, че 15</w:t>
      </w:r>
      <w:r w:rsidR="00A84D35" w:rsidRPr="000F178E">
        <w:rPr>
          <w:color w:val="000000" w:themeColor="text1"/>
          <w:lang w:val="bg-BG"/>
        </w:rPr>
        <w:noBreakHyphen/>
      </w:r>
      <w:r w:rsidRPr="000F178E">
        <w:rPr>
          <w:color w:val="000000" w:themeColor="text1"/>
          <w:lang w:val="bg-BG"/>
        </w:rPr>
        <w:t>20% от азиатското население са лоши метаболизатори. При бялата и черна раса, честотата на лошите метаболизатори е 3</w:t>
      </w:r>
      <w:r w:rsidR="00F44A4E" w:rsidRPr="000F178E">
        <w:rPr>
          <w:color w:val="000000" w:themeColor="text1"/>
          <w:lang w:val="bg-BG"/>
        </w:rPr>
        <w:noBreakHyphen/>
      </w:r>
      <w:r w:rsidRPr="000F178E">
        <w:rPr>
          <w:color w:val="000000" w:themeColor="text1"/>
          <w:lang w:val="bg-BG"/>
        </w:rPr>
        <w:t>5%. Проучвания, проведени при здрави индивиди от бялата раса и Япония сочат, че лошите метаболизатори показват средно 4 пъти по-висока експозиция (AUC</w:t>
      </w:r>
      <w:r w:rsidRPr="000F178E">
        <w:rPr>
          <w:color w:val="000000" w:themeColor="text1"/>
          <w:vertAlign w:val="subscript"/>
          <w:lang w:val="bg-BG"/>
        </w:rPr>
        <w:t>τ</w:t>
      </w:r>
      <w:r w:rsidRPr="000F178E">
        <w:rPr>
          <w:color w:val="000000" w:themeColor="text1"/>
          <w:lang w:val="bg-BG"/>
        </w:rPr>
        <w:t>) на вориконазол, отколкото съответните им хомозиготни екстензивни метаболизатори. Лица, които са хетерозиготни екстензивни метаболизатори, показват средно 2</w:t>
      </w:r>
      <w:r w:rsidR="00F44A4E" w:rsidRPr="000F178E">
        <w:rPr>
          <w:color w:val="000000" w:themeColor="text1"/>
          <w:lang w:val="bg-BG"/>
        </w:rPr>
        <w:t> </w:t>
      </w:r>
      <w:r w:rsidRPr="000F178E">
        <w:rPr>
          <w:color w:val="000000" w:themeColor="text1"/>
          <w:lang w:val="bg-BG"/>
        </w:rPr>
        <w:t>пъти по-висока експозиция на вориконазол, отколкото техните хомозиготни екстензивни метаболизатори.</w:t>
      </w:r>
    </w:p>
    <w:p w14:paraId="4774173D" w14:textId="77777777" w:rsidR="00FF0084" w:rsidRPr="000F178E" w:rsidRDefault="00FF0084">
      <w:pPr>
        <w:rPr>
          <w:color w:val="000000" w:themeColor="text1"/>
          <w:lang w:val="bg-BG"/>
        </w:rPr>
      </w:pPr>
    </w:p>
    <w:p w14:paraId="4BAC6AFB" w14:textId="77777777" w:rsidR="00FF0084" w:rsidRPr="000F178E" w:rsidRDefault="00FF0084">
      <w:pPr>
        <w:rPr>
          <w:color w:val="000000" w:themeColor="text1"/>
          <w:lang w:val="bg-BG"/>
        </w:rPr>
      </w:pPr>
      <w:r w:rsidRPr="000F178E">
        <w:rPr>
          <w:color w:val="000000" w:themeColor="text1"/>
          <w:lang w:val="bg-BG"/>
        </w:rPr>
        <w:t>Основен метаболит на вориконазол е неговият N</w:t>
      </w:r>
      <w:r w:rsidR="004E3A76" w:rsidRPr="000F178E">
        <w:rPr>
          <w:color w:val="000000" w:themeColor="text1"/>
          <w:lang w:val="bg-BG"/>
        </w:rPr>
        <w:noBreakHyphen/>
      </w:r>
      <w:r w:rsidRPr="000F178E">
        <w:rPr>
          <w:color w:val="000000" w:themeColor="text1"/>
          <w:lang w:val="bg-BG"/>
        </w:rPr>
        <w:t>оксид, който съставлява 72% от циркулиращите радиобелязани метаболити в плазмата. Този метаболит има минимална антимикотича активност и не допринася за общата ефикасност на вориконазол.</w:t>
      </w:r>
    </w:p>
    <w:p w14:paraId="309107A3" w14:textId="77777777" w:rsidR="00FF0084" w:rsidRPr="000F178E" w:rsidRDefault="00FF0084">
      <w:pPr>
        <w:rPr>
          <w:color w:val="000000" w:themeColor="text1"/>
          <w:u w:val="single"/>
          <w:lang w:val="bg-BG"/>
        </w:rPr>
      </w:pPr>
    </w:p>
    <w:p w14:paraId="46DEB3A2" w14:textId="77777777" w:rsidR="00FF0084" w:rsidRPr="000F178E" w:rsidRDefault="00FF0084" w:rsidP="003834E6">
      <w:pPr>
        <w:keepNext/>
        <w:outlineLvl w:val="0"/>
        <w:rPr>
          <w:color w:val="000000" w:themeColor="text1"/>
          <w:u w:val="single"/>
          <w:lang w:val="bg-BG"/>
        </w:rPr>
      </w:pPr>
      <w:r w:rsidRPr="000F178E">
        <w:rPr>
          <w:color w:val="000000" w:themeColor="text1"/>
          <w:u w:val="single"/>
          <w:lang w:val="bg-BG"/>
        </w:rPr>
        <w:t>Елиминиране</w:t>
      </w:r>
    </w:p>
    <w:p w14:paraId="689E2943" w14:textId="77777777" w:rsidR="00FF0084" w:rsidRPr="000F178E" w:rsidRDefault="00FF0084">
      <w:pPr>
        <w:rPr>
          <w:color w:val="000000" w:themeColor="text1"/>
          <w:lang w:val="bg-BG"/>
        </w:rPr>
      </w:pPr>
      <w:r w:rsidRPr="000F178E">
        <w:rPr>
          <w:color w:val="000000" w:themeColor="text1"/>
          <w:lang w:val="bg-BG"/>
        </w:rPr>
        <w:t>Вориконазол се елиминира чрез чернодробен метаболизъм, като по-малко от 2% от приложената доза се екскретира в непроменен вид в урината.</w:t>
      </w:r>
    </w:p>
    <w:p w14:paraId="16A1E042" w14:textId="77777777" w:rsidR="00FF0084" w:rsidRPr="000F178E" w:rsidRDefault="00FF0084">
      <w:pPr>
        <w:rPr>
          <w:color w:val="000000" w:themeColor="text1"/>
          <w:lang w:val="bg-BG"/>
        </w:rPr>
      </w:pPr>
    </w:p>
    <w:p w14:paraId="5B25138D" w14:textId="77777777" w:rsidR="00FF0084" w:rsidRPr="000F178E" w:rsidRDefault="00FF0084">
      <w:pPr>
        <w:rPr>
          <w:color w:val="000000" w:themeColor="text1"/>
          <w:lang w:val="bg-BG"/>
        </w:rPr>
      </w:pPr>
      <w:r w:rsidRPr="000F178E">
        <w:rPr>
          <w:color w:val="000000" w:themeColor="text1"/>
          <w:lang w:val="bg-BG"/>
        </w:rPr>
        <w:t>След приложение на радиобелязан вориконазол e приблизително 80% от радиоактивността се открива в урината при многократно интравенозно приложение, а 83% се откриват в урината при многократно перорално приложение. И при перорално, и при интравенозно приложение повече (&gt;94%) от общата радиоактивност се екскретира през първите 96</w:t>
      </w:r>
      <w:r w:rsidR="00F44A4E" w:rsidRPr="000F178E">
        <w:rPr>
          <w:color w:val="000000" w:themeColor="text1"/>
          <w:lang w:val="bg-BG"/>
        </w:rPr>
        <w:t> </w:t>
      </w:r>
      <w:r w:rsidRPr="000F178E">
        <w:rPr>
          <w:color w:val="000000" w:themeColor="text1"/>
          <w:lang w:val="bg-BG"/>
        </w:rPr>
        <w:t>часа.</w:t>
      </w:r>
    </w:p>
    <w:p w14:paraId="386BDE51" w14:textId="77777777" w:rsidR="00FF0084" w:rsidRPr="000F178E" w:rsidRDefault="00FF0084">
      <w:pPr>
        <w:rPr>
          <w:color w:val="000000" w:themeColor="text1"/>
          <w:lang w:val="bg-BG"/>
        </w:rPr>
      </w:pPr>
    </w:p>
    <w:p w14:paraId="1D3C97F4" w14:textId="77777777" w:rsidR="00FF0084" w:rsidRPr="000F178E" w:rsidRDefault="00FF0084">
      <w:pPr>
        <w:rPr>
          <w:color w:val="000000" w:themeColor="text1"/>
          <w:lang w:val="bg-BG"/>
        </w:rPr>
      </w:pPr>
      <w:r w:rsidRPr="000F178E">
        <w:rPr>
          <w:color w:val="000000" w:themeColor="text1"/>
          <w:lang w:val="bg-BG"/>
        </w:rPr>
        <w:t>Терминалният полуживот на вориконазол зависи от приложената доза и е приблизително 6 часа при 200 mg (перорална) доза. Поради нелинейната фармакокинетика терминалният полуживот няма значение за предопределяне на кумулирането или елиминирането на вориконазол.</w:t>
      </w:r>
    </w:p>
    <w:p w14:paraId="389E2CE7" w14:textId="77777777" w:rsidR="00FF0084" w:rsidRPr="000F178E" w:rsidRDefault="00FF0084">
      <w:pPr>
        <w:rPr>
          <w:color w:val="000000" w:themeColor="text1"/>
          <w:u w:val="single"/>
          <w:lang w:val="bg-BG"/>
        </w:rPr>
      </w:pPr>
    </w:p>
    <w:p w14:paraId="272D7BC7" w14:textId="77777777" w:rsidR="00FF0084" w:rsidRPr="000F178E" w:rsidRDefault="00FF0084" w:rsidP="007D2C42">
      <w:pPr>
        <w:keepNext/>
        <w:keepLines/>
        <w:outlineLvl w:val="0"/>
        <w:rPr>
          <w:color w:val="000000" w:themeColor="text1"/>
          <w:u w:val="single"/>
          <w:lang w:val="bg-BG"/>
        </w:rPr>
      </w:pPr>
      <w:r w:rsidRPr="000F178E">
        <w:rPr>
          <w:color w:val="000000" w:themeColor="text1"/>
          <w:u w:val="single"/>
          <w:lang w:val="bg-BG"/>
        </w:rPr>
        <w:t>Фармакокинетика при специфични групи пациенти</w:t>
      </w:r>
    </w:p>
    <w:p w14:paraId="16F23D50" w14:textId="77777777" w:rsidR="00FF0084" w:rsidRPr="000F178E" w:rsidRDefault="00FF0084" w:rsidP="007D2C42">
      <w:pPr>
        <w:keepNext/>
        <w:keepLines/>
        <w:outlineLvl w:val="0"/>
        <w:rPr>
          <w:i/>
          <w:color w:val="000000" w:themeColor="text1"/>
          <w:lang w:val="bg-BG"/>
        </w:rPr>
      </w:pPr>
      <w:r w:rsidRPr="000F178E">
        <w:rPr>
          <w:i/>
          <w:color w:val="000000" w:themeColor="text1"/>
          <w:lang w:val="bg-BG"/>
        </w:rPr>
        <w:t>Пол</w:t>
      </w:r>
    </w:p>
    <w:p w14:paraId="6626EC7E" w14:textId="77777777" w:rsidR="00FF0084" w:rsidRPr="000F178E" w:rsidRDefault="00FF0084" w:rsidP="007D2C42">
      <w:pPr>
        <w:keepNext/>
        <w:keepLines/>
        <w:rPr>
          <w:color w:val="000000" w:themeColor="text1"/>
          <w:lang w:val="bg-BG"/>
        </w:rPr>
      </w:pPr>
      <w:r w:rsidRPr="000F178E">
        <w:rPr>
          <w:color w:val="000000" w:themeColor="text1"/>
          <w:lang w:val="bg-BG"/>
        </w:rPr>
        <w:t>В едно проучване с многократно перорално приложение, 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при здрави млади жени са били съответно с 83% и 113% по-високи, отколкото при здрави млади мъже (18</w:t>
      </w:r>
      <w:r w:rsidR="004E3A76" w:rsidRPr="000F178E">
        <w:rPr>
          <w:color w:val="000000" w:themeColor="text1"/>
          <w:lang w:val="bg-BG"/>
        </w:rPr>
        <w:noBreakHyphen/>
      </w:r>
      <w:r w:rsidRPr="000F178E">
        <w:rPr>
          <w:color w:val="000000" w:themeColor="text1"/>
          <w:lang w:val="bg-BG"/>
        </w:rPr>
        <w:t>45</w:t>
      </w:r>
      <w:r w:rsidR="003B7037" w:rsidRPr="000F178E">
        <w:rPr>
          <w:color w:val="000000" w:themeColor="text1"/>
          <w:lang w:val="bg-BG"/>
        </w:rPr>
        <w:t> </w:t>
      </w:r>
      <w:r w:rsidRPr="000F178E">
        <w:rPr>
          <w:color w:val="000000" w:themeColor="text1"/>
          <w:lang w:val="bg-BG"/>
        </w:rPr>
        <w:t>години). В същото проучване не са били наблюдавани сигнификантни разлики между 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на здрави мъже в старческа възраст и здрави жени в старческа възраст (≥65</w:t>
      </w:r>
      <w:r w:rsidR="003B7037" w:rsidRPr="000F178E">
        <w:rPr>
          <w:color w:val="000000" w:themeColor="text1"/>
          <w:lang w:val="bg-BG"/>
        </w:rPr>
        <w:t> </w:t>
      </w:r>
      <w:r w:rsidRPr="000F178E">
        <w:rPr>
          <w:color w:val="000000" w:themeColor="text1"/>
          <w:lang w:val="bg-BG"/>
        </w:rPr>
        <w:t>години).</w:t>
      </w:r>
    </w:p>
    <w:p w14:paraId="7E4B9415" w14:textId="77777777" w:rsidR="00FF0084" w:rsidRPr="000F178E" w:rsidRDefault="00FF0084">
      <w:pPr>
        <w:rPr>
          <w:color w:val="000000" w:themeColor="text1"/>
          <w:lang w:val="bg-BG"/>
        </w:rPr>
      </w:pPr>
    </w:p>
    <w:p w14:paraId="347CE290" w14:textId="77777777" w:rsidR="00FF0084" w:rsidRPr="000F178E" w:rsidRDefault="00FF0084">
      <w:pPr>
        <w:rPr>
          <w:color w:val="000000" w:themeColor="text1"/>
          <w:lang w:val="bg-BG"/>
        </w:rPr>
      </w:pPr>
      <w:r w:rsidRPr="000F178E">
        <w:rPr>
          <w:color w:val="000000" w:themeColor="text1"/>
          <w:lang w:val="bg-BG"/>
        </w:rPr>
        <w:t>В клиничната програма не е правено адаптиране на дозата въз основа на пола. Профилът на безопасност и плазмените концентрации, наблюдавани при пациенти от мъжки и женски пол, са били сходни. Следователно, не е необходимо адаптиране на дозата в зависимост от половата принадлежност.</w:t>
      </w:r>
    </w:p>
    <w:p w14:paraId="360C8EBF" w14:textId="77777777" w:rsidR="00FF0084" w:rsidRPr="000F178E" w:rsidRDefault="00FF0084">
      <w:pPr>
        <w:rPr>
          <w:color w:val="000000" w:themeColor="text1"/>
          <w:u w:val="single"/>
          <w:lang w:val="bg-BG"/>
        </w:rPr>
      </w:pPr>
    </w:p>
    <w:p w14:paraId="1ACD0676" w14:textId="77777777" w:rsidR="00FF0084" w:rsidRPr="000F178E" w:rsidRDefault="00FF0084" w:rsidP="003834E6">
      <w:pPr>
        <w:keepNext/>
        <w:outlineLvl w:val="0"/>
        <w:rPr>
          <w:i/>
          <w:color w:val="000000" w:themeColor="text1"/>
          <w:lang w:val="bg-BG"/>
        </w:rPr>
      </w:pPr>
      <w:r w:rsidRPr="000F178E">
        <w:rPr>
          <w:i/>
          <w:color w:val="000000" w:themeColor="text1"/>
          <w:lang w:val="bg-BG"/>
        </w:rPr>
        <w:t>Пациенти в старческа възраст</w:t>
      </w:r>
    </w:p>
    <w:p w14:paraId="467DA4E0" w14:textId="77777777" w:rsidR="00FF0084" w:rsidRPr="000F178E" w:rsidRDefault="00FF0084">
      <w:pPr>
        <w:rPr>
          <w:color w:val="000000" w:themeColor="text1"/>
          <w:lang w:val="bg-BG"/>
        </w:rPr>
      </w:pPr>
      <w:r w:rsidRPr="000F178E">
        <w:rPr>
          <w:color w:val="000000" w:themeColor="text1"/>
          <w:lang w:val="bg-BG"/>
        </w:rPr>
        <w:t>В едно проучване с многократна перорална доза</w:t>
      </w:r>
      <w:r w:rsidRPr="000F178E">
        <w:rPr>
          <w:color w:val="000000" w:themeColor="text1"/>
          <w:u w:val="single"/>
          <w:lang w:val="bg-BG"/>
        </w:rPr>
        <w:t xml:space="preserve">, </w:t>
      </w:r>
      <w:r w:rsidRPr="000F178E">
        <w:rPr>
          <w:color w:val="000000" w:themeColor="text1"/>
          <w:lang w:val="bg-BG"/>
        </w:rPr>
        <w:t>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при здрави мъже в старческа възраст (≥65</w:t>
      </w:r>
      <w:r w:rsidR="003B7037" w:rsidRPr="000F178E">
        <w:rPr>
          <w:color w:val="000000" w:themeColor="text1"/>
          <w:lang w:val="bg-BG"/>
        </w:rPr>
        <w:t> </w:t>
      </w:r>
      <w:r w:rsidRPr="000F178E">
        <w:rPr>
          <w:color w:val="000000" w:themeColor="text1"/>
          <w:lang w:val="bg-BG"/>
        </w:rPr>
        <w:t>години) са били съответно с 61% и 86% по-високи, отколкото при здрави млади мъже (18</w:t>
      </w:r>
      <w:r w:rsidR="004E3A76" w:rsidRPr="000F178E">
        <w:rPr>
          <w:color w:val="000000" w:themeColor="text1"/>
          <w:lang w:val="bg-BG"/>
        </w:rPr>
        <w:noBreakHyphen/>
      </w:r>
      <w:r w:rsidRPr="000F178E">
        <w:rPr>
          <w:color w:val="000000" w:themeColor="text1"/>
          <w:lang w:val="bg-BG"/>
        </w:rPr>
        <w:t>45</w:t>
      </w:r>
      <w:r w:rsidR="003B7037" w:rsidRPr="000F178E">
        <w:rPr>
          <w:color w:val="000000" w:themeColor="text1"/>
          <w:lang w:val="bg-BG"/>
        </w:rPr>
        <w:t> </w:t>
      </w:r>
      <w:r w:rsidRPr="000F178E">
        <w:rPr>
          <w:color w:val="000000" w:themeColor="text1"/>
          <w:lang w:val="bg-BG"/>
        </w:rPr>
        <w:t>години). Липсват значими разлики между 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при здрави жени в старческа възраст (≥65</w:t>
      </w:r>
      <w:r w:rsidR="00F02837" w:rsidRPr="000F178E">
        <w:rPr>
          <w:color w:val="000000" w:themeColor="text1"/>
          <w:lang w:val="bg-BG"/>
        </w:rPr>
        <w:t> </w:t>
      </w:r>
      <w:r w:rsidRPr="000F178E">
        <w:rPr>
          <w:color w:val="000000" w:themeColor="text1"/>
          <w:lang w:val="bg-BG"/>
        </w:rPr>
        <w:t>години) и здрави млади жени (18</w:t>
      </w:r>
      <w:r w:rsidR="00F02837" w:rsidRPr="000F178E">
        <w:rPr>
          <w:color w:val="000000" w:themeColor="text1"/>
          <w:lang w:val="bg-BG"/>
        </w:rPr>
        <w:noBreakHyphen/>
      </w:r>
      <w:r w:rsidRPr="000F178E">
        <w:rPr>
          <w:color w:val="000000" w:themeColor="text1"/>
          <w:lang w:val="bg-BG"/>
        </w:rPr>
        <w:t>45</w:t>
      </w:r>
      <w:r w:rsidR="003B7037" w:rsidRPr="000F178E">
        <w:rPr>
          <w:color w:val="000000" w:themeColor="text1"/>
          <w:lang w:val="bg-BG"/>
        </w:rPr>
        <w:t> </w:t>
      </w:r>
      <w:r w:rsidRPr="000F178E">
        <w:rPr>
          <w:color w:val="000000" w:themeColor="text1"/>
          <w:lang w:val="bg-BG"/>
        </w:rPr>
        <w:t>години).</w:t>
      </w:r>
    </w:p>
    <w:p w14:paraId="5D2AEE34" w14:textId="77777777" w:rsidR="00FF0084" w:rsidRPr="000F178E" w:rsidRDefault="00FF0084">
      <w:pPr>
        <w:rPr>
          <w:color w:val="000000" w:themeColor="text1"/>
          <w:lang w:val="bg-BG"/>
        </w:rPr>
      </w:pPr>
    </w:p>
    <w:p w14:paraId="53013002" w14:textId="77777777" w:rsidR="00FF0084" w:rsidRPr="000F178E" w:rsidRDefault="00FF0084">
      <w:pPr>
        <w:rPr>
          <w:color w:val="000000" w:themeColor="text1"/>
          <w:lang w:val="bg-BG"/>
        </w:rPr>
      </w:pPr>
      <w:r w:rsidRPr="000F178E">
        <w:rPr>
          <w:color w:val="000000" w:themeColor="text1"/>
          <w:lang w:val="bg-BG"/>
        </w:rPr>
        <w:t>В терапевтичните проучвания не е правено адаптиране на дозата въз основа на възрастта. Наблюдавана е зависимост между плазмената концентрация и възрастта. Профилът на безопасност на вориконазол при млади пациенти и пациенти в старческа възраст е бил сходен и следователно адаптиране на дозата при пациенти в старческа възраст не е необходимо (вж. точка</w:t>
      </w:r>
      <w:r w:rsidR="004E3A76" w:rsidRPr="000F178E">
        <w:rPr>
          <w:color w:val="000000" w:themeColor="text1"/>
          <w:lang w:val="bg-BG"/>
        </w:rPr>
        <w:t> </w:t>
      </w:r>
      <w:r w:rsidRPr="000F178E">
        <w:rPr>
          <w:color w:val="000000" w:themeColor="text1"/>
          <w:lang w:val="bg-BG"/>
        </w:rPr>
        <w:t>4.2).</w:t>
      </w:r>
    </w:p>
    <w:p w14:paraId="6F9BA4E0" w14:textId="77777777" w:rsidR="00FF0084" w:rsidRPr="000F178E" w:rsidRDefault="00FF0084">
      <w:pPr>
        <w:rPr>
          <w:color w:val="000000" w:themeColor="text1"/>
          <w:u w:val="single"/>
          <w:lang w:val="bg-BG"/>
        </w:rPr>
      </w:pPr>
    </w:p>
    <w:p w14:paraId="411111A6" w14:textId="77777777" w:rsidR="00FF0084" w:rsidRPr="000F178E" w:rsidRDefault="00FF0084" w:rsidP="003834E6">
      <w:pPr>
        <w:keepNext/>
        <w:outlineLvl w:val="0"/>
        <w:rPr>
          <w:i/>
          <w:color w:val="000000" w:themeColor="text1"/>
          <w:lang w:val="bg-BG"/>
        </w:rPr>
      </w:pPr>
      <w:r w:rsidRPr="000F178E">
        <w:rPr>
          <w:i/>
          <w:color w:val="000000" w:themeColor="text1"/>
          <w:lang w:val="bg-BG"/>
        </w:rPr>
        <w:t>Педиатрична популация</w:t>
      </w:r>
    </w:p>
    <w:p w14:paraId="46DED2EA" w14:textId="77777777" w:rsidR="00FF0084" w:rsidRPr="000F178E" w:rsidRDefault="00FF0084">
      <w:pPr>
        <w:rPr>
          <w:color w:val="000000" w:themeColor="text1"/>
          <w:szCs w:val="22"/>
          <w:lang w:val="bg-BG"/>
        </w:rPr>
      </w:pPr>
      <w:r w:rsidRPr="000F178E">
        <w:rPr>
          <w:color w:val="000000" w:themeColor="text1"/>
          <w:lang w:val="bg-BG"/>
        </w:rPr>
        <w:t>Препоръчителните дози при деца и юноши се базират на популационен фармакокинетичен анализ на данни, получени от 112</w:t>
      </w:r>
      <w:r w:rsidR="004E3A76" w:rsidRPr="000F178E">
        <w:rPr>
          <w:color w:val="000000" w:themeColor="text1"/>
          <w:lang w:val="bg-BG"/>
        </w:rPr>
        <w:t> </w:t>
      </w:r>
      <w:r w:rsidRPr="000F178E">
        <w:rPr>
          <w:color w:val="000000" w:themeColor="text1"/>
          <w:lang w:val="bg-BG"/>
        </w:rPr>
        <w:t>имунокомпрометирани педиатрични пациента на възраст от 2</w:t>
      </w:r>
      <w:r w:rsidR="004E3A76" w:rsidRPr="000F178E">
        <w:rPr>
          <w:color w:val="000000" w:themeColor="text1"/>
          <w:lang w:val="bg-BG"/>
        </w:rPr>
        <w:t> </w:t>
      </w:r>
      <w:r w:rsidRPr="000F178E">
        <w:rPr>
          <w:color w:val="000000" w:themeColor="text1"/>
          <w:lang w:val="bg-BG"/>
        </w:rPr>
        <w:t>до &lt;12</w:t>
      </w:r>
      <w:r w:rsidR="007329D3" w:rsidRPr="000F178E">
        <w:rPr>
          <w:color w:val="000000" w:themeColor="text1"/>
          <w:lang w:val="bg-BG"/>
        </w:rPr>
        <w:t> </w:t>
      </w:r>
      <w:r w:rsidRPr="000F178E">
        <w:rPr>
          <w:color w:val="000000" w:themeColor="text1"/>
          <w:lang w:val="bg-BG"/>
        </w:rPr>
        <w:t>години и от 26</w:t>
      </w:r>
      <w:r w:rsidR="004E7254" w:rsidRPr="000F178E">
        <w:rPr>
          <w:color w:val="000000" w:themeColor="text1"/>
          <w:szCs w:val="22"/>
        </w:rPr>
        <w:t> </w:t>
      </w:r>
      <w:r w:rsidRPr="000F178E">
        <w:rPr>
          <w:color w:val="000000" w:themeColor="text1"/>
          <w:lang w:val="bg-BG"/>
        </w:rPr>
        <w:t xml:space="preserve">имунокомпрометирани пациенти в юношеска възраст от </w:t>
      </w:r>
      <w:r w:rsidRPr="000F178E">
        <w:rPr>
          <w:color w:val="000000" w:themeColor="text1"/>
          <w:szCs w:val="22"/>
          <w:lang w:val="bg-BG"/>
        </w:rPr>
        <w:t>12</w:t>
      </w:r>
      <w:r w:rsidR="004E3A76" w:rsidRPr="000F178E">
        <w:rPr>
          <w:color w:val="000000" w:themeColor="text1"/>
          <w:szCs w:val="22"/>
          <w:lang w:val="bg-BG"/>
        </w:rPr>
        <w:t> </w:t>
      </w:r>
      <w:r w:rsidRPr="000F178E">
        <w:rPr>
          <w:color w:val="000000" w:themeColor="text1"/>
          <w:szCs w:val="22"/>
          <w:lang w:val="bg-BG"/>
        </w:rPr>
        <w:t>до &lt;17</w:t>
      </w:r>
      <w:r w:rsidR="007329D3" w:rsidRPr="000F178E">
        <w:rPr>
          <w:color w:val="000000" w:themeColor="text1"/>
          <w:szCs w:val="22"/>
          <w:lang w:val="bg-BG"/>
        </w:rPr>
        <w:t> </w:t>
      </w:r>
      <w:r w:rsidRPr="000F178E">
        <w:rPr>
          <w:color w:val="000000" w:themeColor="text1"/>
          <w:szCs w:val="22"/>
          <w:lang w:val="bg-BG"/>
        </w:rPr>
        <w:t xml:space="preserve">години. </w:t>
      </w:r>
      <w:r w:rsidRPr="000F178E">
        <w:rPr>
          <w:color w:val="000000" w:themeColor="text1"/>
          <w:lang w:val="bg-BG"/>
        </w:rPr>
        <w:t xml:space="preserve">При 3 педиатрични фармакокинетични проучвания са оценени многократни интравенозни дози от </w:t>
      </w:r>
      <w:r w:rsidRPr="000F178E">
        <w:rPr>
          <w:color w:val="000000" w:themeColor="text1"/>
          <w:szCs w:val="22"/>
          <w:lang w:val="bg-BG"/>
        </w:rPr>
        <w:t>3, 4, 6, 7 и 8 mg/kg два пъти дневно и многократни перорални дози (като е прилаган прахът за перорална суспензия) от 4 mg/kg, 6 mg/kg и 200 mg два пъти дневно. Натоварващите интравенозни дози от 6 mg/kg i.v. два пъти дневно през първия ден, последвани от 4 mg/kg интравенозна доза два пъти дневно и 300 mg перорални таблетки два пъти дневно са били оценени при едно фармакокинетично проучване при юноши. По-голяма вариабилност между пациентите е наблюдавана при педиатрични пациенти, в сравнение с възрастни.</w:t>
      </w:r>
    </w:p>
    <w:p w14:paraId="6D4E2B07" w14:textId="77777777" w:rsidR="00FF0084" w:rsidRPr="000F178E" w:rsidRDefault="00FF0084">
      <w:pPr>
        <w:rPr>
          <w:color w:val="000000" w:themeColor="text1"/>
          <w:szCs w:val="22"/>
          <w:lang w:val="bg-BG"/>
        </w:rPr>
      </w:pPr>
    </w:p>
    <w:p w14:paraId="6AD5AB71" w14:textId="27176375" w:rsidR="00FF0084" w:rsidRPr="000F178E" w:rsidRDefault="00FF0084" w:rsidP="00405520">
      <w:pPr>
        <w:pStyle w:val="CM55"/>
        <w:spacing w:after="0"/>
        <w:rPr>
          <w:color w:val="000000" w:themeColor="text1"/>
          <w:sz w:val="22"/>
          <w:szCs w:val="22"/>
          <w:lang w:val="bg-BG"/>
        </w:rPr>
      </w:pPr>
      <w:r w:rsidRPr="000F178E">
        <w:rPr>
          <w:color w:val="000000" w:themeColor="text1"/>
          <w:sz w:val="22"/>
          <w:szCs w:val="22"/>
          <w:lang w:val="bg-BG"/>
        </w:rPr>
        <w:t>Сравнение на фармакокинетичните данни на педиатричната и възрастната популация, е показало, че предвижданата тотална експозиция (AUC</w:t>
      </w:r>
      <w:r w:rsidR="001839EB" w:rsidRPr="0066741A">
        <w:rPr>
          <w:rFonts w:ascii="Symbol" w:hAnsi="Symbol"/>
          <w:color w:val="000000" w:themeColor="text1"/>
          <w:sz w:val="22"/>
          <w:szCs w:val="22"/>
          <w:vertAlign w:val="subscript"/>
          <w:lang w:val="bg-BG"/>
        </w:rPr>
        <w:sym w:font="Symbol" w:char="0074"/>
      </w:r>
      <w:r w:rsidR="001839EB" w:rsidRPr="000F178E">
        <w:rPr>
          <w:color w:val="000000" w:themeColor="text1"/>
          <w:sz w:val="22"/>
          <w:szCs w:val="22"/>
          <w:lang w:val="bg-BG"/>
        </w:rPr>
        <w:t>)</w:t>
      </w:r>
      <w:r w:rsidRPr="000F178E">
        <w:rPr>
          <w:color w:val="000000" w:themeColor="text1"/>
          <w:sz w:val="22"/>
          <w:szCs w:val="22"/>
          <w:lang w:val="bg-BG"/>
        </w:rPr>
        <w:t xml:space="preserve"> при деца, след приложение на интравенозна натоварваща доза от 9 mg/kg, е сравнима с тази при възрастни, след интравенозна натоварваща доза от 6 mg/kg. Предвижданите тотални експозиции при деца след приложение на интравенозни поддържащи дози от 4 и 8 mg/kg два пъти дневно, са сравними с тези при възрастни след интравенозни дози, съответно от 3 и 4 mg/kg два пъти дневно. Предвижданата тотална експозиция при деца, след перорална поддържаща доза от 9 mg/kg (максимум до 350 mg) два пъти дневно е била сравнима с тази при възрастни, след перорална доза от 200 mg два пъти дневно. Интравенозна доза от 8 mg/kg ще осигури експозиция на вориконазол, приблизително два пъти по-висока от тази при перорална доза от 9 mg/kg.</w:t>
      </w:r>
    </w:p>
    <w:p w14:paraId="221F10A7" w14:textId="77777777" w:rsidR="00405520" w:rsidRPr="000F178E" w:rsidRDefault="00405520" w:rsidP="00405520">
      <w:pPr>
        <w:rPr>
          <w:color w:val="000000" w:themeColor="text1"/>
          <w:lang w:val="bg-BG" w:eastAsia="en-GB"/>
        </w:rPr>
      </w:pPr>
    </w:p>
    <w:p w14:paraId="1CCEA139" w14:textId="77777777" w:rsidR="00FF0084" w:rsidRPr="000F178E" w:rsidRDefault="00FF0084">
      <w:pPr>
        <w:rPr>
          <w:color w:val="000000" w:themeColor="text1"/>
          <w:lang w:val="bg-BG"/>
        </w:rPr>
      </w:pPr>
      <w:r w:rsidRPr="000F178E">
        <w:rPr>
          <w:color w:val="000000" w:themeColor="text1"/>
          <w:lang w:val="bg-BG"/>
        </w:rPr>
        <w:t>По-високите интравенозни поддържащи дози при педиатрични пациенти, в сравнение с възрастните, отразяват по-високия елиминационен капацитет при педиатричните пациенти, в резултат на по-голямото съотношение на масата на черния дроб към телесна маса. Пероралната бионаличност може, обаче, да бъде ограничена при деца с малабсорбция и с много ниско тегло за тяхната възраст. В такъв случай се препоръчва интравенозно приложение на вориконазол.</w:t>
      </w:r>
    </w:p>
    <w:p w14:paraId="3E0BD748" w14:textId="77777777" w:rsidR="00FF0084" w:rsidRPr="000F178E" w:rsidRDefault="00FF0084">
      <w:pPr>
        <w:rPr>
          <w:color w:val="000000" w:themeColor="text1"/>
          <w:u w:val="single"/>
          <w:lang w:val="bg-BG"/>
        </w:rPr>
      </w:pPr>
    </w:p>
    <w:p w14:paraId="674EBB3F" w14:textId="77777777" w:rsidR="00FF0084" w:rsidRPr="000F178E" w:rsidRDefault="00FF0084" w:rsidP="00405520">
      <w:pPr>
        <w:pStyle w:val="Paragraph"/>
        <w:spacing w:after="0"/>
        <w:rPr>
          <w:color w:val="000000" w:themeColor="text1"/>
          <w:sz w:val="22"/>
          <w:szCs w:val="22"/>
          <w:lang w:val="bg-BG"/>
        </w:rPr>
      </w:pPr>
      <w:r w:rsidRPr="000F178E">
        <w:rPr>
          <w:color w:val="000000" w:themeColor="text1"/>
          <w:sz w:val="22"/>
          <w:szCs w:val="22"/>
          <w:lang w:val="bg-BG"/>
        </w:rPr>
        <w:t>Експозициите на вориконазол при болшинството от пациентите в юношеска възраст са били сравними с тези при възрастни, получаващи същите дозировки. Въпреки това, при някои млади юноши, с тегло по-ниско от това при възрастни, се наблюдава по-малка експозиция. Възможно е метаболизирането на вориконазол при тези индивиди да е по-сходно до това при деца, отколкото при възрастни. Въз основа на популационния фармакокинетичен анализ юношите на възраст от 12</w:t>
      </w:r>
      <w:r w:rsidR="004E3A76" w:rsidRPr="000F178E">
        <w:rPr>
          <w:color w:val="000000" w:themeColor="text1"/>
          <w:sz w:val="22"/>
          <w:szCs w:val="22"/>
          <w:lang w:val="bg-BG"/>
        </w:rPr>
        <w:t> </w:t>
      </w:r>
      <w:r w:rsidRPr="000F178E">
        <w:rPr>
          <w:color w:val="000000" w:themeColor="text1"/>
          <w:sz w:val="22"/>
          <w:szCs w:val="22"/>
          <w:lang w:val="bg-BG"/>
        </w:rPr>
        <w:t>до 14</w:t>
      </w:r>
      <w:r w:rsidR="004E3A76" w:rsidRPr="000F178E">
        <w:rPr>
          <w:color w:val="000000" w:themeColor="text1"/>
          <w:sz w:val="22"/>
          <w:szCs w:val="22"/>
          <w:lang w:val="bg-BG"/>
        </w:rPr>
        <w:t> </w:t>
      </w:r>
      <w:r w:rsidRPr="000F178E">
        <w:rPr>
          <w:color w:val="000000" w:themeColor="text1"/>
          <w:sz w:val="22"/>
          <w:szCs w:val="22"/>
          <w:lang w:val="bg-BG"/>
        </w:rPr>
        <w:t>години, с тегло под 50 kg трябва да получават дозировки за деца (вж. точка</w:t>
      </w:r>
      <w:r w:rsidR="00F02837" w:rsidRPr="000F178E">
        <w:rPr>
          <w:color w:val="000000" w:themeColor="text1"/>
          <w:sz w:val="22"/>
          <w:szCs w:val="22"/>
          <w:lang w:val="bg-BG"/>
        </w:rPr>
        <w:t> </w:t>
      </w:r>
      <w:r w:rsidRPr="000F178E">
        <w:rPr>
          <w:color w:val="000000" w:themeColor="text1"/>
          <w:sz w:val="22"/>
          <w:szCs w:val="22"/>
          <w:lang w:val="bg-BG"/>
        </w:rPr>
        <w:t>4.2).</w:t>
      </w:r>
    </w:p>
    <w:p w14:paraId="527254C6" w14:textId="77777777" w:rsidR="00405520" w:rsidRPr="000F178E" w:rsidRDefault="00405520" w:rsidP="00405520">
      <w:pPr>
        <w:pStyle w:val="Paragraph"/>
        <w:spacing w:after="0"/>
        <w:rPr>
          <w:color w:val="000000" w:themeColor="text1"/>
          <w:sz w:val="22"/>
          <w:szCs w:val="22"/>
          <w:lang w:val="bg-BG"/>
        </w:rPr>
      </w:pPr>
    </w:p>
    <w:p w14:paraId="072B178F" w14:textId="77777777" w:rsidR="00FF0084" w:rsidRPr="000F178E" w:rsidRDefault="00FF0084" w:rsidP="003834E6">
      <w:pPr>
        <w:keepNext/>
        <w:outlineLvl w:val="0"/>
        <w:rPr>
          <w:i/>
          <w:color w:val="000000" w:themeColor="text1"/>
          <w:lang w:val="bg-BG"/>
        </w:rPr>
      </w:pPr>
      <w:r w:rsidRPr="000F178E">
        <w:rPr>
          <w:i/>
          <w:color w:val="000000" w:themeColor="text1"/>
          <w:lang w:val="bg-BG"/>
        </w:rPr>
        <w:t>Бъбречно увреждане</w:t>
      </w:r>
    </w:p>
    <w:p w14:paraId="1B338472" w14:textId="77777777" w:rsidR="00FF0084" w:rsidRPr="000F178E" w:rsidRDefault="00FF0084">
      <w:pPr>
        <w:rPr>
          <w:color w:val="000000" w:themeColor="text1"/>
          <w:lang w:val="bg-BG"/>
        </w:rPr>
      </w:pPr>
      <w:r w:rsidRPr="000F178E">
        <w:rPr>
          <w:color w:val="000000" w:themeColor="text1"/>
          <w:lang w:val="bg-BG"/>
        </w:rPr>
        <w:t>В едно проучване с еднократна перорална доза (200 mg) при лица с нормална бъбречна функция и леко (креатининов клирънс 41-60 ml/min) до тежко (креатининов клирънс &lt; 20 ml/min) бъбречно увреждане, фармакокинетиката на вориконазол не е била значимо повлияна от бъбречното увреждане. Свързването на вориконазол с плазмените протеини е било сходно при лица с различни степени на бъбречно увреждане (вж. точки</w:t>
      </w:r>
      <w:r w:rsidR="003B7037" w:rsidRPr="000F178E">
        <w:rPr>
          <w:color w:val="000000" w:themeColor="text1"/>
          <w:lang w:val="bg-BG"/>
        </w:rPr>
        <w:t> </w:t>
      </w:r>
      <w:r w:rsidRPr="000F178E">
        <w:rPr>
          <w:color w:val="000000" w:themeColor="text1"/>
          <w:lang w:val="bg-BG"/>
        </w:rPr>
        <w:t>4.2 и 4.4).</w:t>
      </w:r>
    </w:p>
    <w:p w14:paraId="226CC56F" w14:textId="77777777" w:rsidR="00FF0084" w:rsidRPr="000F178E" w:rsidRDefault="00FF0084">
      <w:pPr>
        <w:rPr>
          <w:color w:val="000000" w:themeColor="text1"/>
          <w:u w:val="single"/>
          <w:lang w:val="bg-BG"/>
        </w:rPr>
      </w:pPr>
    </w:p>
    <w:p w14:paraId="41DEF9C2" w14:textId="77777777" w:rsidR="00FF0084" w:rsidRPr="000F178E" w:rsidRDefault="00FF0084">
      <w:pPr>
        <w:keepNext/>
        <w:outlineLvl w:val="0"/>
        <w:rPr>
          <w:i/>
          <w:color w:val="000000" w:themeColor="text1"/>
          <w:lang w:val="bg-BG"/>
        </w:rPr>
      </w:pPr>
      <w:r w:rsidRPr="000F178E">
        <w:rPr>
          <w:i/>
          <w:color w:val="000000" w:themeColor="text1"/>
          <w:lang w:val="bg-BG"/>
        </w:rPr>
        <w:t>Чернодробно увреждане</w:t>
      </w:r>
    </w:p>
    <w:p w14:paraId="2220576D" w14:textId="77777777" w:rsidR="00FF0084" w:rsidRPr="000F178E" w:rsidRDefault="00FF0084" w:rsidP="003834E6">
      <w:pPr>
        <w:rPr>
          <w:color w:val="000000" w:themeColor="text1"/>
          <w:lang w:val="bg-BG"/>
        </w:rPr>
      </w:pPr>
      <w:r w:rsidRPr="000F178E">
        <w:rPr>
          <w:color w:val="000000" w:themeColor="text1"/>
          <w:lang w:val="bg-BG"/>
        </w:rPr>
        <w:t>След единична перорална доза (200</w:t>
      </w:r>
      <w:r w:rsidR="003B7037" w:rsidRPr="000F178E">
        <w:rPr>
          <w:color w:val="000000" w:themeColor="text1"/>
          <w:lang w:val="bg-BG"/>
        </w:rPr>
        <w:t> </w:t>
      </w:r>
      <w:r w:rsidRPr="000F178E">
        <w:rPr>
          <w:color w:val="000000" w:themeColor="text1"/>
          <w:lang w:val="bg-BG"/>
        </w:rPr>
        <w:t>mg) AUC</w:t>
      </w:r>
      <w:r w:rsidRPr="000F178E">
        <w:rPr>
          <w:color w:val="000000" w:themeColor="text1"/>
          <w:vertAlign w:val="subscript"/>
          <w:lang w:val="bg-BG"/>
        </w:rPr>
        <w:t xml:space="preserve"> </w:t>
      </w:r>
      <w:r w:rsidRPr="000F178E">
        <w:rPr>
          <w:color w:val="000000" w:themeColor="text1"/>
          <w:lang w:val="bg-BG"/>
        </w:rPr>
        <w:t>е била с 233% по-висока при лица с лека до умерена чернодробна цироза (Child-Pugh</w:t>
      </w:r>
      <w:r w:rsidR="003B7037" w:rsidRPr="000F178E">
        <w:rPr>
          <w:color w:val="000000" w:themeColor="text1"/>
          <w:lang w:val="bg-BG"/>
        </w:rPr>
        <w:t> </w:t>
      </w:r>
      <w:r w:rsidRPr="000F178E">
        <w:rPr>
          <w:color w:val="000000" w:themeColor="text1"/>
          <w:lang w:val="bg-BG"/>
        </w:rPr>
        <w:t>A и B) в сравнение с лица с нормална чернодробна функция. Свързването на вориконазол с протеините не е било засегнато от увредената чернодробна функция.</w:t>
      </w:r>
    </w:p>
    <w:p w14:paraId="4DC6C32B" w14:textId="77777777" w:rsidR="00FF0084" w:rsidRPr="000F178E" w:rsidRDefault="00FF0084">
      <w:pPr>
        <w:rPr>
          <w:color w:val="000000" w:themeColor="text1"/>
          <w:lang w:val="bg-BG"/>
        </w:rPr>
      </w:pPr>
    </w:p>
    <w:p w14:paraId="5D3A28E7" w14:textId="77777777" w:rsidR="00FF0084" w:rsidRPr="000F178E" w:rsidRDefault="00FF0084">
      <w:pPr>
        <w:rPr>
          <w:color w:val="000000" w:themeColor="text1"/>
          <w:lang w:val="bg-BG"/>
        </w:rPr>
      </w:pPr>
      <w:r w:rsidRPr="000F178E">
        <w:rPr>
          <w:color w:val="000000" w:themeColor="text1"/>
          <w:lang w:val="bg-BG"/>
        </w:rPr>
        <w:t>В проучване с многократно перорално приложение стойностите на AUC</w:t>
      </w:r>
      <w:r w:rsidRPr="000F178E">
        <w:rPr>
          <w:color w:val="000000" w:themeColor="text1"/>
          <w:vertAlign w:val="subscript"/>
          <w:lang w:val="bg-BG"/>
        </w:rPr>
        <w:t>τ</w:t>
      </w:r>
      <w:r w:rsidRPr="000F178E">
        <w:rPr>
          <w:color w:val="000000" w:themeColor="text1"/>
          <w:lang w:val="bg-BG"/>
        </w:rPr>
        <w:t xml:space="preserve"> са били сходни при лица с умерена чернодробна цироза (Child-Pugh</w:t>
      </w:r>
      <w:r w:rsidR="004E7254" w:rsidRPr="000F178E">
        <w:rPr>
          <w:color w:val="000000" w:themeColor="text1"/>
          <w:szCs w:val="22"/>
        </w:rPr>
        <w:t> </w:t>
      </w:r>
      <w:r w:rsidRPr="000F178E">
        <w:rPr>
          <w:color w:val="000000" w:themeColor="text1"/>
          <w:lang w:val="bg-BG"/>
        </w:rPr>
        <w:t>B), получаващи поддържаща доза 100 mg два пъти дневно и лица с нормална чернодробна функция, получаващи 200 mg два пъти дневно. Липсват фармакокинетични данни при пациенти с тежка чернодробна цироза (Child-Pugh</w:t>
      </w:r>
      <w:r w:rsidR="003B7037" w:rsidRPr="000F178E">
        <w:rPr>
          <w:color w:val="000000" w:themeColor="text1"/>
          <w:lang w:val="bg-BG"/>
        </w:rPr>
        <w:t> </w:t>
      </w:r>
      <w:r w:rsidRPr="000F178E">
        <w:rPr>
          <w:color w:val="000000" w:themeColor="text1"/>
          <w:lang w:val="bg-BG"/>
        </w:rPr>
        <w:t>С). (вж. точки</w:t>
      </w:r>
      <w:r w:rsidR="003B7037" w:rsidRPr="000F178E">
        <w:rPr>
          <w:color w:val="000000" w:themeColor="text1"/>
          <w:lang w:val="bg-BG"/>
        </w:rPr>
        <w:t> </w:t>
      </w:r>
      <w:r w:rsidRPr="000F178E">
        <w:rPr>
          <w:color w:val="000000" w:themeColor="text1"/>
          <w:lang w:val="bg-BG"/>
        </w:rPr>
        <w:t>4.2 и</w:t>
      </w:r>
      <w:r w:rsidR="004E3A76" w:rsidRPr="000F178E">
        <w:rPr>
          <w:color w:val="000000" w:themeColor="text1"/>
          <w:lang w:val="bg-BG"/>
        </w:rPr>
        <w:t> </w:t>
      </w:r>
      <w:r w:rsidRPr="000F178E">
        <w:rPr>
          <w:color w:val="000000" w:themeColor="text1"/>
          <w:lang w:val="bg-BG"/>
        </w:rPr>
        <w:t>4.4).</w:t>
      </w:r>
    </w:p>
    <w:p w14:paraId="1B400F6B" w14:textId="77777777" w:rsidR="00FF0084" w:rsidRPr="000F178E" w:rsidRDefault="00FF0084">
      <w:pPr>
        <w:rPr>
          <w:color w:val="000000" w:themeColor="text1"/>
          <w:lang w:val="bg-BG"/>
        </w:rPr>
      </w:pPr>
    </w:p>
    <w:p w14:paraId="039C4C20" w14:textId="77777777" w:rsidR="00FF0084" w:rsidRPr="000F178E" w:rsidRDefault="00FF0084" w:rsidP="003834E6">
      <w:pPr>
        <w:keepNext/>
        <w:ind w:left="567" w:hanging="567"/>
        <w:outlineLvl w:val="0"/>
        <w:rPr>
          <w:color w:val="000000" w:themeColor="text1"/>
          <w:lang w:val="bg-BG"/>
        </w:rPr>
      </w:pPr>
      <w:r w:rsidRPr="000F178E">
        <w:rPr>
          <w:b/>
          <w:color w:val="000000" w:themeColor="text1"/>
          <w:lang w:val="bg-BG"/>
        </w:rPr>
        <w:t>5.3</w:t>
      </w:r>
      <w:r w:rsidRPr="000F178E">
        <w:rPr>
          <w:b/>
          <w:color w:val="000000" w:themeColor="text1"/>
          <w:lang w:val="bg-BG"/>
        </w:rPr>
        <w:tab/>
        <w:t>Предклинични данни за безопасност</w:t>
      </w:r>
    </w:p>
    <w:p w14:paraId="1E210958" w14:textId="77777777" w:rsidR="00FF0084" w:rsidRPr="000F178E" w:rsidRDefault="00FF0084" w:rsidP="003834E6">
      <w:pPr>
        <w:keepNext/>
        <w:rPr>
          <w:color w:val="000000" w:themeColor="text1"/>
          <w:lang w:val="bg-BG"/>
        </w:rPr>
      </w:pPr>
    </w:p>
    <w:p w14:paraId="747044C4" w14:textId="77777777" w:rsidR="00FF0084" w:rsidRPr="000F178E" w:rsidRDefault="00FF0084">
      <w:pPr>
        <w:rPr>
          <w:color w:val="000000" w:themeColor="text1"/>
          <w:lang w:val="bg-BG"/>
        </w:rPr>
      </w:pPr>
      <w:r w:rsidRPr="000F178E">
        <w:rPr>
          <w:color w:val="000000" w:themeColor="text1"/>
          <w:lang w:val="bg-BG"/>
        </w:rPr>
        <w:t xml:space="preserve">Проучвания върху токсичността при многократно приложение на вориконазол показват, че черният дроб е прицелният орган. Подобно на други антимикотични средства хепатотоксичност е  наблюдавана при плазмени експозиции, сходни с тези, получени в терапевтични дози при човека. При плъхове, мишки и кучета вориконазол е причинил и минимални промени в надбъбречните жлези. Конвенционалните фармакокинетични проучвания за безопасност, генотоксичност или карциногенен потенциал не показват особен риск за хора. </w:t>
      </w:r>
    </w:p>
    <w:p w14:paraId="120AFE34" w14:textId="77777777" w:rsidR="00FF0084" w:rsidRPr="000F178E" w:rsidRDefault="00FF0084">
      <w:pPr>
        <w:rPr>
          <w:color w:val="000000" w:themeColor="text1"/>
          <w:lang w:val="bg-BG"/>
        </w:rPr>
      </w:pPr>
    </w:p>
    <w:p w14:paraId="4AC6D30D" w14:textId="77777777" w:rsidR="00FF0084" w:rsidRPr="000F178E" w:rsidRDefault="00FF0084">
      <w:pPr>
        <w:rPr>
          <w:color w:val="000000" w:themeColor="text1"/>
          <w:lang w:val="bg-BG"/>
        </w:rPr>
      </w:pPr>
      <w:r w:rsidRPr="000F178E">
        <w:rPr>
          <w:color w:val="000000" w:themeColor="text1"/>
          <w:lang w:val="bg-BG"/>
        </w:rPr>
        <w:t>Репродуктивни проучвания показват, че вориконазол е тератогенен при плъхове и ембриотоксичен при зайци при системни експозиции, равни на тези, получени при хора в терапевтични дози. В проучване на пре- и постнаталното развитие при плъхове при експозиции, по-ниски от тези, получени при хора в терапевтични дози, вориконазол е увеличил продължителността на гестацията и родовата дейност и е предизвикал дистокия с последваща майчина смъртност и понижена перинатална преживяемост на новородените. Ефектите върху периода на раждане са вероятно медиирани от видово-специфични механизми, включително понижение на естрадиоловите нива и съответстват на тези, наблюдавани при други азолови антимикотични средства. Прилагането на вориконазол не е довело до увреждане на фертилитета при мъжки и женски плъхове при експозиции, подобни на тези, получени при хора при терапевтични дози.</w:t>
      </w:r>
    </w:p>
    <w:p w14:paraId="489B8279" w14:textId="77777777" w:rsidR="00FF0084" w:rsidRPr="000F178E" w:rsidRDefault="00FF0084">
      <w:pPr>
        <w:spacing w:line="240" w:lineRule="auto"/>
        <w:ind w:left="567" w:hanging="567"/>
        <w:outlineLvl w:val="0"/>
        <w:rPr>
          <w:b/>
          <w:color w:val="000000" w:themeColor="text1"/>
          <w:lang w:val="bg-BG"/>
        </w:rPr>
      </w:pPr>
    </w:p>
    <w:p w14:paraId="10E93340" w14:textId="77777777" w:rsidR="00FF0084" w:rsidRPr="000F178E" w:rsidRDefault="00FF0084">
      <w:pPr>
        <w:rPr>
          <w:color w:val="000000" w:themeColor="text1"/>
          <w:lang w:val="bg-BG"/>
        </w:rPr>
      </w:pPr>
    </w:p>
    <w:p w14:paraId="5D5FE92D" w14:textId="77777777" w:rsidR="00FF0084" w:rsidRPr="000F178E" w:rsidRDefault="00FF0084" w:rsidP="00D169E0">
      <w:pPr>
        <w:keepNext/>
        <w:spacing w:line="240" w:lineRule="auto"/>
        <w:ind w:left="567" w:hanging="567"/>
        <w:outlineLvl w:val="0"/>
        <w:rPr>
          <w:b/>
          <w:color w:val="000000" w:themeColor="text1"/>
          <w:lang w:val="bg-BG"/>
        </w:rPr>
      </w:pPr>
      <w:r w:rsidRPr="000F178E">
        <w:rPr>
          <w:b/>
          <w:color w:val="000000" w:themeColor="text1"/>
          <w:lang w:val="bg-BG"/>
        </w:rPr>
        <w:t>6.</w:t>
      </w:r>
      <w:r w:rsidRPr="000F178E">
        <w:rPr>
          <w:b/>
          <w:color w:val="000000" w:themeColor="text1"/>
          <w:lang w:val="bg-BG"/>
        </w:rPr>
        <w:tab/>
        <w:t>ФАРМАЦЕВТИЧНИ ДАННИ</w:t>
      </w:r>
    </w:p>
    <w:p w14:paraId="438155C3" w14:textId="77777777" w:rsidR="00FF0084" w:rsidRPr="000F178E" w:rsidRDefault="00FF0084" w:rsidP="00D169E0">
      <w:pPr>
        <w:keepNext/>
        <w:rPr>
          <w:color w:val="000000" w:themeColor="text1"/>
          <w:lang w:val="bg-BG"/>
        </w:rPr>
      </w:pPr>
    </w:p>
    <w:p w14:paraId="53C401B1" w14:textId="77777777" w:rsidR="00FF0084" w:rsidRPr="000F178E" w:rsidRDefault="00FF0084" w:rsidP="00D169E0">
      <w:pPr>
        <w:keepNext/>
        <w:spacing w:line="240" w:lineRule="auto"/>
        <w:ind w:left="567" w:hanging="567"/>
        <w:outlineLvl w:val="0"/>
        <w:rPr>
          <w:color w:val="000000" w:themeColor="text1"/>
          <w:lang w:val="bg-BG"/>
        </w:rPr>
      </w:pPr>
      <w:r w:rsidRPr="000F178E">
        <w:rPr>
          <w:b/>
          <w:color w:val="000000" w:themeColor="text1"/>
          <w:lang w:val="bg-BG"/>
        </w:rPr>
        <w:t>6.1</w:t>
      </w:r>
      <w:r w:rsidRPr="000F178E">
        <w:rPr>
          <w:b/>
          <w:color w:val="000000" w:themeColor="text1"/>
          <w:lang w:val="bg-BG"/>
        </w:rPr>
        <w:tab/>
        <w:t>Списък на помощните вещества</w:t>
      </w:r>
    </w:p>
    <w:p w14:paraId="2181B3B3" w14:textId="77777777" w:rsidR="00FF0084" w:rsidRPr="000F178E" w:rsidRDefault="00FF0084" w:rsidP="00D169E0">
      <w:pPr>
        <w:keepNext/>
        <w:spacing w:line="240" w:lineRule="auto"/>
        <w:rPr>
          <w:color w:val="000000" w:themeColor="text1"/>
          <w:lang w:val="bg-BG"/>
        </w:rPr>
      </w:pPr>
    </w:p>
    <w:p w14:paraId="07D7B00C" w14:textId="77777777" w:rsidR="00FF0084" w:rsidRPr="000F178E" w:rsidRDefault="00FF0084" w:rsidP="00D169E0">
      <w:pPr>
        <w:keepNext/>
        <w:spacing w:line="240" w:lineRule="auto"/>
        <w:rPr>
          <w:color w:val="000000" w:themeColor="text1"/>
          <w:u w:val="single"/>
          <w:lang w:val="bg-BG"/>
        </w:rPr>
      </w:pPr>
      <w:r w:rsidRPr="000F178E">
        <w:rPr>
          <w:color w:val="000000" w:themeColor="text1"/>
          <w:u w:val="single"/>
          <w:lang w:val="bg-BG"/>
        </w:rPr>
        <w:t>Ядро на таблетката:</w:t>
      </w:r>
    </w:p>
    <w:p w14:paraId="788983EA" w14:textId="77777777" w:rsidR="00FF0084" w:rsidRPr="000F178E" w:rsidRDefault="00FF0084" w:rsidP="003834E6">
      <w:pPr>
        <w:spacing w:line="240" w:lineRule="auto"/>
        <w:rPr>
          <w:color w:val="000000" w:themeColor="text1"/>
          <w:szCs w:val="22"/>
          <w:lang w:val="bg-BG"/>
        </w:rPr>
      </w:pPr>
      <w:r w:rsidRPr="000F178E">
        <w:rPr>
          <w:color w:val="000000" w:themeColor="text1"/>
          <w:szCs w:val="22"/>
          <w:lang w:val="bg-BG"/>
        </w:rPr>
        <w:t>Лактоза монохидрат</w:t>
      </w:r>
    </w:p>
    <w:p w14:paraId="4E9693C1" w14:textId="77777777" w:rsidR="00FF0084" w:rsidRPr="000F178E" w:rsidRDefault="00FF0084" w:rsidP="003834E6">
      <w:pPr>
        <w:spacing w:line="240" w:lineRule="auto"/>
        <w:rPr>
          <w:color w:val="000000" w:themeColor="text1"/>
          <w:szCs w:val="22"/>
          <w:lang w:val="bg-BG"/>
        </w:rPr>
      </w:pPr>
      <w:r w:rsidRPr="000F178E">
        <w:rPr>
          <w:color w:val="000000" w:themeColor="text1"/>
          <w:szCs w:val="22"/>
          <w:lang w:val="bg-BG"/>
        </w:rPr>
        <w:t>Прежелатинирано нишесте</w:t>
      </w:r>
    </w:p>
    <w:p w14:paraId="01AF34C0" w14:textId="77777777" w:rsidR="00FF0084" w:rsidRPr="000F178E" w:rsidRDefault="00FF0084" w:rsidP="003834E6">
      <w:pPr>
        <w:spacing w:line="240" w:lineRule="auto"/>
        <w:rPr>
          <w:color w:val="000000" w:themeColor="text1"/>
          <w:szCs w:val="22"/>
          <w:lang w:val="bg-BG"/>
        </w:rPr>
      </w:pPr>
      <w:r w:rsidRPr="000F178E">
        <w:rPr>
          <w:color w:val="000000" w:themeColor="text1"/>
          <w:szCs w:val="22"/>
          <w:lang w:val="bg-BG"/>
        </w:rPr>
        <w:t>Кроскармелоза натрий</w:t>
      </w:r>
    </w:p>
    <w:p w14:paraId="398750DD" w14:textId="77777777" w:rsidR="00FF0084" w:rsidRPr="000F178E" w:rsidRDefault="00FF0084" w:rsidP="003834E6">
      <w:pPr>
        <w:spacing w:line="240" w:lineRule="auto"/>
        <w:rPr>
          <w:color w:val="000000" w:themeColor="text1"/>
          <w:szCs w:val="22"/>
          <w:lang w:val="bg-BG"/>
        </w:rPr>
      </w:pPr>
      <w:r w:rsidRPr="000F178E">
        <w:rPr>
          <w:color w:val="000000" w:themeColor="text1"/>
          <w:szCs w:val="22"/>
          <w:lang w:val="bg-BG"/>
        </w:rPr>
        <w:t>Повидон</w:t>
      </w:r>
    </w:p>
    <w:p w14:paraId="17360116" w14:textId="77777777" w:rsidR="00FF0084" w:rsidRPr="000F178E" w:rsidRDefault="00FF0084">
      <w:pPr>
        <w:spacing w:line="240" w:lineRule="auto"/>
        <w:rPr>
          <w:color w:val="000000" w:themeColor="text1"/>
          <w:szCs w:val="22"/>
          <w:lang w:val="bg-BG"/>
        </w:rPr>
      </w:pPr>
      <w:r w:rsidRPr="000F178E">
        <w:rPr>
          <w:color w:val="000000" w:themeColor="text1"/>
          <w:szCs w:val="22"/>
          <w:lang w:val="bg-BG"/>
        </w:rPr>
        <w:t xml:space="preserve">Магнезиев стеарат </w:t>
      </w:r>
    </w:p>
    <w:p w14:paraId="0DD46876" w14:textId="77777777" w:rsidR="00FF0084" w:rsidRPr="000F178E" w:rsidRDefault="00FF0084">
      <w:pPr>
        <w:spacing w:line="240" w:lineRule="auto"/>
        <w:rPr>
          <w:color w:val="000000" w:themeColor="text1"/>
          <w:szCs w:val="22"/>
          <w:lang w:val="bg-BG"/>
        </w:rPr>
      </w:pPr>
    </w:p>
    <w:p w14:paraId="28B82493" w14:textId="77777777" w:rsidR="00FF0084" w:rsidRPr="000F178E" w:rsidRDefault="00FF0084">
      <w:pPr>
        <w:keepNext/>
        <w:spacing w:line="240" w:lineRule="auto"/>
        <w:rPr>
          <w:color w:val="000000" w:themeColor="text1"/>
          <w:lang w:val="bg-BG"/>
        </w:rPr>
      </w:pPr>
      <w:r w:rsidRPr="000F178E">
        <w:rPr>
          <w:color w:val="000000" w:themeColor="text1"/>
          <w:u w:val="single"/>
          <w:lang w:val="bg-BG"/>
        </w:rPr>
        <w:t>Филмово покритие</w:t>
      </w:r>
    </w:p>
    <w:p w14:paraId="3B5FED99" w14:textId="77777777" w:rsidR="00FF0084" w:rsidRPr="000F178E" w:rsidRDefault="00FF0084" w:rsidP="003834E6">
      <w:pPr>
        <w:spacing w:line="240" w:lineRule="auto"/>
        <w:rPr>
          <w:color w:val="000000" w:themeColor="text1"/>
          <w:szCs w:val="22"/>
          <w:lang w:val="bg-BG"/>
        </w:rPr>
      </w:pPr>
      <w:r w:rsidRPr="000F178E">
        <w:rPr>
          <w:color w:val="000000" w:themeColor="text1"/>
          <w:szCs w:val="22"/>
          <w:lang w:val="bg-BG"/>
        </w:rPr>
        <w:t>Хипромелоза</w:t>
      </w:r>
    </w:p>
    <w:p w14:paraId="6A2AEA62" w14:textId="77777777" w:rsidR="00FF0084" w:rsidRPr="000F178E" w:rsidRDefault="00FF0084" w:rsidP="003834E6">
      <w:pPr>
        <w:spacing w:line="240" w:lineRule="auto"/>
        <w:rPr>
          <w:color w:val="000000" w:themeColor="text1"/>
          <w:szCs w:val="22"/>
          <w:lang w:val="bg-BG"/>
        </w:rPr>
      </w:pPr>
      <w:r w:rsidRPr="000F178E">
        <w:rPr>
          <w:color w:val="000000" w:themeColor="text1"/>
          <w:szCs w:val="22"/>
          <w:lang w:val="bg-BG"/>
        </w:rPr>
        <w:t>Титанов диоксид (Е171)</w:t>
      </w:r>
    </w:p>
    <w:p w14:paraId="0B6EAFB6" w14:textId="77777777" w:rsidR="00FF0084" w:rsidRPr="000F178E" w:rsidRDefault="00FF0084">
      <w:pPr>
        <w:spacing w:line="240" w:lineRule="auto"/>
        <w:rPr>
          <w:color w:val="000000" w:themeColor="text1"/>
          <w:szCs w:val="22"/>
          <w:lang w:val="bg-BG"/>
        </w:rPr>
      </w:pPr>
      <w:r w:rsidRPr="000F178E">
        <w:rPr>
          <w:color w:val="000000" w:themeColor="text1"/>
          <w:szCs w:val="22"/>
          <w:lang w:val="bg-BG"/>
        </w:rPr>
        <w:t>Лактоза монохидрат</w:t>
      </w:r>
    </w:p>
    <w:p w14:paraId="30578121" w14:textId="77777777" w:rsidR="00FF0084" w:rsidRPr="000F178E" w:rsidRDefault="00FF0084">
      <w:pPr>
        <w:spacing w:line="240" w:lineRule="auto"/>
        <w:rPr>
          <w:color w:val="000000" w:themeColor="text1"/>
          <w:szCs w:val="22"/>
          <w:lang w:val="bg-BG"/>
        </w:rPr>
      </w:pPr>
      <w:r w:rsidRPr="000F178E">
        <w:rPr>
          <w:color w:val="000000" w:themeColor="text1"/>
          <w:szCs w:val="22"/>
          <w:lang w:val="bg-BG"/>
        </w:rPr>
        <w:t>Глицеролов триацетат</w:t>
      </w:r>
    </w:p>
    <w:p w14:paraId="2801A8AE" w14:textId="77777777" w:rsidR="00FF0084" w:rsidRPr="000F178E" w:rsidRDefault="00FF0084">
      <w:pPr>
        <w:spacing w:line="240" w:lineRule="auto"/>
        <w:rPr>
          <w:color w:val="000000" w:themeColor="text1"/>
          <w:lang w:val="bg-BG"/>
        </w:rPr>
      </w:pPr>
    </w:p>
    <w:p w14:paraId="62B0DEF2" w14:textId="77777777" w:rsidR="00FF0084" w:rsidRPr="000F178E" w:rsidRDefault="00FF0084">
      <w:pPr>
        <w:spacing w:line="240" w:lineRule="auto"/>
        <w:ind w:left="567" w:hanging="567"/>
        <w:outlineLvl w:val="0"/>
        <w:rPr>
          <w:color w:val="000000" w:themeColor="text1"/>
          <w:lang w:val="bg-BG"/>
        </w:rPr>
      </w:pPr>
      <w:r w:rsidRPr="000F178E">
        <w:rPr>
          <w:b/>
          <w:color w:val="000000" w:themeColor="text1"/>
          <w:lang w:val="bg-BG"/>
        </w:rPr>
        <w:t>6.2</w:t>
      </w:r>
      <w:r w:rsidRPr="000F178E">
        <w:rPr>
          <w:b/>
          <w:color w:val="000000" w:themeColor="text1"/>
          <w:lang w:val="bg-BG"/>
        </w:rPr>
        <w:tab/>
        <w:t xml:space="preserve">Несъвместимости </w:t>
      </w:r>
    </w:p>
    <w:p w14:paraId="3665CB8C" w14:textId="77777777" w:rsidR="00FF0084" w:rsidRPr="000F178E" w:rsidRDefault="00FF0084">
      <w:pPr>
        <w:spacing w:line="240" w:lineRule="auto"/>
        <w:rPr>
          <w:color w:val="000000" w:themeColor="text1"/>
          <w:lang w:val="bg-BG"/>
        </w:rPr>
      </w:pPr>
    </w:p>
    <w:p w14:paraId="7A3E8755" w14:textId="77777777" w:rsidR="00FF0084" w:rsidRPr="000F178E" w:rsidRDefault="00FF0084">
      <w:pPr>
        <w:outlineLvl w:val="0"/>
        <w:rPr>
          <w:color w:val="000000" w:themeColor="text1"/>
          <w:lang w:val="bg-BG"/>
        </w:rPr>
      </w:pPr>
      <w:r w:rsidRPr="000F178E">
        <w:rPr>
          <w:color w:val="000000" w:themeColor="text1"/>
          <w:lang w:val="bg-BG"/>
        </w:rPr>
        <w:t>Неприложимо</w:t>
      </w:r>
    </w:p>
    <w:p w14:paraId="4BDAC10A" w14:textId="77777777" w:rsidR="00FF0084" w:rsidRPr="000F178E" w:rsidRDefault="00FF0084">
      <w:pPr>
        <w:spacing w:line="240" w:lineRule="auto"/>
        <w:rPr>
          <w:color w:val="000000" w:themeColor="text1"/>
          <w:lang w:val="bg-BG"/>
        </w:rPr>
      </w:pPr>
    </w:p>
    <w:p w14:paraId="222C6B89" w14:textId="77777777" w:rsidR="00FF0084" w:rsidRPr="000F178E" w:rsidRDefault="00FF0084">
      <w:pPr>
        <w:keepNext/>
        <w:spacing w:line="240" w:lineRule="auto"/>
        <w:ind w:left="567" w:hanging="567"/>
        <w:outlineLvl w:val="0"/>
        <w:rPr>
          <w:color w:val="000000" w:themeColor="text1"/>
          <w:lang w:val="bg-BG"/>
        </w:rPr>
      </w:pPr>
      <w:r w:rsidRPr="000F178E">
        <w:rPr>
          <w:b/>
          <w:color w:val="000000" w:themeColor="text1"/>
          <w:lang w:val="bg-BG"/>
        </w:rPr>
        <w:t>6.3</w:t>
      </w:r>
      <w:r w:rsidRPr="000F178E">
        <w:rPr>
          <w:b/>
          <w:color w:val="000000" w:themeColor="text1"/>
          <w:lang w:val="bg-BG"/>
        </w:rPr>
        <w:tab/>
        <w:t>Срок на годност</w:t>
      </w:r>
    </w:p>
    <w:p w14:paraId="1D262483" w14:textId="77777777" w:rsidR="00FF0084" w:rsidRPr="000F178E" w:rsidRDefault="00FF0084">
      <w:pPr>
        <w:keepNext/>
        <w:outlineLvl w:val="0"/>
        <w:rPr>
          <w:color w:val="000000" w:themeColor="text1"/>
          <w:lang w:val="bg-BG"/>
        </w:rPr>
      </w:pPr>
    </w:p>
    <w:p w14:paraId="5B5382D7" w14:textId="77777777" w:rsidR="00FF0084" w:rsidRPr="000F178E" w:rsidRDefault="00FF0084">
      <w:pPr>
        <w:spacing w:line="240" w:lineRule="auto"/>
        <w:rPr>
          <w:color w:val="000000" w:themeColor="text1"/>
          <w:lang w:val="bg-BG"/>
        </w:rPr>
      </w:pPr>
      <w:r w:rsidRPr="000F178E">
        <w:rPr>
          <w:color w:val="000000" w:themeColor="text1"/>
          <w:lang w:val="bg-BG"/>
        </w:rPr>
        <w:t>3 години</w:t>
      </w:r>
    </w:p>
    <w:p w14:paraId="2DCF565C" w14:textId="77777777" w:rsidR="00FF0084" w:rsidRPr="000F178E" w:rsidRDefault="00FF0084">
      <w:pPr>
        <w:spacing w:line="240" w:lineRule="auto"/>
        <w:rPr>
          <w:color w:val="000000" w:themeColor="text1"/>
          <w:lang w:val="bg-BG"/>
        </w:rPr>
      </w:pPr>
    </w:p>
    <w:p w14:paraId="0630E29D" w14:textId="77777777" w:rsidR="00FF0084" w:rsidRPr="000F178E" w:rsidRDefault="00FF0084">
      <w:pPr>
        <w:keepNext/>
        <w:spacing w:line="240" w:lineRule="auto"/>
        <w:ind w:left="567" w:hanging="567"/>
        <w:outlineLvl w:val="0"/>
        <w:rPr>
          <w:color w:val="000000" w:themeColor="text1"/>
          <w:lang w:val="bg-BG"/>
        </w:rPr>
      </w:pPr>
      <w:r w:rsidRPr="000F178E">
        <w:rPr>
          <w:b/>
          <w:color w:val="000000" w:themeColor="text1"/>
          <w:lang w:val="bg-BG"/>
        </w:rPr>
        <w:t>6.4</w:t>
      </w:r>
      <w:r w:rsidRPr="000F178E">
        <w:rPr>
          <w:b/>
          <w:color w:val="000000" w:themeColor="text1"/>
          <w:lang w:val="bg-BG"/>
        </w:rPr>
        <w:tab/>
        <w:t>Специални условия на съхранение</w:t>
      </w:r>
    </w:p>
    <w:p w14:paraId="1C7256B0" w14:textId="77777777" w:rsidR="00FF0084" w:rsidRPr="000F178E" w:rsidRDefault="00FF0084">
      <w:pPr>
        <w:keepNext/>
        <w:spacing w:line="240" w:lineRule="auto"/>
        <w:rPr>
          <w:color w:val="000000" w:themeColor="text1"/>
          <w:lang w:val="bg-BG"/>
        </w:rPr>
      </w:pPr>
    </w:p>
    <w:p w14:paraId="69745382" w14:textId="77777777" w:rsidR="00FF0084" w:rsidRPr="000F178E" w:rsidRDefault="00FF0084" w:rsidP="003834E6">
      <w:pPr>
        <w:spacing w:line="240" w:lineRule="auto"/>
        <w:outlineLvl w:val="0"/>
        <w:rPr>
          <w:color w:val="000000" w:themeColor="text1"/>
          <w:lang w:val="bg-BG"/>
        </w:rPr>
      </w:pPr>
      <w:r w:rsidRPr="000F178E">
        <w:rPr>
          <w:color w:val="000000" w:themeColor="text1"/>
          <w:lang w:val="bg-BG"/>
        </w:rPr>
        <w:t>Този лекарствен продукт не изисква специални  условия на съхранение.</w:t>
      </w:r>
    </w:p>
    <w:p w14:paraId="2EB49D8F" w14:textId="77777777" w:rsidR="00FF0084" w:rsidRPr="000F178E" w:rsidRDefault="00FF0084" w:rsidP="003834E6">
      <w:pPr>
        <w:spacing w:line="240" w:lineRule="auto"/>
        <w:rPr>
          <w:color w:val="000000" w:themeColor="text1"/>
          <w:lang w:val="bg-BG"/>
        </w:rPr>
      </w:pPr>
    </w:p>
    <w:p w14:paraId="620D500A" w14:textId="77777777" w:rsidR="00FF0084" w:rsidRPr="000F178E" w:rsidRDefault="00FF0084" w:rsidP="004E3A76">
      <w:pPr>
        <w:keepNext/>
        <w:numPr>
          <w:ilvl w:val="1"/>
          <w:numId w:val="5"/>
        </w:numPr>
        <w:spacing w:line="240" w:lineRule="auto"/>
        <w:outlineLvl w:val="0"/>
        <w:rPr>
          <w:b/>
          <w:color w:val="000000" w:themeColor="text1"/>
          <w:lang w:val="bg-BG"/>
        </w:rPr>
      </w:pPr>
      <w:r w:rsidRPr="000F178E">
        <w:rPr>
          <w:b/>
          <w:color w:val="000000" w:themeColor="text1"/>
          <w:lang w:val="bg-BG"/>
        </w:rPr>
        <w:t>Вид и съдържание на опаковката</w:t>
      </w:r>
    </w:p>
    <w:p w14:paraId="33C46859" w14:textId="77777777" w:rsidR="00FF0084" w:rsidRPr="000F178E" w:rsidRDefault="00FF0084" w:rsidP="003834E6">
      <w:pPr>
        <w:keepNext/>
        <w:spacing w:line="240" w:lineRule="auto"/>
        <w:rPr>
          <w:color w:val="000000" w:themeColor="text1"/>
          <w:lang w:val="bg-BG"/>
        </w:rPr>
      </w:pPr>
    </w:p>
    <w:p w14:paraId="10E3FA92" w14:textId="77777777" w:rsidR="00FF0084" w:rsidRPr="000F178E" w:rsidRDefault="00FF0084">
      <w:pPr>
        <w:spacing w:line="240" w:lineRule="auto"/>
        <w:rPr>
          <w:color w:val="000000" w:themeColor="text1"/>
          <w:lang w:val="bg-BG"/>
        </w:rPr>
      </w:pPr>
      <w:r w:rsidRPr="000F178E">
        <w:rPr>
          <w:color w:val="000000" w:themeColor="text1"/>
          <w:lang w:val="bg-BG"/>
        </w:rPr>
        <w:t>PVC/Алуминиеви блистери в картонени кутии с 2, 10, 14, 20, 28, 30, 50, 56 или 100</w:t>
      </w:r>
      <w:r w:rsidR="004E3A76" w:rsidRPr="000F178E">
        <w:rPr>
          <w:color w:val="000000" w:themeColor="text1"/>
          <w:lang w:val="bg-BG"/>
        </w:rPr>
        <w:t> </w:t>
      </w:r>
      <w:r w:rsidRPr="000F178E">
        <w:rPr>
          <w:color w:val="000000" w:themeColor="text1"/>
          <w:lang w:val="bg-BG"/>
        </w:rPr>
        <w:t xml:space="preserve">филмирани таблетки. </w:t>
      </w:r>
    </w:p>
    <w:p w14:paraId="15107D85" w14:textId="77777777" w:rsidR="0034359E" w:rsidRPr="000F178E" w:rsidRDefault="0034359E" w:rsidP="0034359E">
      <w:pPr>
        <w:spacing w:line="240" w:lineRule="auto"/>
        <w:rPr>
          <w:color w:val="000000" w:themeColor="text1"/>
          <w:lang w:val="bg-BG"/>
        </w:rPr>
      </w:pPr>
      <w:r w:rsidRPr="000F178E">
        <w:rPr>
          <w:color w:val="000000" w:themeColor="text1"/>
          <w:lang w:val="bg-BG"/>
        </w:rPr>
        <w:t xml:space="preserve">PVC/Алуминий/PVC/PVDC блистери в картонени кутии с 2, 10, 14, 20, 28, 30, 50, 56 или 100 филмирани таблетки. </w:t>
      </w:r>
    </w:p>
    <w:p w14:paraId="34AC1FEC" w14:textId="77777777" w:rsidR="00FF0084" w:rsidRPr="000F178E" w:rsidRDefault="00FF0084">
      <w:pPr>
        <w:spacing w:line="240" w:lineRule="auto"/>
        <w:rPr>
          <w:color w:val="000000" w:themeColor="text1"/>
          <w:lang w:val="bg-BG"/>
        </w:rPr>
      </w:pPr>
    </w:p>
    <w:p w14:paraId="4A517AF3" w14:textId="77777777" w:rsidR="00FF0084" w:rsidRPr="000F178E" w:rsidRDefault="00FF0084">
      <w:pPr>
        <w:spacing w:line="240" w:lineRule="auto"/>
        <w:rPr>
          <w:color w:val="000000" w:themeColor="text1"/>
          <w:lang w:val="bg-BG"/>
        </w:rPr>
      </w:pPr>
      <w:r w:rsidRPr="000F178E">
        <w:rPr>
          <w:color w:val="000000" w:themeColor="text1"/>
          <w:lang w:val="bg-BG"/>
        </w:rPr>
        <w:t xml:space="preserve">Не всички видове опаковки могат да бъдат пуснати </w:t>
      </w:r>
      <w:r w:rsidR="000A1B21" w:rsidRPr="000F178E">
        <w:rPr>
          <w:color w:val="000000" w:themeColor="text1"/>
          <w:lang w:val="bg-BG"/>
        </w:rPr>
        <w:t>на пазара</w:t>
      </w:r>
      <w:r w:rsidRPr="000F178E">
        <w:rPr>
          <w:color w:val="000000" w:themeColor="text1"/>
          <w:lang w:val="bg-BG"/>
        </w:rPr>
        <w:t xml:space="preserve">. </w:t>
      </w:r>
    </w:p>
    <w:p w14:paraId="32E68A6E" w14:textId="77777777" w:rsidR="00FF0084" w:rsidRPr="000F178E" w:rsidRDefault="00FF0084">
      <w:pPr>
        <w:spacing w:line="240" w:lineRule="auto"/>
        <w:rPr>
          <w:color w:val="000000" w:themeColor="text1"/>
          <w:lang w:val="bg-BG"/>
        </w:rPr>
      </w:pPr>
    </w:p>
    <w:p w14:paraId="515962BF" w14:textId="77777777" w:rsidR="00FF0084" w:rsidRPr="000F178E" w:rsidRDefault="00FF0084" w:rsidP="003834E6">
      <w:pPr>
        <w:keepNext/>
        <w:spacing w:line="240" w:lineRule="auto"/>
        <w:ind w:left="567" w:hanging="567"/>
        <w:outlineLvl w:val="0"/>
        <w:rPr>
          <w:color w:val="000000" w:themeColor="text1"/>
          <w:lang w:val="bg-BG"/>
        </w:rPr>
      </w:pPr>
      <w:r w:rsidRPr="000F178E">
        <w:rPr>
          <w:b/>
          <w:color w:val="000000" w:themeColor="text1"/>
          <w:lang w:val="bg-BG"/>
        </w:rPr>
        <w:t>6.6</w:t>
      </w:r>
      <w:r w:rsidRPr="000F178E">
        <w:rPr>
          <w:b/>
          <w:color w:val="000000" w:themeColor="text1"/>
          <w:lang w:val="bg-BG"/>
        </w:rPr>
        <w:tab/>
        <w:t>Специални предпазни мерки при изхвърляне</w:t>
      </w:r>
    </w:p>
    <w:p w14:paraId="6D2E097C" w14:textId="77777777" w:rsidR="00FF0084" w:rsidRPr="000F178E" w:rsidRDefault="00FF0084" w:rsidP="003834E6">
      <w:pPr>
        <w:keepNext/>
        <w:spacing w:line="240" w:lineRule="auto"/>
        <w:rPr>
          <w:color w:val="000000" w:themeColor="text1"/>
          <w:lang w:val="bg-BG"/>
        </w:rPr>
      </w:pPr>
    </w:p>
    <w:p w14:paraId="1A2EBA8F" w14:textId="77777777" w:rsidR="00FF0084" w:rsidRPr="000F178E" w:rsidRDefault="005A4D49">
      <w:pPr>
        <w:spacing w:line="240" w:lineRule="auto"/>
        <w:outlineLvl w:val="0"/>
        <w:rPr>
          <w:color w:val="000000" w:themeColor="text1"/>
          <w:lang w:val="bg-BG"/>
        </w:rPr>
      </w:pPr>
      <w:r w:rsidRPr="000F178E">
        <w:rPr>
          <w:color w:val="000000" w:themeColor="text1"/>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0DB7B1A1" w14:textId="77777777" w:rsidR="00FF0084" w:rsidRPr="000F178E" w:rsidRDefault="00FF0084">
      <w:pPr>
        <w:spacing w:line="240" w:lineRule="auto"/>
        <w:rPr>
          <w:color w:val="000000" w:themeColor="text1"/>
          <w:lang w:val="bg-BG"/>
        </w:rPr>
      </w:pPr>
    </w:p>
    <w:p w14:paraId="5B26315F" w14:textId="77777777" w:rsidR="00FF0084" w:rsidRPr="000F178E" w:rsidRDefault="00FF0084">
      <w:pPr>
        <w:spacing w:line="240" w:lineRule="auto"/>
        <w:rPr>
          <w:color w:val="000000" w:themeColor="text1"/>
          <w:lang w:val="bg-BG"/>
        </w:rPr>
      </w:pPr>
    </w:p>
    <w:p w14:paraId="6340F914" w14:textId="77777777" w:rsidR="00FF0084" w:rsidRPr="000F178E" w:rsidRDefault="00FF0084" w:rsidP="003834E6">
      <w:pPr>
        <w:keepNext/>
        <w:ind w:left="567" w:hanging="567"/>
        <w:outlineLvl w:val="0"/>
        <w:rPr>
          <w:color w:val="000000" w:themeColor="text1"/>
          <w:lang w:val="bg-BG"/>
        </w:rPr>
      </w:pPr>
      <w:r w:rsidRPr="000F178E">
        <w:rPr>
          <w:b/>
          <w:color w:val="000000" w:themeColor="text1"/>
          <w:lang w:val="bg-BG"/>
        </w:rPr>
        <w:t>7.</w:t>
      </w:r>
      <w:r w:rsidRPr="000F178E">
        <w:rPr>
          <w:b/>
          <w:color w:val="000000" w:themeColor="text1"/>
          <w:lang w:val="bg-BG"/>
        </w:rPr>
        <w:tab/>
        <w:t>ПРИТЕЖАТЕЛ НА РАЗРЕШЕНИЕТО ЗА УПОТРЕБА</w:t>
      </w:r>
    </w:p>
    <w:p w14:paraId="4EA05FDD" w14:textId="77777777" w:rsidR="00FF0084" w:rsidRPr="000F178E" w:rsidRDefault="00FF0084" w:rsidP="003834E6">
      <w:pPr>
        <w:keepNext/>
        <w:rPr>
          <w:color w:val="000000" w:themeColor="text1"/>
          <w:lang w:val="bg-BG"/>
        </w:rPr>
      </w:pPr>
    </w:p>
    <w:p w14:paraId="798A74D4" w14:textId="77777777" w:rsidR="005E12C3" w:rsidRPr="000F178E" w:rsidRDefault="005E12C3" w:rsidP="005E12C3">
      <w:pPr>
        <w:pStyle w:val="NormalWeb"/>
        <w:rPr>
          <w:color w:val="000000" w:themeColor="text1"/>
          <w:sz w:val="22"/>
          <w:szCs w:val="22"/>
          <w:lang w:val="bg-BG"/>
        </w:rPr>
      </w:pPr>
      <w:r w:rsidRPr="000F178E">
        <w:rPr>
          <w:color w:val="000000" w:themeColor="text1"/>
          <w:sz w:val="22"/>
          <w:szCs w:val="22"/>
          <w:lang w:val="bg-BG"/>
        </w:rPr>
        <w:t>Pfizer Europe MA EEIG</w:t>
      </w:r>
    </w:p>
    <w:p w14:paraId="4FB0D729" w14:textId="77777777" w:rsidR="005E12C3" w:rsidRPr="000F178E" w:rsidRDefault="005E12C3" w:rsidP="005E12C3">
      <w:pPr>
        <w:rPr>
          <w:color w:val="000000" w:themeColor="text1"/>
          <w:szCs w:val="22"/>
          <w:lang w:val="bg-BG"/>
        </w:rPr>
      </w:pPr>
      <w:r w:rsidRPr="000F178E">
        <w:rPr>
          <w:color w:val="000000" w:themeColor="text1"/>
          <w:szCs w:val="22"/>
          <w:lang w:val="bg-BG"/>
        </w:rPr>
        <w:t>Boulevard de la Plaine 17</w:t>
      </w:r>
    </w:p>
    <w:p w14:paraId="4E3B1A55" w14:textId="77777777" w:rsidR="005E12C3" w:rsidRPr="000F178E" w:rsidRDefault="005E12C3" w:rsidP="005E12C3">
      <w:pPr>
        <w:rPr>
          <w:color w:val="000000" w:themeColor="text1"/>
          <w:szCs w:val="22"/>
          <w:lang w:val="bg-BG"/>
        </w:rPr>
      </w:pPr>
      <w:r w:rsidRPr="000F178E">
        <w:rPr>
          <w:color w:val="000000" w:themeColor="text1"/>
          <w:szCs w:val="22"/>
          <w:lang w:val="bg-BG"/>
        </w:rPr>
        <w:t>1050 Bruxelles</w:t>
      </w:r>
    </w:p>
    <w:p w14:paraId="4C6E11EF" w14:textId="77777777" w:rsidR="00FF0084" w:rsidRPr="000F178E" w:rsidRDefault="005E12C3" w:rsidP="005E12C3">
      <w:pPr>
        <w:outlineLvl w:val="0"/>
        <w:rPr>
          <w:color w:val="000000" w:themeColor="text1"/>
          <w:lang w:val="bg-BG"/>
        </w:rPr>
      </w:pPr>
      <w:r w:rsidRPr="000F178E">
        <w:rPr>
          <w:color w:val="000000" w:themeColor="text1"/>
          <w:szCs w:val="22"/>
          <w:lang w:val="bg-BG"/>
        </w:rPr>
        <w:t>Белгия</w:t>
      </w:r>
    </w:p>
    <w:p w14:paraId="35B2DC9C" w14:textId="77777777" w:rsidR="00FF0084" w:rsidRPr="000F178E" w:rsidRDefault="00FF0084">
      <w:pPr>
        <w:rPr>
          <w:color w:val="000000" w:themeColor="text1"/>
          <w:lang w:val="bg-BG"/>
        </w:rPr>
      </w:pPr>
    </w:p>
    <w:p w14:paraId="29C61DE5" w14:textId="77777777" w:rsidR="00FF0084" w:rsidRPr="000F178E" w:rsidRDefault="00FF0084">
      <w:pPr>
        <w:rPr>
          <w:color w:val="000000" w:themeColor="text1"/>
          <w:lang w:val="bg-BG"/>
        </w:rPr>
      </w:pPr>
    </w:p>
    <w:p w14:paraId="3075B023" w14:textId="77777777" w:rsidR="00FF0084" w:rsidRPr="000F178E" w:rsidRDefault="00FF0084" w:rsidP="003834E6">
      <w:pPr>
        <w:keepNext/>
        <w:ind w:left="567" w:hanging="567"/>
        <w:outlineLvl w:val="0"/>
        <w:rPr>
          <w:b/>
          <w:color w:val="000000" w:themeColor="text1"/>
          <w:lang w:val="bg-BG"/>
        </w:rPr>
      </w:pPr>
      <w:r w:rsidRPr="000F178E">
        <w:rPr>
          <w:b/>
          <w:color w:val="000000" w:themeColor="text1"/>
          <w:lang w:val="bg-BG"/>
        </w:rPr>
        <w:t>8.</w:t>
      </w:r>
      <w:r w:rsidRPr="000F178E">
        <w:rPr>
          <w:b/>
          <w:color w:val="000000" w:themeColor="text1"/>
          <w:lang w:val="bg-BG"/>
        </w:rPr>
        <w:tab/>
        <w:t xml:space="preserve">НОМЕР(А) НА РАЗРЕШЕНИЕТО ЗА УПОТРЕБА </w:t>
      </w:r>
    </w:p>
    <w:p w14:paraId="2DF2EF4E" w14:textId="77777777" w:rsidR="00FF0084" w:rsidRPr="000F178E" w:rsidRDefault="00FF0084" w:rsidP="003834E6">
      <w:pPr>
        <w:keepNext/>
        <w:rPr>
          <w:color w:val="000000" w:themeColor="text1"/>
          <w:lang w:val="bg-BG"/>
        </w:rPr>
      </w:pPr>
    </w:p>
    <w:p w14:paraId="5BD34CD7" w14:textId="77777777" w:rsidR="00EF1FE8" w:rsidRPr="000F178E" w:rsidRDefault="00EF1FE8" w:rsidP="003834E6">
      <w:pPr>
        <w:keepNext/>
        <w:outlineLvl w:val="0"/>
        <w:rPr>
          <w:color w:val="000000" w:themeColor="text1"/>
          <w:lang w:val="bg-BG"/>
        </w:rPr>
      </w:pPr>
      <w:r w:rsidRPr="000F178E">
        <w:rPr>
          <w:color w:val="000000" w:themeColor="text1"/>
          <w:u w:val="single"/>
          <w:lang w:val="bg-BG" w:eastAsia="en-GB"/>
        </w:rPr>
        <w:t>VFEND 50 mg филмирани таблетки</w:t>
      </w:r>
    </w:p>
    <w:p w14:paraId="5437B536" w14:textId="77777777" w:rsidR="00FF0084" w:rsidRPr="000F178E" w:rsidRDefault="00FF0084">
      <w:pPr>
        <w:outlineLvl w:val="0"/>
        <w:rPr>
          <w:color w:val="000000" w:themeColor="text1"/>
          <w:lang w:val="bg-BG"/>
        </w:rPr>
      </w:pPr>
      <w:r w:rsidRPr="000F178E">
        <w:rPr>
          <w:color w:val="000000" w:themeColor="text1"/>
          <w:lang w:val="bg-BG"/>
        </w:rPr>
        <w:t>EU/1/02/212/001-</w:t>
      </w:r>
      <w:r w:rsidR="004E7254" w:rsidRPr="000F178E">
        <w:rPr>
          <w:color w:val="000000" w:themeColor="text1"/>
          <w:lang w:val="bg-BG"/>
        </w:rPr>
        <w:t>009</w:t>
      </w:r>
    </w:p>
    <w:p w14:paraId="782FC20A" w14:textId="77777777" w:rsidR="00C702F6" w:rsidRPr="000F178E" w:rsidRDefault="00C702F6">
      <w:pPr>
        <w:outlineLvl w:val="0"/>
        <w:rPr>
          <w:color w:val="000000" w:themeColor="text1"/>
          <w:lang w:val="bg-BG"/>
        </w:rPr>
      </w:pPr>
      <w:r w:rsidRPr="000F178E">
        <w:rPr>
          <w:color w:val="000000" w:themeColor="text1"/>
          <w:lang w:val="bg-BG"/>
        </w:rPr>
        <w:t>EU/1/02/212/028-036</w:t>
      </w:r>
    </w:p>
    <w:p w14:paraId="5B33E946" w14:textId="77777777" w:rsidR="00FF0084" w:rsidRPr="000F178E" w:rsidRDefault="00FF0084">
      <w:pPr>
        <w:rPr>
          <w:color w:val="000000" w:themeColor="text1"/>
          <w:lang w:val="bg-BG"/>
        </w:rPr>
      </w:pPr>
    </w:p>
    <w:p w14:paraId="71891524" w14:textId="77777777" w:rsidR="00B40AA2" w:rsidRPr="000F178E" w:rsidRDefault="00B40AA2" w:rsidP="003834E6">
      <w:pPr>
        <w:keepNext/>
        <w:widowControl w:val="0"/>
        <w:autoSpaceDE w:val="0"/>
        <w:autoSpaceDN w:val="0"/>
        <w:adjustRightInd w:val="0"/>
        <w:rPr>
          <w:color w:val="000000" w:themeColor="text1"/>
          <w:u w:val="single"/>
          <w:lang w:val="bg-BG" w:eastAsia="en-GB"/>
        </w:rPr>
      </w:pPr>
      <w:r w:rsidRPr="000F178E">
        <w:rPr>
          <w:color w:val="000000" w:themeColor="text1"/>
          <w:u w:val="single"/>
          <w:lang w:val="bg-BG" w:eastAsia="en-GB"/>
        </w:rPr>
        <w:t>VFEND 200 mg филмирани таблетки</w:t>
      </w:r>
    </w:p>
    <w:p w14:paraId="32FD09CE" w14:textId="77777777" w:rsidR="00B40AA2" w:rsidRPr="000F178E" w:rsidRDefault="00B40AA2" w:rsidP="00B40AA2">
      <w:pPr>
        <w:widowControl w:val="0"/>
        <w:autoSpaceDE w:val="0"/>
        <w:autoSpaceDN w:val="0"/>
        <w:adjustRightInd w:val="0"/>
        <w:rPr>
          <w:color w:val="000000" w:themeColor="text1"/>
          <w:lang w:val="bg-BG" w:eastAsia="en-GB"/>
        </w:rPr>
      </w:pPr>
      <w:r w:rsidRPr="000F178E">
        <w:rPr>
          <w:color w:val="000000" w:themeColor="text1"/>
          <w:lang w:val="bg-BG" w:eastAsia="en-GB"/>
        </w:rPr>
        <w:t>EU/1/02/212/013-</w:t>
      </w:r>
      <w:r w:rsidR="004E7254" w:rsidRPr="000F178E">
        <w:rPr>
          <w:color w:val="000000" w:themeColor="text1"/>
          <w:lang w:val="bg-BG" w:eastAsia="en-GB"/>
        </w:rPr>
        <w:t>021</w:t>
      </w:r>
    </w:p>
    <w:p w14:paraId="306DE3E7" w14:textId="77777777" w:rsidR="00C702F6" w:rsidRPr="000F178E" w:rsidRDefault="00C702F6" w:rsidP="00B40AA2">
      <w:pPr>
        <w:widowControl w:val="0"/>
        <w:autoSpaceDE w:val="0"/>
        <w:autoSpaceDN w:val="0"/>
        <w:adjustRightInd w:val="0"/>
        <w:rPr>
          <w:color w:val="000000" w:themeColor="text1"/>
          <w:lang w:val="bg-BG" w:eastAsia="en-GB"/>
        </w:rPr>
      </w:pPr>
      <w:r w:rsidRPr="000F178E">
        <w:rPr>
          <w:color w:val="000000" w:themeColor="text1"/>
          <w:lang w:val="bg-BG" w:eastAsia="en-GB"/>
        </w:rPr>
        <w:t>EU/1/02/212/037-045</w:t>
      </w:r>
    </w:p>
    <w:p w14:paraId="02CCD403" w14:textId="77777777" w:rsidR="00C702F6" w:rsidRPr="000F178E" w:rsidRDefault="00C702F6" w:rsidP="00B40AA2">
      <w:pPr>
        <w:widowControl w:val="0"/>
        <w:autoSpaceDE w:val="0"/>
        <w:autoSpaceDN w:val="0"/>
        <w:adjustRightInd w:val="0"/>
        <w:rPr>
          <w:color w:val="000000" w:themeColor="text1"/>
          <w:lang w:val="bg-BG" w:eastAsia="en-GB"/>
        </w:rPr>
      </w:pPr>
    </w:p>
    <w:p w14:paraId="06EE2852" w14:textId="77777777" w:rsidR="00B40AA2" w:rsidRPr="000F178E" w:rsidRDefault="00B40AA2" w:rsidP="00B40AA2">
      <w:pPr>
        <w:widowControl w:val="0"/>
        <w:autoSpaceDE w:val="0"/>
        <w:autoSpaceDN w:val="0"/>
        <w:adjustRightInd w:val="0"/>
        <w:rPr>
          <w:color w:val="000000" w:themeColor="text1"/>
          <w:lang w:val="bg-BG" w:eastAsia="en-GB"/>
        </w:rPr>
      </w:pPr>
    </w:p>
    <w:p w14:paraId="798D923A" w14:textId="77777777" w:rsidR="00FF0084" w:rsidRPr="000F178E" w:rsidRDefault="00FF0084">
      <w:pPr>
        <w:keepNext/>
        <w:ind w:left="567" w:hanging="567"/>
        <w:outlineLvl w:val="0"/>
        <w:rPr>
          <w:color w:val="000000" w:themeColor="text1"/>
          <w:lang w:val="bg-BG"/>
        </w:rPr>
      </w:pPr>
      <w:r w:rsidRPr="000F178E">
        <w:rPr>
          <w:b/>
          <w:color w:val="000000" w:themeColor="text1"/>
          <w:lang w:val="bg-BG"/>
        </w:rPr>
        <w:t>9.</w:t>
      </w:r>
      <w:r w:rsidRPr="000F178E">
        <w:rPr>
          <w:b/>
          <w:color w:val="000000" w:themeColor="text1"/>
          <w:lang w:val="bg-BG"/>
        </w:rPr>
        <w:tab/>
        <w:t>ДАТА НА ПЪРВО РАЗРЕШАВАНЕ/ПОДНОВЯВАНЕ НА РАЗРЕШЕНИЕТО ЗА УПОТРЕБА</w:t>
      </w:r>
    </w:p>
    <w:p w14:paraId="472FB3FF" w14:textId="77777777" w:rsidR="00FF0084" w:rsidRPr="000F178E" w:rsidRDefault="00FF0084">
      <w:pPr>
        <w:keepNext/>
        <w:rPr>
          <w:i/>
          <w:color w:val="000000" w:themeColor="text1"/>
          <w:lang w:val="bg-BG"/>
        </w:rPr>
      </w:pPr>
    </w:p>
    <w:p w14:paraId="0C190ECA" w14:textId="77777777" w:rsidR="00FF0084" w:rsidRPr="000F178E" w:rsidRDefault="00FF0084" w:rsidP="003834E6">
      <w:pPr>
        <w:outlineLvl w:val="0"/>
        <w:rPr>
          <w:color w:val="000000" w:themeColor="text1"/>
          <w:lang w:val="bg-BG"/>
        </w:rPr>
      </w:pPr>
      <w:r w:rsidRPr="000F178E">
        <w:rPr>
          <w:color w:val="000000" w:themeColor="text1"/>
          <w:lang w:val="bg-BG"/>
        </w:rPr>
        <w:t xml:space="preserve">Дата на първо разрешаване: </w:t>
      </w:r>
      <w:r w:rsidR="00B40AA2" w:rsidRPr="000F178E">
        <w:rPr>
          <w:color w:val="000000" w:themeColor="text1"/>
          <w:lang w:val="bg-BG"/>
        </w:rPr>
        <w:t xml:space="preserve">19 </w:t>
      </w:r>
      <w:r w:rsidRPr="000F178E">
        <w:rPr>
          <w:color w:val="000000" w:themeColor="text1"/>
          <w:lang w:val="bg-BG"/>
        </w:rPr>
        <w:t>март 2002</w:t>
      </w:r>
      <w:r w:rsidR="004E3A76" w:rsidRPr="000F178E">
        <w:rPr>
          <w:color w:val="000000" w:themeColor="text1"/>
          <w:lang w:val="bg-BG"/>
        </w:rPr>
        <w:t xml:space="preserve"> г.</w:t>
      </w:r>
    </w:p>
    <w:p w14:paraId="385903FF" w14:textId="77777777" w:rsidR="00FF0084" w:rsidRPr="000F178E" w:rsidRDefault="00FF0084" w:rsidP="003834E6">
      <w:pPr>
        <w:rPr>
          <w:color w:val="000000" w:themeColor="text1"/>
          <w:lang w:val="bg-BG"/>
        </w:rPr>
      </w:pPr>
      <w:r w:rsidRPr="000F178E">
        <w:rPr>
          <w:color w:val="000000" w:themeColor="text1"/>
          <w:lang w:val="bg-BG"/>
        </w:rPr>
        <w:t>Дата на последно подновяване: 21 февруари 2012</w:t>
      </w:r>
      <w:r w:rsidR="004E3A76" w:rsidRPr="000F178E">
        <w:rPr>
          <w:color w:val="000000" w:themeColor="text1"/>
          <w:lang w:val="bg-BG"/>
        </w:rPr>
        <w:t xml:space="preserve"> г.</w:t>
      </w:r>
    </w:p>
    <w:p w14:paraId="49FB1258" w14:textId="77777777" w:rsidR="00FF0084" w:rsidRPr="000F178E" w:rsidRDefault="00FF0084" w:rsidP="003834E6">
      <w:pPr>
        <w:rPr>
          <w:b/>
          <w:color w:val="000000" w:themeColor="text1"/>
          <w:lang w:val="bg-BG"/>
        </w:rPr>
      </w:pPr>
    </w:p>
    <w:p w14:paraId="3FFBA976" w14:textId="77777777" w:rsidR="00FF0084" w:rsidRPr="000F178E" w:rsidRDefault="00FF0084">
      <w:pPr>
        <w:rPr>
          <w:b/>
          <w:color w:val="000000" w:themeColor="text1"/>
          <w:lang w:val="bg-BG"/>
        </w:rPr>
      </w:pPr>
    </w:p>
    <w:p w14:paraId="34A0F87F" w14:textId="77777777" w:rsidR="00FF0084" w:rsidRPr="000F178E" w:rsidRDefault="00FF0084">
      <w:pPr>
        <w:outlineLvl w:val="0"/>
        <w:rPr>
          <w:b/>
          <w:color w:val="000000" w:themeColor="text1"/>
          <w:lang w:val="bg-BG"/>
        </w:rPr>
      </w:pPr>
      <w:r w:rsidRPr="000F178E">
        <w:rPr>
          <w:b/>
          <w:color w:val="000000" w:themeColor="text1"/>
          <w:lang w:val="bg-BG"/>
        </w:rPr>
        <w:t>10.</w:t>
      </w:r>
      <w:r w:rsidRPr="000F178E">
        <w:rPr>
          <w:b/>
          <w:color w:val="000000" w:themeColor="text1"/>
          <w:lang w:val="bg-BG"/>
        </w:rPr>
        <w:tab/>
        <w:t>ДАТА НА АКТУАЛИЗИРАНЕ НА ТЕКСТА</w:t>
      </w:r>
    </w:p>
    <w:p w14:paraId="1E69F7CE" w14:textId="77777777" w:rsidR="00FF0084" w:rsidRPr="000F178E" w:rsidRDefault="00FF0084">
      <w:pPr>
        <w:rPr>
          <w:b/>
          <w:color w:val="000000" w:themeColor="text1"/>
          <w:lang w:val="bg-BG"/>
        </w:rPr>
      </w:pPr>
    </w:p>
    <w:p w14:paraId="6254613E" w14:textId="4F7AC50D" w:rsidR="00FF0084" w:rsidRPr="000F178E" w:rsidRDefault="00FF0084">
      <w:pPr>
        <w:rPr>
          <w:color w:val="000000" w:themeColor="text1"/>
          <w:lang w:val="bg-BG"/>
        </w:rPr>
      </w:pPr>
      <w:r w:rsidRPr="000F178E">
        <w:rPr>
          <w:color w:val="000000" w:themeColor="text1"/>
          <w:lang w:val="bg-BG"/>
        </w:rPr>
        <w:t xml:space="preserve">Подробна информация за този лекарствен продукт е предоставена на уебсайта на Европейската агенция по лекарствата </w:t>
      </w:r>
      <w:hyperlink r:id="rId13" w:history="1">
        <w:r w:rsidR="0014749C" w:rsidRPr="00761239">
          <w:rPr>
            <w:rStyle w:val="Hyperlink"/>
            <w:szCs w:val="22"/>
            <w:lang w:val="bg-BG"/>
          </w:rPr>
          <w:t>https://www.ema.europa.eu</w:t>
        </w:r>
      </w:hyperlink>
    </w:p>
    <w:p w14:paraId="5A236555" w14:textId="77777777" w:rsidR="00FF0084" w:rsidRPr="000F178E" w:rsidRDefault="00FF0084" w:rsidP="00B40AA2">
      <w:pPr>
        <w:rPr>
          <w:color w:val="000000" w:themeColor="text1"/>
          <w:lang w:val="bg-BG"/>
        </w:rPr>
      </w:pPr>
      <w:r w:rsidRPr="000F178E">
        <w:rPr>
          <w:color w:val="000000" w:themeColor="text1"/>
          <w:lang w:val="bg-BG"/>
        </w:rPr>
        <w:br w:type="page"/>
      </w:r>
      <w:r w:rsidRPr="000F178E">
        <w:rPr>
          <w:b/>
          <w:color w:val="000000" w:themeColor="text1"/>
          <w:lang w:val="bg-BG"/>
        </w:rPr>
        <w:t>1.</w:t>
      </w:r>
      <w:r w:rsidRPr="000F178E">
        <w:rPr>
          <w:b/>
          <w:color w:val="000000" w:themeColor="text1"/>
          <w:lang w:val="bg-BG"/>
        </w:rPr>
        <w:tab/>
        <w:t>ИМЕ НА ЛЕКАРСТВЕНИЯ ПРОДУКТ</w:t>
      </w:r>
    </w:p>
    <w:p w14:paraId="1AF3579B" w14:textId="77777777" w:rsidR="00FF0084" w:rsidRPr="000F178E" w:rsidRDefault="00FF0084">
      <w:pPr>
        <w:spacing w:line="240" w:lineRule="auto"/>
        <w:rPr>
          <w:color w:val="000000" w:themeColor="text1"/>
          <w:lang w:val="bg-BG"/>
        </w:rPr>
      </w:pPr>
    </w:p>
    <w:p w14:paraId="0474941A" w14:textId="77777777" w:rsidR="00FF0084" w:rsidRPr="000F178E" w:rsidRDefault="00FF0084">
      <w:pPr>
        <w:widowControl w:val="0"/>
        <w:spacing w:line="240" w:lineRule="auto"/>
        <w:outlineLvl w:val="0"/>
        <w:rPr>
          <w:color w:val="000000" w:themeColor="text1"/>
          <w:lang w:val="bg-BG"/>
        </w:rPr>
      </w:pPr>
      <w:r w:rsidRPr="000F178E">
        <w:rPr>
          <w:color w:val="000000" w:themeColor="text1"/>
          <w:lang w:val="bg-BG"/>
        </w:rPr>
        <w:t xml:space="preserve">VFEND 200 mg прах за инфузионен разтвор </w:t>
      </w:r>
    </w:p>
    <w:p w14:paraId="0762652B" w14:textId="77777777" w:rsidR="00FF0084" w:rsidRPr="000F178E" w:rsidRDefault="00FF0084">
      <w:pPr>
        <w:widowControl w:val="0"/>
        <w:spacing w:line="240" w:lineRule="auto"/>
        <w:rPr>
          <w:color w:val="000000" w:themeColor="text1"/>
          <w:lang w:val="bg-BG"/>
        </w:rPr>
      </w:pPr>
    </w:p>
    <w:p w14:paraId="64CFCD2E" w14:textId="77777777" w:rsidR="00B40AA2" w:rsidRPr="000F178E" w:rsidRDefault="00B40AA2">
      <w:pPr>
        <w:widowControl w:val="0"/>
        <w:spacing w:line="240" w:lineRule="auto"/>
        <w:rPr>
          <w:color w:val="000000" w:themeColor="text1"/>
          <w:lang w:val="bg-BG"/>
        </w:rPr>
      </w:pPr>
    </w:p>
    <w:p w14:paraId="12FF3E26" w14:textId="77777777" w:rsidR="00FF0084" w:rsidRPr="000F178E" w:rsidRDefault="00FF0084">
      <w:pPr>
        <w:widowControl w:val="0"/>
        <w:spacing w:line="240" w:lineRule="auto"/>
        <w:outlineLvl w:val="0"/>
        <w:rPr>
          <w:color w:val="000000" w:themeColor="text1"/>
          <w:lang w:val="bg-BG"/>
        </w:rPr>
      </w:pPr>
      <w:r w:rsidRPr="000F178E">
        <w:rPr>
          <w:b/>
          <w:color w:val="000000" w:themeColor="text1"/>
          <w:lang w:val="bg-BG"/>
        </w:rPr>
        <w:t>2.</w:t>
      </w:r>
      <w:r w:rsidRPr="000F178E">
        <w:rPr>
          <w:b/>
          <w:color w:val="000000" w:themeColor="text1"/>
          <w:lang w:val="bg-BG"/>
        </w:rPr>
        <w:tab/>
        <w:t>КАЧЕСТВЕН И КОЛИЧЕСТВЕН СЪСТАВ</w:t>
      </w:r>
    </w:p>
    <w:p w14:paraId="64FFE283" w14:textId="77777777" w:rsidR="00FF0084" w:rsidRPr="000F178E" w:rsidRDefault="00FF0084">
      <w:pPr>
        <w:rPr>
          <w:color w:val="000000" w:themeColor="text1"/>
          <w:lang w:val="bg-BG"/>
        </w:rPr>
      </w:pPr>
    </w:p>
    <w:p w14:paraId="47A1A9F6" w14:textId="77777777" w:rsidR="00FF0084" w:rsidRPr="000F178E" w:rsidRDefault="00FF0084">
      <w:pPr>
        <w:rPr>
          <w:color w:val="000000" w:themeColor="text1"/>
          <w:szCs w:val="22"/>
          <w:lang w:val="bg-BG"/>
        </w:rPr>
      </w:pPr>
      <w:r w:rsidRPr="000F178E">
        <w:rPr>
          <w:color w:val="000000" w:themeColor="text1"/>
          <w:szCs w:val="22"/>
          <w:lang w:val="bg-BG"/>
        </w:rPr>
        <w:t>Всеки флакон съдържа 200 mg вориконазол.</w:t>
      </w:r>
    </w:p>
    <w:p w14:paraId="20020B33" w14:textId="77777777" w:rsidR="00FF0084" w:rsidRPr="000F178E" w:rsidRDefault="00FF0084">
      <w:pPr>
        <w:rPr>
          <w:color w:val="000000" w:themeColor="text1"/>
          <w:szCs w:val="22"/>
          <w:lang w:val="bg-BG"/>
        </w:rPr>
      </w:pPr>
    </w:p>
    <w:p w14:paraId="09746C49" w14:textId="77777777" w:rsidR="00FF0084" w:rsidRPr="000F178E" w:rsidRDefault="00FF0084">
      <w:pPr>
        <w:rPr>
          <w:color w:val="000000" w:themeColor="text1"/>
          <w:szCs w:val="22"/>
          <w:lang w:val="bg-BG"/>
        </w:rPr>
      </w:pPr>
      <w:r w:rsidRPr="000F178E">
        <w:rPr>
          <w:color w:val="000000" w:themeColor="text1"/>
          <w:szCs w:val="22"/>
          <w:lang w:val="bg-BG"/>
        </w:rPr>
        <w:t xml:space="preserve">След разтваряне всеки ml съдържа 10 mg вориконазол </w:t>
      </w:r>
      <w:r w:rsidRPr="000F178E">
        <w:rPr>
          <w:i/>
          <w:color w:val="000000" w:themeColor="text1"/>
          <w:szCs w:val="22"/>
          <w:lang w:val="bg-BG"/>
        </w:rPr>
        <w:t>(voriconazole)</w:t>
      </w:r>
      <w:r w:rsidRPr="000F178E">
        <w:rPr>
          <w:color w:val="000000" w:themeColor="text1"/>
          <w:szCs w:val="22"/>
          <w:lang w:val="bg-BG"/>
        </w:rPr>
        <w:t>. Веднъж разтворен, преди приложение задължително допълнително се разрежда.</w:t>
      </w:r>
    </w:p>
    <w:p w14:paraId="526AEE4E" w14:textId="77777777" w:rsidR="00FF0084" w:rsidRPr="000F178E" w:rsidRDefault="00FF0084">
      <w:pPr>
        <w:rPr>
          <w:color w:val="000000" w:themeColor="text1"/>
          <w:szCs w:val="22"/>
          <w:lang w:val="bg-BG"/>
        </w:rPr>
      </w:pPr>
    </w:p>
    <w:p w14:paraId="6B45129B" w14:textId="77777777" w:rsidR="00FF0084" w:rsidRPr="000F178E" w:rsidRDefault="00FF0084">
      <w:pPr>
        <w:rPr>
          <w:color w:val="000000" w:themeColor="text1"/>
          <w:szCs w:val="22"/>
          <w:u w:val="single"/>
          <w:lang w:val="bg-BG"/>
        </w:rPr>
      </w:pPr>
      <w:r w:rsidRPr="000F178E">
        <w:rPr>
          <w:color w:val="000000" w:themeColor="text1"/>
          <w:szCs w:val="22"/>
          <w:u w:val="single"/>
          <w:lang w:val="bg-BG"/>
        </w:rPr>
        <w:t>Помощн</w:t>
      </w:r>
      <w:r w:rsidR="003F1101" w:rsidRPr="000F178E">
        <w:rPr>
          <w:color w:val="000000" w:themeColor="text1"/>
          <w:szCs w:val="22"/>
          <w:u w:val="single"/>
          <w:lang w:val="bg-BG"/>
        </w:rPr>
        <w:t>и</w:t>
      </w:r>
      <w:r w:rsidRPr="000F178E">
        <w:rPr>
          <w:color w:val="000000" w:themeColor="text1"/>
          <w:szCs w:val="22"/>
          <w:u w:val="single"/>
          <w:lang w:val="bg-BG"/>
        </w:rPr>
        <w:t xml:space="preserve"> веществ</w:t>
      </w:r>
      <w:r w:rsidR="003F1101" w:rsidRPr="000F178E">
        <w:rPr>
          <w:color w:val="000000" w:themeColor="text1"/>
          <w:szCs w:val="22"/>
          <w:u w:val="single"/>
          <w:lang w:val="bg-BG"/>
        </w:rPr>
        <w:t>а</w:t>
      </w:r>
      <w:r w:rsidRPr="000F178E">
        <w:rPr>
          <w:color w:val="000000" w:themeColor="text1"/>
          <w:szCs w:val="22"/>
          <w:u w:val="single"/>
          <w:lang w:val="bg-BG"/>
        </w:rPr>
        <w:t xml:space="preserve"> с известно действие</w:t>
      </w:r>
    </w:p>
    <w:p w14:paraId="53E7B034" w14:textId="77777777" w:rsidR="00B40AA2" w:rsidRPr="000F178E" w:rsidRDefault="00B40AA2" w:rsidP="00B40AA2">
      <w:pPr>
        <w:pStyle w:val="CM56"/>
        <w:spacing w:after="0"/>
        <w:rPr>
          <w:color w:val="000000" w:themeColor="text1"/>
          <w:sz w:val="22"/>
          <w:szCs w:val="22"/>
          <w:lang w:val="bg-BG"/>
        </w:rPr>
      </w:pPr>
      <w:r w:rsidRPr="000F178E">
        <w:rPr>
          <w:color w:val="000000" w:themeColor="text1"/>
          <w:sz w:val="22"/>
          <w:szCs w:val="22"/>
          <w:lang w:val="bg-BG"/>
        </w:rPr>
        <w:t xml:space="preserve">Всеки флакон съдържа </w:t>
      </w:r>
      <w:r w:rsidR="00D90E78" w:rsidRPr="000F178E">
        <w:rPr>
          <w:color w:val="000000" w:themeColor="text1"/>
          <w:sz w:val="22"/>
          <w:szCs w:val="22"/>
          <w:lang w:val="bg-BG"/>
        </w:rPr>
        <w:t>2</w:t>
      </w:r>
      <w:r w:rsidR="003F1101" w:rsidRPr="000F178E">
        <w:rPr>
          <w:color w:val="000000" w:themeColor="text1"/>
          <w:sz w:val="22"/>
          <w:szCs w:val="22"/>
          <w:lang w:val="bg-BG"/>
        </w:rPr>
        <w:t>21</w:t>
      </w:r>
      <w:r w:rsidRPr="000F178E">
        <w:rPr>
          <w:color w:val="000000" w:themeColor="text1"/>
          <w:sz w:val="22"/>
          <w:szCs w:val="22"/>
          <w:lang w:val="bg-BG"/>
        </w:rPr>
        <w:t xml:space="preserve"> mg </w:t>
      </w:r>
      <w:r w:rsidR="00D90E78" w:rsidRPr="000F178E">
        <w:rPr>
          <w:color w:val="000000" w:themeColor="text1"/>
          <w:sz w:val="22"/>
          <w:szCs w:val="22"/>
          <w:lang w:val="bg-BG"/>
        </w:rPr>
        <w:t>натрий</w:t>
      </w:r>
      <w:r w:rsidRPr="000F178E">
        <w:rPr>
          <w:color w:val="000000" w:themeColor="text1"/>
          <w:sz w:val="22"/>
          <w:szCs w:val="22"/>
          <w:lang w:val="bg-BG"/>
        </w:rPr>
        <w:t>.</w:t>
      </w:r>
    </w:p>
    <w:p w14:paraId="7A5FAA4E" w14:textId="77777777" w:rsidR="003F1101" w:rsidRPr="000F178E" w:rsidRDefault="003F1101" w:rsidP="003F1101">
      <w:pPr>
        <w:rPr>
          <w:color w:val="000000" w:themeColor="text1"/>
          <w:lang w:val="bg-BG" w:eastAsia="en-GB"/>
        </w:rPr>
      </w:pPr>
      <w:r w:rsidRPr="000F178E">
        <w:rPr>
          <w:color w:val="000000" w:themeColor="text1"/>
          <w:szCs w:val="22"/>
          <w:lang w:val="bg-BG"/>
        </w:rPr>
        <w:t>Всеки флакон съдържа 3 200 mg циклодекстрин.</w:t>
      </w:r>
    </w:p>
    <w:p w14:paraId="4315765C" w14:textId="77777777" w:rsidR="00B40AA2" w:rsidRPr="000F178E" w:rsidRDefault="00B40AA2" w:rsidP="00B40AA2">
      <w:pPr>
        <w:pStyle w:val="CM56"/>
        <w:spacing w:after="0"/>
        <w:rPr>
          <w:color w:val="000000" w:themeColor="text1"/>
          <w:sz w:val="22"/>
          <w:szCs w:val="22"/>
          <w:lang w:val="bg-BG"/>
        </w:rPr>
      </w:pPr>
    </w:p>
    <w:p w14:paraId="296A835C" w14:textId="77777777" w:rsidR="00FF0084" w:rsidRPr="000F178E" w:rsidRDefault="00FF0084">
      <w:pPr>
        <w:rPr>
          <w:color w:val="000000" w:themeColor="text1"/>
          <w:lang w:val="bg-BG"/>
        </w:rPr>
      </w:pPr>
      <w:r w:rsidRPr="000F178E">
        <w:rPr>
          <w:color w:val="000000" w:themeColor="text1"/>
          <w:lang w:val="bg-BG"/>
        </w:rPr>
        <w:t>За пълния списък на помощните вещества вижте точка</w:t>
      </w:r>
      <w:r w:rsidR="00325C98" w:rsidRPr="000F178E">
        <w:rPr>
          <w:color w:val="000000" w:themeColor="text1"/>
          <w:lang w:val="bg-BG"/>
        </w:rPr>
        <w:t> </w:t>
      </w:r>
      <w:r w:rsidRPr="000F178E">
        <w:rPr>
          <w:color w:val="000000" w:themeColor="text1"/>
          <w:lang w:val="bg-BG"/>
        </w:rPr>
        <w:t>6.1.</w:t>
      </w:r>
    </w:p>
    <w:p w14:paraId="763E3563" w14:textId="77777777" w:rsidR="00FF0084" w:rsidRPr="000F178E" w:rsidRDefault="00FF0084">
      <w:pPr>
        <w:spacing w:line="240" w:lineRule="auto"/>
        <w:rPr>
          <w:color w:val="000000" w:themeColor="text1"/>
          <w:lang w:val="bg-BG"/>
        </w:rPr>
      </w:pPr>
    </w:p>
    <w:p w14:paraId="4B93166B" w14:textId="77777777" w:rsidR="00FF0084" w:rsidRPr="000F178E" w:rsidRDefault="00FF0084">
      <w:pPr>
        <w:spacing w:line="240" w:lineRule="auto"/>
        <w:rPr>
          <w:color w:val="000000" w:themeColor="text1"/>
          <w:lang w:val="bg-BG"/>
        </w:rPr>
      </w:pPr>
    </w:p>
    <w:p w14:paraId="64CFDFA9" w14:textId="77777777" w:rsidR="00FF0084" w:rsidRPr="000F178E" w:rsidRDefault="00FF0084">
      <w:pPr>
        <w:ind w:left="567" w:hanging="567"/>
        <w:outlineLvl w:val="0"/>
        <w:rPr>
          <w:b/>
          <w:caps/>
          <w:color w:val="000000" w:themeColor="text1"/>
          <w:lang w:val="bg-BG"/>
        </w:rPr>
      </w:pPr>
      <w:r w:rsidRPr="000F178E">
        <w:rPr>
          <w:b/>
          <w:color w:val="000000" w:themeColor="text1"/>
          <w:lang w:val="bg-BG"/>
        </w:rPr>
        <w:t>3.</w:t>
      </w:r>
      <w:r w:rsidRPr="000F178E">
        <w:rPr>
          <w:b/>
          <w:color w:val="000000" w:themeColor="text1"/>
          <w:lang w:val="bg-BG"/>
        </w:rPr>
        <w:tab/>
        <w:t>ЛЕКАРСТВЕНА ФОРМА</w:t>
      </w:r>
    </w:p>
    <w:p w14:paraId="15C4399A" w14:textId="77777777" w:rsidR="00FF0084" w:rsidRPr="000F178E" w:rsidRDefault="00FF0084">
      <w:pPr>
        <w:rPr>
          <w:color w:val="000000" w:themeColor="text1"/>
          <w:lang w:val="bg-BG"/>
        </w:rPr>
      </w:pPr>
    </w:p>
    <w:p w14:paraId="23E28F4E" w14:textId="77777777" w:rsidR="00FF0084" w:rsidRPr="000F178E" w:rsidRDefault="00FF0084">
      <w:pPr>
        <w:spacing w:line="240" w:lineRule="auto"/>
        <w:outlineLvl w:val="0"/>
        <w:rPr>
          <w:color w:val="000000" w:themeColor="text1"/>
          <w:szCs w:val="22"/>
          <w:lang w:val="bg-BG"/>
        </w:rPr>
      </w:pPr>
      <w:r w:rsidRPr="000F178E">
        <w:rPr>
          <w:color w:val="000000" w:themeColor="text1"/>
          <w:szCs w:val="22"/>
          <w:lang w:val="bg-BG"/>
        </w:rPr>
        <w:t>Прах за инфузионен разтвор</w:t>
      </w:r>
      <w:r w:rsidR="00F14570" w:rsidRPr="000F178E">
        <w:rPr>
          <w:color w:val="000000" w:themeColor="text1"/>
          <w:szCs w:val="22"/>
          <w:lang w:val="bg-BG"/>
        </w:rPr>
        <w:t xml:space="preserve">: бял </w:t>
      </w:r>
      <w:r w:rsidRPr="000F178E">
        <w:rPr>
          <w:color w:val="000000" w:themeColor="text1"/>
          <w:szCs w:val="22"/>
          <w:lang w:val="bg-BG"/>
        </w:rPr>
        <w:t>лиофилизиран прах</w:t>
      </w:r>
      <w:r w:rsidR="00325C98" w:rsidRPr="000F178E">
        <w:rPr>
          <w:color w:val="000000" w:themeColor="text1"/>
          <w:szCs w:val="22"/>
          <w:lang w:val="bg-BG"/>
        </w:rPr>
        <w:t>.</w:t>
      </w:r>
    </w:p>
    <w:p w14:paraId="45A06C51" w14:textId="77777777" w:rsidR="00BC56D8" w:rsidRPr="000F178E" w:rsidRDefault="00BC56D8" w:rsidP="00BC56D8">
      <w:pPr>
        <w:rPr>
          <w:color w:val="000000" w:themeColor="text1"/>
          <w:lang w:val="bg-BG" w:eastAsia="en-GB"/>
        </w:rPr>
      </w:pPr>
    </w:p>
    <w:p w14:paraId="3668361E" w14:textId="77777777" w:rsidR="00F14570" w:rsidRPr="000F178E" w:rsidRDefault="00F14570">
      <w:pPr>
        <w:ind w:left="567" w:hanging="567"/>
        <w:outlineLvl w:val="0"/>
        <w:rPr>
          <w:b/>
          <w:caps/>
          <w:color w:val="000000" w:themeColor="text1"/>
          <w:lang w:val="bg-BG"/>
        </w:rPr>
      </w:pPr>
    </w:p>
    <w:p w14:paraId="56F0FCCE" w14:textId="77777777" w:rsidR="00FF0084" w:rsidRPr="000F178E" w:rsidRDefault="00FF0084">
      <w:pPr>
        <w:ind w:left="567" w:hanging="567"/>
        <w:outlineLvl w:val="0"/>
        <w:rPr>
          <w:caps/>
          <w:color w:val="000000" w:themeColor="text1"/>
          <w:lang w:val="bg-BG"/>
        </w:rPr>
      </w:pPr>
      <w:r w:rsidRPr="000F178E">
        <w:rPr>
          <w:b/>
          <w:caps/>
          <w:color w:val="000000" w:themeColor="text1"/>
          <w:lang w:val="bg-BG"/>
        </w:rPr>
        <w:t>4.</w:t>
      </w:r>
      <w:r w:rsidRPr="000F178E">
        <w:rPr>
          <w:b/>
          <w:caps/>
          <w:color w:val="000000" w:themeColor="text1"/>
          <w:lang w:val="bg-BG"/>
        </w:rPr>
        <w:tab/>
        <w:t>КЛИНИЧНИ ДАННИ</w:t>
      </w:r>
    </w:p>
    <w:p w14:paraId="761F57DB" w14:textId="77777777" w:rsidR="00FF0084" w:rsidRPr="000F178E" w:rsidRDefault="00FF0084">
      <w:pPr>
        <w:spacing w:line="240" w:lineRule="auto"/>
        <w:rPr>
          <w:color w:val="000000" w:themeColor="text1"/>
          <w:lang w:val="bg-BG"/>
        </w:rPr>
      </w:pPr>
    </w:p>
    <w:p w14:paraId="2B7A516A" w14:textId="77777777" w:rsidR="00FF0084" w:rsidRPr="000F178E" w:rsidRDefault="00FF0084">
      <w:pPr>
        <w:ind w:left="567" w:hanging="567"/>
        <w:outlineLvl w:val="0"/>
        <w:rPr>
          <w:color w:val="000000" w:themeColor="text1"/>
          <w:lang w:val="bg-BG"/>
        </w:rPr>
      </w:pPr>
      <w:r w:rsidRPr="000F178E">
        <w:rPr>
          <w:b/>
          <w:color w:val="000000" w:themeColor="text1"/>
          <w:lang w:val="bg-BG"/>
        </w:rPr>
        <w:t>4.1</w:t>
      </w:r>
      <w:r w:rsidRPr="000F178E">
        <w:rPr>
          <w:b/>
          <w:color w:val="000000" w:themeColor="text1"/>
          <w:lang w:val="bg-BG"/>
        </w:rPr>
        <w:tab/>
        <w:t>Терапевтични показания</w:t>
      </w:r>
    </w:p>
    <w:p w14:paraId="0E9215DE" w14:textId="77777777" w:rsidR="00FF0084" w:rsidRPr="000F178E" w:rsidRDefault="00FF0084">
      <w:pPr>
        <w:spacing w:line="240" w:lineRule="auto"/>
        <w:rPr>
          <w:color w:val="000000" w:themeColor="text1"/>
          <w:lang w:val="bg-BG"/>
        </w:rPr>
      </w:pPr>
    </w:p>
    <w:p w14:paraId="155DAEA2" w14:textId="77777777" w:rsidR="00FF0084" w:rsidRPr="000F178E" w:rsidRDefault="00BC56D8">
      <w:pPr>
        <w:spacing w:line="240" w:lineRule="auto"/>
        <w:rPr>
          <w:color w:val="000000" w:themeColor="text1"/>
          <w:lang w:val="bg-BG"/>
        </w:rPr>
      </w:pPr>
      <w:r w:rsidRPr="000F178E">
        <w:rPr>
          <w:color w:val="000000" w:themeColor="text1"/>
          <w:szCs w:val="22"/>
          <w:lang w:val="bg-BG"/>
        </w:rPr>
        <w:t>VFEND</w:t>
      </w:r>
      <w:r w:rsidR="00FF0084" w:rsidRPr="000F178E">
        <w:rPr>
          <w:color w:val="000000" w:themeColor="text1"/>
          <w:lang w:val="bg-BG"/>
        </w:rPr>
        <w:t xml:space="preserve"> е широкоспектърен триазолов антимикотичен агент и е показан при възрастни и деца на възраст 2</w:t>
      </w:r>
      <w:r w:rsidR="00451EB4" w:rsidRPr="000F178E">
        <w:rPr>
          <w:color w:val="000000" w:themeColor="text1"/>
          <w:lang w:val="bg-BG"/>
        </w:rPr>
        <w:t> </w:t>
      </w:r>
      <w:r w:rsidR="00FF0084" w:rsidRPr="000F178E">
        <w:rPr>
          <w:color w:val="000000" w:themeColor="text1"/>
          <w:lang w:val="bg-BG"/>
        </w:rPr>
        <w:t>години и повече за:</w:t>
      </w:r>
    </w:p>
    <w:p w14:paraId="46012D2E" w14:textId="77777777" w:rsidR="00FF0084" w:rsidRPr="000F178E" w:rsidRDefault="00FF0084">
      <w:pPr>
        <w:spacing w:line="240" w:lineRule="auto"/>
        <w:rPr>
          <w:color w:val="000000" w:themeColor="text1"/>
          <w:lang w:val="bg-BG"/>
        </w:rPr>
      </w:pPr>
    </w:p>
    <w:p w14:paraId="362F1D9F" w14:textId="77777777" w:rsidR="00FF0084" w:rsidRPr="000F178E" w:rsidRDefault="00FF0084">
      <w:pPr>
        <w:spacing w:line="240" w:lineRule="auto"/>
        <w:outlineLvl w:val="0"/>
        <w:rPr>
          <w:color w:val="000000" w:themeColor="text1"/>
          <w:lang w:val="bg-BG"/>
        </w:rPr>
      </w:pPr>
      <w:r w:rsidRPr="000F178E">
        <w:rPr>
          <w:color w:val="000000" w:themeColor="text1"/>
          <w:lang w:val="bg-BG"/>
        </w:rPr>
        <w:t>Лечение на инвазивна аспергилоза</w:t>
      </w:r>
      <w:r w:rsidR="00451EB4" w:rsidRPr="000F178E">
        <w:rPr>
          <w:color w:val="000000" w:themeColor="text1"/>
          <w:lang w:val="bg-BG"/>
        </w:rPr>
        <w:t>.</w:t>
      </w:r>
    </w:p>
    <w:p w14:paraId="4890236B" w14:textId="77777777" w:rsidR="00FF0084" w:rsidRPr="000F178E" w:rsidRDefault="00FF0084">
      <w:pPr>
        <w:spacing w:line="240" w:lineRule="auto"/>
        <w:rPr>
          <w:color w:val="000000" w:themeColor="text1"/>
          <w:lang w:val="bg-BG"/>
        </w:rPr>
      </w:pPr>
    </w:p>
    <w:p w14:paraId="5CABA4B9" w14:textId="77777777" w:rsidR="00FF0084" w:rsidRPr="000F178E" w:rsidRDefault="00FF0084">
      <w:pPr>
        <w:spacing w:line="240" w:lineRule="auto"/>
        <w:outlineLvl w:val="0"/>
        <w:rPr>
          <w:color w:val="000000" w:themeColor="text1"/>
          <w:lang w:val="bg-BG"/>
        </w:rPr>
      </w:pPr>
      <w:r w:rsidRPr="000F178E">
        <w:rPr>
          <w:color w:val="000000" w:themeColor="text1"/>
          <w:lang w:val="bg-BG"/>
        </w:rPr>
        <w:t>Лечение на кандидемия при пациенти без неутропения</w:t>
      </w:r>
      <w:r w:rsidR="00451EB4" w:rsidRPr="000F178E">
        <w:rPr>
          <w:color w:val="000000" w:themeColor="text1"/>
          <w:lang w:val="bg-BG"/>
        </w:rPr>
        <w:t>.</w:t>
      </w:r>
    </w:p>
    <w:p w14:paraId="3FDB39C7" w14:textId="77777777" w:rsidR="00FF0084" w:rsidRPr="000F178E" w:rsidRDefault="00FF0084">
      <w:pPr>
        <w:spacing w:line="240" w:lineRule="auto"/>
        <w:rPr>
          <w:color w:val="000000" w:themeColor="text1"/>
          <w:lang w:val="bg-BG"/>
        </w:rPr>
      </w:pPr>
    </w:p>
    <w:p w14:paraId="584468B3" w14:textId="77777777" w:rsidR="00FF0084" w:rsidRPr="000F178E" w:rsidRDefault="00FF0084">
      <w:pPr>
        <w:spacing w:line="240" w:lineRule="auto"/>
        <w:rPr>
          <w:color w:val="000000" w:themeColor="text1"/>
          <w:lang w:val="bg-BG"/>
        </w:rPr>
      </w:pPr>
      <w:r w:rsidRPr="000F178E">
        <w:rPr>
          <w:color w:val="000000" w:themeColor="text1"/>
          <w:lang w:val="bg-BG"/>
        </w:rPr>
        <w:t xml:space="preserve">Лечение на флуконазол-резистентни сериозни инвазивни </w:t>
      </w:r>
      <w:r w:rsidRPr="000F178E">
        <w:rPr>
          <w:i/>
          <w:color w:val="000000" w:themeColor="text1"/>
          <w:lang w:val="bg-BG"/>
        </w:rPr>
        <w:t>Candida</w:t>
      </w:r>
      <w:r w:rsidRPr="000F178E">
        <w:rPr>
          <w:color w:val="000000" w:themeColor="text1"/>
          <w:lang w:val="bg-BG"/>
        </w:rPr>
        <w:t xml:space="preserve"> инфекции (включително </w:t>
      </w:r>
      <w:r w:rsidRPr="000F178E">
        <w:rPr>
          <w:i/>
          <w:color w:val="000000" w:themeColor="text1"/>
          <w:lang w:val="bg-BG"/>
        </w:rPr>
        <w:t>C.</w:t>
      </w:r>
      <w:r w:rsidR="00451EB4" w:rsidRPr="000F178E">
        <w:rPr>
          <w:i/>
          <w:color w:val="000000" w:themeColor="text1"/>
          <w:lang w:val="bg-BG"/>
        </w:rPr>
        <w:t> </w:t>
      </w:r>
      <w:r w:rsidRPr="000F178E">
        <w:rPr>
          <w:i/>
          <w:color w:val="000000" w:themeColor="text1"/>
          <w:lang w:val="bg-BG"/>
        </w:rPr>
        <w:t>krusei</w:t>
      </w:r>
      <w:r w:rsidRPr="000F178E">
        <w:rPr>
          <w:color w:val="000000" w:themeColor="text1"/>
          <w:lang w:val="bg-BG"/>
        </w:rPr>
        <w:t>)</w:t>
      </w:r>
      <w:r w:rsidR="00451EB4" w:rsidRPr="000F178E">
        <w:rPr>
          <w:color w:val="000000" w:themeColor="text1"/>
          <w:lang w:val="bg-BG"/>
        </w:rPr>
        <w:t>.</w:t>
      </w:r>
    </w:p>
    <w:p w14:paraId="537179F6" w14:textId="77777777" w:rsidR="00FF0084" w:rsidRPr="000F178E" w:rsidRDefault="00FF0084">
      <w:pPr>
        <w:spacing w:line="240" w:lineRule="auto"/>
        <w:rPr>
          <w:color w:val="000000" w:themeColor="text1"/>
          <w:lang w:val="bg-BG"/>
        </w:rPr>
      </w:pPr>
    </w:p>
    <w:p w14:paraId="4360B187" w14:textId="77777777" w:rsidR="00FF0084" w:rsidRPr="000F178E" w:rsidRDefault="00FF0084">
      <w:pPr>
        <w:spacing w:line="240" w:lineRule="auto"/>
        <w:outlineLvl w:val="0"/>
        <w:rPr>
          <w:color w:val="000000" w:themeColor="text1"/>
          <w:lang w:val="bg-BG"/>
        </w:rPr>
      </w:pPr>
      <w:r w:rsidRPr="000F178E">
        <w:rPr>
          <w:color w:val="000000" w:themeColor="text1"/>
          <w:lang w:val="bg-BG"/>
        </w:rPr>
        <w:t xml:space="preserve">Лечение на сериозни гъбични инфекции, причинени от </w:t>
      </w:r>
      <w:r w:rsidRPr="000F178E">
        <w:rPr>
          <w:i/>
          <w:color w:val="000000" w:themeColor="text1"/>
          <w:lang w:val="bg-BG"/>
        </w:rPr>
        <w:t xml:space="preserve">Scedosporium </w:t>
      </w:r>
      <w:r w:rsidRPr="000F178E">
        <w:rPr>
          <w:color w:val="000000" w:themeColor="text1"/>
          <w:lang w:val="bg-BG"/>
        </w:rPr>
        <w:t xml:space="preserve">spp. и </w:t>
      </w:r>
      <w:r w:rsidRPr="000F178E">
        <w:rPr>
          <w:i/>
          <w:color w:val="000000" w:themeColor="text1"/>
          <w:lang w:val="bg-BG"/>
        </w:rPr>
        <w:t xml:space="preserve">Fusarium </w:t>
      </w:r>
      <w:r w:rsidRPr="000F178E">
        <w:rPr>
          <w:color w:val="000000" w:themeColor="text1"/>
          <w:lang w:val="bg-BG"/>
        </w:rPr>
        <w:t>spp.</w:t>
      </w:r>
    </w:p>
    <w:p w14:paraId="6F8755BE" w14:textId="77777777" w:rsidR="00FF0084" w:rsidRPr="000F178E" w:rsidRDefault="00FF0084">
      <w:pPr>
        <w:spacing w:line="240" w:lineRule="auto"/>
        <w:rPr>
          <w:color w:val="000000" w:themeColor="text1"/>
          <w:lang w:val="bg-BG"/>
        </w:rPr>
      </w:pPr>
    </w:p>
    <w:p w14:paraId="35F141BA" w14:textId="77777777" w:rsidR="00FF0084" w:rsidRPr="000F178E" w:rsidRDefault="00FF0084">
      <w:pPr>
        <w:spacing w:line="240" w:lineRule="auto"/>
        <w:rPr>
          <w:color w:val="000000" w:themeColor="text1"/>
          <w:lang w:val="bg-BG"/>
        </w:rPr>
      </w:pPr>
      <w:r w:rsidRPr="000F178E">
        <w:rPr>
          <w:color w:val="000000" w:themeColor="text1"/>
          <w:lang w:val="bg-BG"/>
        </w:rPr>
        <w:t>VFEND трябва да бъде прилаган главно при пациенти с прогресиращи, потенциално животозастрашаващи инфекции.</w:t>
      </w:r>
    </w:p>
    <w:p w14:paraId="03733F09" w14:textId="77777777" w:rsidR="00FF0084" w:rsidRPr="000F178E" w:rsidRDefault="00FF0084">
      <w:pPr>
        <w:spacing w:line="240" w:lineRule="auto"/>
        <w:rPr>
          <w:color w:val="000000" w:themeColor="text1"/>
          <w:lang w:val="bg-BG"/>
        </w:rPr>
      </w:pPr>
      <w:r w:rsidRPr="000F178E">
        <w:rPr>
          <w:color w:val="000000" w:themeColor="text1"/>
          <w:lang w:val="bg-BG"/>
        </w:rPr>
        <w:t>Профилактика на инвазивни гъбични инфекции при високорискови реципиенти с алогенна трансплантация на хемопоетични стволови клетки (ТХСК).</w:t>
      </w:r>
    </w:p>
    <w:p w14:paraId="7745F42A" w14:textId="77777777" w:rsidR="00FF0084" w:rsidRPr="000F178E" w:rsidRDefault="00FF0084">
      <w:pPr>
        <w:spacing w:line="240" w:lineRule="auto"/>
        <w:rPr>
          <w:color w:val="000000" w:themeColor="text1"/>
          <w:lang w:val="bg-BG"/>
        </w:rPr>
      </w:pPr>
    </w:p>
    <w:p w14:paraId="51B4DC6D" w14:textId="77777777" w:rsidR="00FF0084" w:rsidRPr="000F178E" w:rsidRDefault="00FF0084" w:rsidP="003834E6">
      <w:pPr>
        <w:keepNext/>
        <w:ind w:left="567" w:hanging="567"/>
        <w:outlineLvl w:val="0"/>
        <w:rPr>
          <w:b/>
          <w:color w:val="000000" w:themeColor="text1"/>
          <w:lang w:val="bg-BG"/>
        </w:rPr>
      </w:pPr>
      <w:r w:rsidRPr="000F178E">
        <w:rPr>
          <w:b/>
          <w:color w:val="000000" w:themeColor="text1"/>
          <w:lang w:val="bg-BG"/>
        </w:rPr>
        <w:t>4.2</w:t>
      </w:r>
      <w:r w:rsidRPr="000F178E">
        <w:rPr>
          <w:b/>
          <w:color w:val="000000" w:themeColor="text1"/>
          <w:lang w:val="bg-BG"/>
        </w:rPr>
        <w:tab/>
        <w:t>Дозировка и начин на приложение</w:t>
      </w:r>
    </w:p>
    <w:p w14:paraId="22793477" w14:textId="77777777" w:rsidR="00FF0084" w:rsidRPr="000F178E" w:rsidRDefault="00FF0084" w:rsidP="003834E6">
      <w:pPr>
        <w:keepNext/>
        <w:spacing w:line="240" w:lineRule="auto"/>
        <w:rPr>
          <w:b/>
          <w:color w:val="000000" w:themeColor="text1"/>
          <w:lang w:val="bg-BG"/>
        </w:rPr>
      </w:pPr>
    </w:p>
    <w:p w14:paraId="1EDE7E2B" w14:textId="77777777" w:rsidR="00FF0084" w:rsidRPr="000F178E" w:rsidRDefault="00FF0084" w:rsidP="003834E6">
      <w:pPr>
        <w:keepNext/>
        <w:spacing w:line="240" w:lineRule="auto"/>
        <w:rPr>
          <w:color w:val="000000" w:themeColor="text1"/>
          <w:u w:val="single"/>
          <w:lang w:val="bg-BG"/>
        </w:rPr>
      </w:pPr>
      <w:r w:rsidRPr="000F178E">
        <w:rPr>
          <w:color w:val="000000" w:themeColor="text1"/>
          <w:u w:val="single"/>
          <w:lang w:val="bg-BG"/>
        </w:rPr>
        <w:t>Дозировка</w:t>
      </w:r>
    </w:p>
    <w:p w14:paraId="589AEF4B" w14:textId="77777777" w:rsidR="00FF0084" w:rsidRPr="000F178E" w:rsidRDefault="00FF0084">
      <w:pPr>
        <w:spacing w:line="240" w:lineRule="auto"/>
        <w:rPr>
          <w:color w:val="000000" w:themeColor="text1"/>
          <w:lang w:val="bg-BG"/>
        </w:rPr>
      </w:pPr>
      <w:r w:rsidRPr="000F178E">
        <w:rPr>
          <w:color w:val="000000" w:themeColor="text1"/>
          <w:lang w:val="bg-BG"/>
        </w:rPr>
        <w:t>Електролитни нарушения като хипокалиемия, хипомагнезиемия и хипокалциемия трябва да бъдат проследявани и при нужда коригирани преди започване и по време на лечение с вориконазол (вж. точка</w:t>
      </w:r>
      <w:r w:rsidR="00451EB4" w:rsidRPr="000F178E">
        <w:rPr>
          <w:color w:val="000000" w:themeColor="text1"/>
          <w:lang w:val="bg-BG"/>
        </w:rPr>
        <w:t> </w:t>
      </w:r>
      <w:r w:rsidRPr="000F178E">
        <w:rPr>
          <w:color w:val="000000" w:themeColor="text1"/>
          <w:lang w:val="bg-BG"/>
        </w:rPr>
        <w:t>4.4).</w:t>
      </w:r>
    </w:p>
    <w:p w14:paraId="4ADAE883" w14:textId="77777777" w:rsidR="00FF0084" w:rsidRPr="000F178E" w:rsidRDefault="00FF0084">
      <w:pPr>
        <w:spacing w:line="240" w:lineRule="auto"/>
        <w:rPr>
          <w:color w:val="000000" w:themeColor="text1"/>
          <w:lang w:val="bg-BG"/>
        </w:rPr>
      </w:pPr>
    </w:p>
    <w:p w14:paraId="4B16C261" w14:textId="77777777" w:rsidR="00FF0084" w:rsidRPr="000F178E" w:rsidRDefault="00FF0084">
      <w:pPr>
        <w:spacing w:line="240" w:lineRule="auto"/>
        <w:rPr>
          <w:color w:val="000000" w:themeColor="text1"/>
          <w:lang w:val="bg-BG"/>
        </w:rPr>
      </w:pPr>
      <w:r w:rsidRPr="000F178E">
        <w:rPr>
          <w:color w:val="000000" w:themeColor="text1"/>
          <w:lang w:val="bg-BG"/>
        </w:rPr>
        <w:t>Препоръчва се VFEND да се прилага при максимална скорост на инфузията 3 mg/kg на час за 1</w:t>
      </w:r>
      <w:r w:rsidR="00451EB4" w:rsidRPr="000F178E">
        <w:rPr>
          <w:color w:val="000000" w:themeColor="text1"/>
          <w:lang w:val="bg-BG"/>
        </w:rPr>
        <w:t> </w:t>
      </w:r>
      <w:r w:rsidRPr="000F178E">
        <w:rPr>
          <w:color w:val="000000" w:themeColor="text1"/>
          <w:lang w:val="bg-BG"/>
        </w:rPr>
        <w:t>до 3</w:t>
      </w:r>
      <w:r w:rsidR="00451EB4" w:rsidRPr="000F178E">
        <w:rPr>
          <w:color w:val="000000" w:themeColor="text1"/>
          <w:lang w:val="bg-BG"/>
        </w:rPr>
        <w:t> </w:t>
      </w:r>
      <w:r w:rsidRPr="000F178E">
        <w:rPr>
          <w:color w:val="000000" w:themeColor="text1"/>
          <w:lang w:val="bg-BG"/>
        </w:rPr>
        <w:t>часа.</w:t>
      </w:r>
    </w:p>
    <w:p w14:paraId="432BE672" w14:textId="77777777" w:rsidR="00FF0084" w:rsidRPr="000F178E" w:rsidRDefault="00FF0084">
      <w:pPr>
        <w:spacing w:line="240" w:lineRule="auto"/>
        <w:rPr>
          <w:color w:val="000000" w:themeColor="text1"/>
          <w:lang w:val="bg-BG"/>
        </w:rPr>
      </w:pPr>
    </w:p>
    <w:p w14:paraId="063469C7" w14:textId="77777777" w:rsidR="00FF0084" w:rsidRPr="000F178E" w:rsidRDefault="00FF0084">
      <w:pPr>
        <w:spacing w:line="240" w:lineRule="auto"/>
        <w:rPr>
          <w:color w:val="000000" w:themeColor="text1"/>
          <w:lang w:val="bg-BG"/>
        </w:rPr>
      </w:pPr>
      <w:r w:rsidRPr="000F178E">
        <w:rPr>
          <w:color w:val="000000" w:themeColor="text1"/>
          <w:lang w:val="bg-BG"/>
        </w:rPr>
        <w:t>VFEND се предлага и като филмирани таблетки от 50 mg и 200 mg и 40 mg/ml прах за перорална суспензия.</w:t>
      </w:r>
    </w:p>
    <w:p w14:paraId="23CA99E9" w14:textId="77777777" w:rsidR="00FF0084" w:rsidRPr="000F178E" w:rsidRDefault="00FF0084">
      <w:pPr>
        <w:spacing w:line="240" w:lineRule="auto"/>
        <w:rPr>
          <w:color w:val="000000" w:themeColor="text1"/>
          <w:u w:val="single"/>
          <w:lang w:val="bg-BG"/>
        </w:rPr>
      </w:pPr>
    </w:p>
    <w:p w14:paraId="2E7F5657" w14:textId="77777777" w:rsidR="00FF0084" w:rsidRPr="000F178E" w:rsidRDefault="00604960" w:rsidP="003834E6">
      <w:pPr>
        <w:keepNext/>
        <w:spacing w:line="240" w:lineRule="auto"/>
        <w:outlineLvl w:val="0"/>
        <w:rPr>
          <w:color w:val="000000" w:themeColor="text1"/>
          <w:u w:val="single"/>
          <w:lang w:val="bg-BG"/>
        </w:rPr>
      </w:pPr>
      <w:r w:rsidRPr="000F178E">
        <w:rPr>
          <w:color w:val="000000" w:themeColor="text1"/>
          <w:u w:val="single"/>
          <w:lang w:val="bg-BG"/>
        </w:rPr>
        <w:t>Лечение</w:t>
      </w:r>
    </w:p>
    <w:p w14:paraId="66200126" w14:textId="77777777" w:rsidR="00FF0084" w:rsidRPr="000F178E" w:rsidRDefault="00FF0084" w:rsidP="003834E6">
      <w:pPr>
        <w:keepNext/>
        <w:spacing w:line="240" w:lineRule="auto"/>
        <w:outlineLvl w:val="0"/>
        <w:rPr>
          <w:color w:val="000000" w:themeColor="text1"/>
          <w:u w:val="single"/>
          <w:lang w:val="bg-BG"/>
        </w:rPr>
      </w:pPr>
      <w:r w:rsidRPr="000F178E">
        <w:rPr>
          <w:i/>
          <w:color w:val="000000" w:themeColor="text1"/>
          <w:lang w:val="bg-BG"/>
        </w:rPr>
        <w:t>Възрастни</w:t>
      </w:r>
    </w:p>
    <w:p w14:paraId="74D8FBD3" w14:textId="77777777" w:rsidR="00FF0084" w:rsidRPr="000F178E" w:rsidRDefault="00FF0084">
      <w:pPr>
        <w:spacing w:line="240" w:lineRule="auto"/>
        <w:rPr>
          <w:color w:val="000000" w:themeColor="text1"/>
          <w:lang w:val="bg-BG"/>
        </w:rPr>
      </w:pPr>
      <w:r w:rsidRPr="000F178E">
        <w:rPr>
          <w:color w:val="000000" w:themeColor="text1"/>
          <w:lang w:val="bg-BG"/>
        </w:rPr>
        <w:t>Лечението трябва да бъде започнато с определената натоварваща доза интравенозен или перорален VFEND, целяща достигане през първия ден на плазмени концентрации, близки до стационарните. Предвид високата бионаличност при перорален прием (96%; вж. точка</w:t>
      </w:r>
      <w:r w:rsidR="00451EB4" w:rsidRPr="000F178E">
        <w:rPr>
          <w:color w:val="000000" w:themeColor="text1"/>
          <w:lang w:val="bg-BG"/>
        </w:rPr>
        <w:t> </w:t>
      </w:r>
      <w:r w:rsidRPr="000F178E">
        <w:rPr>
          <w:color w:val="000000" w:themeColor="text1"/>
          <w:lang w:val="bg-BG"/>
        </w:rPr>
        <w:t>5.2), в случай че е клинично оправдана, е уместно преминаване от интравенозно към перорално приложение.</w:t>
      </w:r>
    </w:p>
    <w:p w14:paraId="4341B282" w14:textId="77777777" w:rsidR="00FF0084" w:rsidRPr="000F178E" w:rsidRDefault="00FF0084">
      <w:pPr>
        <w:spacing w:line="240" w:lineRule="auto"/>
        <w:rPr>
          <w:color w:val="000000" w:themeColor="text1"/>
          <w:lang w:val="bg-BG"/>
        </w:rPr>
      </w:pPr>
    </w:p>
    <w:p w14:paraId="4A69EB95" w14:textId="77777777" w:rsidR="00FF0084" w:rsidRPr="000F178E" w:rsidRDefault="00FF0084">
      <w:pPr>
        <w:spacing w:line="240" w:lineRule="auto"/>
        <w:outlineLvl w:val="0"/>
        <w:rPr>
          <w:color w:val="000000" w:themeColor="text1"/>
          <w:lang w:val="bg-BG"/>
        </w:rPr>
      </w:pPr>
      <w:r w:rsidRPr="000F178E">
        <w:rPr>
          <w:color w:val="000000" w:themeColor="text1"/>
          <w:lang w:val="bg-BG"/>
        </w:rPr>
        <w:t>Следващата таблица предлага детайлна информация за препоръчителните дози:</w:t>
      </w:r>
    </w:p>
    <w:p w14:paraId="5C7FA279" w14:textId="77777777" w:rsidR="00FF0084" w:rsidRPr="000F178E" w:rsidRDefault="00FF0084">
      <w:pPr>
        <w:spacing w:line="240" w:lineRule="auto"/>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2110"/>
        <w:gridCol w:w="2507"/>
        <w:gridCol w:w="2369"/>
      </w:tblGrid>
      <w:tr w:rsidR="00FF0084" w:rsidRPr="000F178E" w14:paraId="3F7FA012" w14:textId="77777777">
        <w:trPr>
          <w:trHeight w:val="135"/>
        </w:trPr>
        <w:tc>
          <w:tcPr>
            <w:tcW w:w="2093" w:type="dxa"/>
            <w:vMerge w:val="restart"/>
            <w:tcBorders>
              <w:top w:val="single" w:sz="4" w:space="0" w:color="auto"/>
              <w:left w:val="single" w:sz="4" w:space="0" w:color="auto"/>
              <w:bottom w:val="single" w:sz="4" w:space="0" w:color="auto"/>
              <w:right w:val="single" w:sz="4" w:space="0" w:color="auto"/>
            </w:tcBorders>
          </w:tcPr>
          <w:p w14:paraId="2788D2A7" w14:textId="77777777" w:rsidR="00FF0084" w:rsidRPr="000F178E" w:rsidRDefault="00FF0084">
            <w:pPr>
              <w:spacing w:line="240" w:lineRule="auto"/>
              <w:rPr>
                <w:color w:val="000000" w:themeColor="text1"/>
                <w:lang w:val="bg-BG"/>
              </w:rPr>
            </w:pPr>
          </w:p>
        </w:tc>
        <w:tc>
          <w:tcPr>
            <w:tcW w:w="2126" w:type="dxa"/>
            <w:vMerge w:val="restart"/>
            <w:tcBorders>
              <w:top w:val="single" w:sz="4" w:space="0" w:color="auto"/>
              <w:left w:val="single" w:sz="4" w:space="0" w:color="auto"/>
              <w:bottom w:val="single" w:sz="4" w:space="0" w:color="auto"/>
              <w:right w:val="single" w:sz="4" w:space="0" w:color="auto"/>
            </w:tcBorders>
          </w:tcPr>
          <w:p w14:paraId="47060A36" w14:textId="77777777" w:rsidR="00FF0084" w:rsidRPr="000F178E" w:rsidRDefault="00FF0084">
            <w:pPr>
              <w:spacing w:line="240" w:lineRule="auto"/>
              <w:jc w:val="center"/>
              <w:rPr>
                <w:b/>
                <w:color w:val="000000" w:themeColor="text1"/>
                <w:lang w:val="bg-BG"/>
              </w:rPr>
            </w:pPr>
            <w:r w:rsidRPr="000F178E">
              <w:rPr>
                <w:b/>
                <w:color w:val="000000" w:themeColor="text1"/>
                <w:lang w:val="bg-BG"/>
              </w:rPr>
              <w:t>Интравенозно</w:t>
            </w:r>
            <w:r w:rsidR="00451EB4" w:rsidRPr="000F178E">
              <w:rPr>
                <w:b/>
                <w:color w:val="000000" w:themeColor="text1"/>
                <w:lang w:val="bg-BG"/>
              </w:rPr>
              <w:t xml:space="preserve"> приложение</w:t>
            </w:r>
          </w:p>
        </w:tc>
        <w:tc>
          <w:tcPr>
            <w:tcW w:w="4961" w:type="dxa"/>
            <w:gridSpan w:val="2"/>
            <w:tcBorders>
              <w:top w:val="single" w:sz="4" w:space="0" w:color="auto"/>
              <w:left w:val="single" w:sz="4" w:space="0" w:color="auto"/>
              <w:bottom w:val="single" w:sz="4" w:space="0" w:color="auto"/>
              <w:right w:val="single" w:sz="4" w:space="0" w:color="auto"/>
            </w:tcBorders>
          </w:tcPr>
          <w:p w14:paraId="4DC2A6A3" w14:textId="77777777" w:rsidR="00FF0084" w:rsidRPr="000F178E" w:rsidRDefault="00FF0084">
            <w:pPr>
              <w:spacing w:line="240" w:lineRule="auto"/>
              <w:jc w:val="center"/>
              <w:rPr>
                <w:b/>
                <w:color w:val="000000" w:themeColor="text1"/>
                <w:lang w:val="bg-BG"/>
              </w:rPr>
            </w:pPr>
            <w:r w:rsidRPr="000F178E">
              <w:rPr>
                <w:b/>
                <w:color w:val="000000" w:themeColor="text1"/>
                <w:lang w:val="bg-BG"/>
              </w:rPr>
              <w:t>Перорално</w:t>
            </w:r>
            <w:r w:rsidR="00451EB4" w:rsidRPr="000F178E">
              <w:rPr>
                <w:b/>
                <w:color w:val="000000" w:themeColor="text1"/>
                <w:lang w:val="bg-BG"/>
              </w:rPr>
              <w:t xml:space="preserve"> приложение</w:t>
            </w:r>
          </w:p>
        </w:tc>
      </w:tr>
      <w:tr w:rsidR="00FF0084" w:rsidRPr="00DD37C4" w14:paraId="482BA636"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14:paraId="1E2C98C0" w14:textId="77777777" w:rsidR="00FF0084" w:rsidRPr="000F178E" w:rsidRDefault="00FF0084">
            <w:pPr>
              <w:tabs>
                <w:tab w:val="clear" w:pos="567"/>
              </w:tabs>
              <w:spacing w:line="240" w:lineRule="auto"/>
              <w:rPr>
                <w:color w:val="000000" w:themeColor="text1"/>
                <w:lang w:val="bg-BG"/>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ECB8CB" w14:textId="77777777" w:rsidR="00FF0084" w:rsidRPr="000F178E" w:rsidRDefault="00FF0084">
            <w:pPr>
              <w:tabs>
                <w:tab w:val="clear" w:pos="567"/>
              </w:tabs>
              <w:spacing w:line="240" w:lineRule="auto"/>
              <w:rPr>
                <w:b/>
                <w:color w:val="000000" w:themeColor="text1"/>
                <w:lang w:val="bg-BG"/>
              </w:rPr>
            </w:pPr>
          </w:p>
        </w:tc>
        <w:tc>
          <w:tcPr>
            <w:tcW w:w="2552" w:type="dxa"/>
            <w:tcBorders>
              <w:top w:val="single" w:sz="4" w:space="0" w:color="auto"/>
              <w:left w:val="single" w:sz="4" w:space="0" w:color="auto"/>
              <w:bottom w:val="single" w:sz="4" w:space="0" w:color="auto"/>
              <w:right w:val="single" w:sz="4" w:space="0" w:color="auto"/>
            </w:tcBorders>
          </w:tcPr>
          <w:p w14:paraId="277A22AF" w14:textId="77777777" w:rsidR="00FF0084" w:rsidRPr="000F178E" w:rsidRDefault="00FF0084">
            <w:pPr>
              <w:spacing w:line="240" w:lineRule="auto"/>
              <w:jc w:val="center"/>
              <w:rPr>
                <w:color w:val="000000" w:themeColor="text1"/>
                <w:lang w:val="bg-BG"/>
              </w:rPr>
            </w:pPr>
            <w:r w:rsidRPr="000F178E">
              <w:rPr>
                <w:color w:val="000000" w:themeColor="text1"/>
                <w:lang w:val="bg-BG"/>
              </w:rPr>
              <w:t>Пациенти с телесно тегло 40 kg или повече*</w:t>
            </w:r>
          </w:p>
        </w:tc>
        <w:tc>
          <w:tcPr>
            <w:tcW w:w="2409" w:type="dxa"/>
            <w:tcBorders>
              <w:top w:val="single" w:sz="4" w:space="0" w:color="auto"/>
              <w:left w:val="single" w:sz="4" w:space="0" w:color="auto"/>
              <w:bottom w:val="single" w:sz="4" w:space="0" w:color="auto"/>
              <w:right w:val="single" w:sz="4" w:space="0" w:color="auto"/>
            </w:tcBorders>
          </w:tcPr>
          <w:p w14:paraId="13914C5F" w14:textId="77777777" w:rsidR="00FF0084" w:rsidRPr="000F178E" w:rsidRDefault="00FF0084">
            <w:pPr>
              <w:spacing w:line="240" w:lineRule="auto"/>
              <w:jc w:val="center"/>
              <w:rPr>
                <w:color w:val="000000" w:themeColor="text1"/>
                <w:lang w:val="bg-BG"/>
              </w:rPr>
            </w:pPr>
            <w:r w:rsidRPr="000F178E">
              <w:rPr>
                <w:color w:val="000000" w:themeColor="text1"/>
                <w:lang w:val="bg-BG"/>
              </w:rPr>
              <w:t>Пациенти с телесно тегло под 40 kg</w:t>
            </w:r>
            <w:r w:rsidRPr="000F178E">
              <w:rPr>
                <w:color w:val="000000" w:themeColor="text1"/>
                <w:szCs w:val="22"/>
                <w:lang w:val="bg-BG"/>
              </w:rPr>
              <w:t>*</w:t>
            </w:r>
          </w:p>
        </w:tc>
      </w:tr>
      <w:tr w:rsidR="00FF0084" w:rsidRPr="000F178E" w14:paraId="073FD37C" w14:textId="77777777">
        <w:tc>
          <w:tcPr>
            <w:tcW w:w="2093" w:type="dxa"/>
            <w:tcBorders>
              <w:top w:val="single" w:sz="4" w:space="0" w:color="auto"/>
              <w:left w:val="single" w:sz="4" w:space="0" w:color="auto"/>
              <w:bottom w:val="single" w:sz="4" w:space="0" w:color="auto"/>
              <w:right w:val="single" w:sz="4" w:space="0" w:color="auto"/>
            </w:tcBorders>
          </w:tcPr>
          <w:p w14:paraId="4D944D51" w14:textId="77777777" w:rsidR="00FF0084" w:rsidRPr="000F178E" w:rsidRDefault="00FF0084" w:rsidP="003A2478">
            <w:pPr>
              <w:spacing w:line="240" w:lineRule="auto"/>
              <w:rPr>
                <w:b/>
                <w:color w:val="000000" w:themeColor="text1"/>
                <w:lang w:val="bg-BG"/>
              </w:rPr>
            </w:pPr>
            <w:r w:rsidRPr="000F178E">
              <w:rPr>
                <w:b/>
                <w:color w:val="000000" w:themeColor="text1"/>
                <w:lang w:val="bg-BG"/>
              </w:rPr>
              <w:t>Натоварваща схема на прилагане (първите 24</w:t>
            </w:r>
            <w:r w:rsidR="00451EB4" w:rsidRPr="000F178E">
              <w:rPr>
                <w:b/>
                <w:color w:val="000000" w:themeColor="text1"/>
                <w:lang w:val="bg-BG"/>
              </w:rPr>
              <w:t> </w:t>
            </w:r>
            <w:r w:rsidRPr="000F178E">
              <w:rPr>
                <w:b/>
                <w:color w:val="000000" w:themeColor="text1"/>
                <w:lang w:val="bg-BG"/>
              </w:rPr>
              <w:t>часа)</w:t>
            </w:r>
          </w:p>
        </w:tc>
        <w:tc>
          <w:tcPr>
            <w:tcW w:w="2126" w:type="dxa"/>
            <w:tcBorders>
              <w:top w:val="single" w:sz="4" w:space="0" w:color="auto"/>
              <w:left w:val="single" w:sz="4" w:space="0" w:color="auto"/>
              <w:bottom w:val="single" w:sz="4" w:space="0" w:color="auto"/>
              <w:right w:val="single" w:sz="4" w:space="0" w:color="auto"/>
            </w:tcBorders>
          </w:tcPr>
          <w:p w14:paraId="4D670540" w14:textId="77777777" w:rsidR="00FF0084" w:rsidRPr="000F178E" w:rsidRDefault="00FF0084" w:rsidP="00604960">
            <w:pPr>
              <w:spacing w:line="240" w:lineRule="auto"/>
              <w:jc w:val="center"/>
              <w:rPr>
                <w:color w:val="000000" w:themeColor="text1"/>
                <w:lang w:val="bg-BG"/>
              </w:rPr>
            </w:pPr>
            <w:r w:rsidRPr="000F178E">
              <w:rPr>
                <w:color w:val="000000" w:themeColor="text1"/>
                <w:lang w:val="bg-BG"/>
              </w:rPr>
              <w:t>6 mg/kg на всеки 12</w:t>
            </w:r>
            <w:r w:rsidR="00604960" w:rsidRPr="000F178E">
              <w:rPr>
                <w:color w:val="000000" w:themeColor="text1"/>
                <w:lang w:val="bg-BG"/>
              </w:rPr>
              <w:t> </w:t>
            </w:r>
            <w:r w:rsidRPr="000F178E">
              <w:rPr>
                <w:color w:val="000000" w:themeColor="text1"/>
                <w:lang w:val="bg-BG"/>
              </w:rPr>
              <w:t>часа</w:t>
            </w:r>
          </w:p>
        </w:tc>
        <w:tc>
          <w:tcPr>
            <w:tcW w:w="2552" w:type="dxa"/>
            <w:tcBorders>
              <w:top w:val="single" w:sz="4" w:space="0" w:color="auto"/>
              <w:left w:val="single" w:sz="4" w:space="0" w:color="auto"/>
              <w:bottom w:val="single" w:sz="4" w:space="0" w:color="auto"/>
              <w:right w:val="single" w:sz="4" w:space="0" w:color="auto"/>
            </w:tcBorders>
          </w:tcPr>
          <w:p w14:paraId="04414684" w14:textId="77777777" w:rsidR="00FF0084" w:rsidRPr="000F178E" w:rsidRDefault="00FF0084" w:rsidP="00604960">
            <w:pPr>
              <w:spacing w:line="240" w:lineRule="auto"/>
              <w:jc w:val="center"/>
              <w:rPr>
                <w:color w:val="000000" w:themeColor="text1"/>
                <w:lang w:val="bg-BG"/>
              </w:rPr>
            </w:pPr>
            <w:r w:rsidRPr="000F178E">
              <w:rPr>
                <w:color w:val="000000" w:themeColor="text1"/>
                <w:lang w:val="bg-BG"/>
              </w:rPr>
              <w:t>400 mg на всеки 12</w:t>
            </w:r>
            <w:r w:rsidR="00604960" w:rsidRPr="000F178E">
              <w:rPr>
                <w:color w:val="000000" w:themeColor="text1"/>
                <w:lang w:val="bg-BG"/>
              </w:rPr>
              <w:t> </w:t>
            </w:r>
            <w:r w:rsidRPr="000F178E">
              <w:rPr>
                <w:color w:val="000000" w:themeColor="text1"/>
                <w:lang w:val="bg-BG"/>
              </w:rPr>
              <w:t>часа</w:t>
            </w:r>
          </w:p>
        </w:tc>
        <w:tc>
          <w:tcPr>
            <w:tcW w:w="2409" w:type="dxa"/>
            <w:tcBorders>
              <w:top w:val="single" w:sz="4" w:space="0" w:color="auto"/>
              <w:left w:val="single" w:sz="4" w:space="0" w:color="auto"/>
              <w:bottom w:val="single" w:sz="4" w:space="0" w:color="auto"/>
              <w:right w:val="single" w:sz="4" w:space="0" w:color="auto"/>
            </w:tcBorders>
          </w:tcPr>
          <w:p w14:paraId="573AD665" w14:textId="77777777" w:rsidR="00FF0084" w:rsidRPr="000F178E" w:rsidRDefault="00FF0084" w:rsidP="00604960">
            <w:pPr>
              <w:spacing w:line="240" w:lineRule="auto"/>
              <w:jc w:val="center"/>
              <w:rPr>
                <w:color w:val="000000" w:themeColor="text1"/>
                <w:lang w:val="bg-BG"/>
              </w:rPr>
            </w:pPr>
            <w:r w:rsidRPr="000F178E">
              <w:rPr>
                <w:color w:val="000000" w:themeColor="text1"/>
                <w:lang w:val="bg-BG"/>
              </w:rPr>
              <w:t>200 mg на всеки 12</w:t>
            </w:r>
            <w:r w:rsidR="00604960" w:rsidRPr="000F178E">
              <w:rPr>
                <w:color w:val="000000" w:themeColor="text1"/>
                <w:lang w:val="bg-BG"/>
              </w:rPr>
              <w:t> </w:t>
            </w:r>
            <w:r w:rsidRPr="000F178E">
              <w:rPr>
                <w:color w:val="000000" w:themeColor="text1"/>
                <w:lang w:val="bg-BG"/>
              </w:rPr>
              <w:t>часа</w:t>
            </w:r>
          </w:p>
        </w:tc>
      </w:tr>
      <w:tr w:rsidR="00FF0084" w:rsidRPr="000F178E" w14:paraId="5DCC8CC1" w14:textId="77777777">
        <w:tc>
          <w:tcPr>
            <w:tcW w:w="2093" w:type="dxa"/>
            <w:tcBorders>
              <w:top w:val="single" w:sz="4" w:space="0" w:color="auto"/>
              <w:left w:val="single" w:sz="4" w:space="0" w:color="auto"/>
              <w:bottom w:val="single" w:sz="4" w:space="0" w:color="auto"/>
              <w:right w:val="single" w:sz="4" w:space="0" w:color="auto"/>
            </w:tcBorders>
          </w:tcPr>
          <w:p w14:paraId="36A0FA03" w14:textId="77777777" w:rsidR="00FF0084" w:rsidRPr="000F178E" w:rsidRDefault="00FF0084" w:rsidP="003A2478">
            <w:pPr>
              <w:spacing w:line="240" w:lineRule="auto"/>
              <w:rPr>
                <w:b/>
                <w:color w:val="000000" w:themeColor="text1"/>
                <w:lang w:val="bg-BG"/>
              </w:rPr>
            </w:pPr>
            <w:r w:rsidRPr="000F178E">
              <w:rPr>
                <w:b/>
                <w:color w:val="000000" w:themeColor="text1"/>
                <w:lang w:val="bg-BG"/>
              </w:rPr>
              <w:t>Поддържаща доза (след първите 24</w:t>
            </w:r>
            <w:r w:rsidR="00451EB4" w:rsidRPr="000F178E">
              <w:rPr>
                <w:b/>
                <w:color w:val="000000" w:themeColor="text1"/>
                <w:lang w:val="bg-BG"/>
              </w:rPr>
              <w:t> </w:t>
            </w:r>
            <w:r w:rsidRPr="000F178E">
              <w:rPr>
                <w:b/>
                <w:color w:val="000000" w:themeColor="text1"/>
                <w:lang w:val="bg-BG"/>
              </w:rPr>
              <w:t>часа)</w:t>
            </w:r>
          </w:p>
        </w:tc>
        <w:tc>
          <w:tcPr>
            <w:tcW w:w="2126" w:type="dxa"/>
            <w:tcBorders>
              <w:top w:val="single" w:sz="4" w:space="0" w:color="auto"/>
              <w:left w:val="single" w:sz="4" w:space="0" w:color="auto"/>
              <w:bottom w:val="single" w:sz="4" w:space="0" w:color="auto"/>
              <w:right w:val="single" w:sz="4" w:space="0" w:color="auto"/>
            </w:tcBorders>
          </w:tcPr>
          <w:p w14:paraId="58A4273F" w14:textId="77777777" w:rsidR="00FF0084" w:rsidRPr="000F178E" w:rsidRDefault="00FF0084">
            <w:pPr>
              <w:spacing w:line="240" w:lineRule="auto"/>
              <w:jc w:val="center"/>
              <w:rPr>
                <w:color w:val="000000" w:themeColor="text1"/>
                <w:lang w:val="bg-BG"/>
              </w:rPr>
            </w:pPr>
            <w:r w:rsidRPr="000F178E">
              <w:rPr>
                <w:color w:val="000000" w:themeColor="text1"/>
                <w:lang w:val="bg-BG"/>
              </w:rPr>
              <w:t>4 mg/kg два пъти дневно</w:t>
            </w:r>
          </w:p>
        </w:tc>
        <w:tc>
          <w:tcPr>
            <w:tcW w:w="2552" w:type="dxa"/>
            <w:tcBorders>
              <w:top w:val="single" w:sz="4" w:space="0" w:color="auto"/>
              <w:left w:val="single" w:sz="4" w:space="0" w:color="auto"/>
              <w:bottom w:val="single" w:sz="4" w:space="0" w:color="auto"/>
              <w:right w:val="single" w:sz="4" w:space="0" w:color="auto"/>
            </w:tcBorders>
          </w:tcPr>
          <w:p w14:paraId="2C8273C7" w14:textId="77777777" w:rsidR="00FF0084" w:rsidRPr="000F178E" w:rsidRDefault="00FF0084">
            <w:pPr>
              <w:spacing w:line="240" w:lineRule="auto"/>
              <w:jc w:val="center"/>
              <w:rPr>
                <w:color w:val="000000" w:themeColor="text1"/>
                <w:lang w:val="bg-BG"/>
              </w:rPr>
            </w:pPr>
            <w:r w:rsidRPr="000F178E">
              <w:rPr>
                <w:color w:val="000000" w:themeColor="text1"/>
                <w:lang w:val="bg-BG"/>
              </w:rPr>
              <w:t>200 mg два пъти дневно</w:t>
            </w:r>
          </w:p>
        </w:tc>
        <w:tc>
          <w:tcPr>
            <w:tcW w:w="2409" w:type="dxa"/>
            <w:tcBorders>
              <w:top w:val="single" w:sz="4" w:space="0" w:color="auto"/>
              <w:left w:val="single" w:sz="4" w:space="0" w:color="auto"/>
              <w:bottom w:val="single" w:sz="4" w:space="0" w:color="auto"/>
              <w:right w:val="single" w:sz="4" w:space="0" w:color="auto"/>
            </w:tcBorders>
          </w:tcPr>
          <w:p w14:paraId="23A0759B" w14:textId="77777777" w:rsidR="00FF0084" w:rsidRPr="000F178E" w:rsidRDefault="00FF0084">
            <w:pPr>
              <w:spacing w:line="240" w:lineRule="auto"/>
              <w:jc w:val="center"/>
              <w:rPr>
                <w:color w:val="000000" w:themeColor="text1"/>
                <w:lang w:val="bg-BG"/>
              </w:rPr>
            </w:pPr>
            <w:r w:rsidRPr="000F178E">
              <w:rPr>
                <w:color w:val="000000" w:themeColor="text1"/>
                <w:lang w:val="bg-BG"/>
              </w:rPr>
              <w:t>100 mg два пъти дневно</w:t>
            </w:r>
          </w:p>
        </w:tc>
      </w:tr>
    </w:tbl>
    <w:p w14:paraId="0B40B2F7" w14:textId="77777777" w:rsidR="00FF0084" w:rsidRPr="000F178E" w:rsidRDefault="00FF0084">
      <w:pPr>
        <w:spacing w:line="240" w:lineRule="auto"/>
        <w:rPr>
          <w:color w:val="000000" w:themeColor="text1"/>
          <w:lang w:val="bg-BG"/>
        </w:rPr>
      </w:pPr>
      <w:r w:rsidRPr="000F178E">
        <w:rPr>
          <w:color w:val="000000" w:themeColor="text1"/>
          <w:lang w:val="bg-BG"/>
        </w:rPr>
        <w:t>* Отнася се също за пациенти на възраст 15 и повече години.</w:t>
      </w:r>
    </w:p>
    <w:p w14:paraId="4C1E61F5" w14:textId="77777777" w:rsidR="00FF0084" w:rsidRPr="000F178E" w:rsidRDefault="00FF0084">
      <w:pPr>
        <w:spacing w:line="240" w:lineRule="auto"/>
        <w:rPr>
          <w:color w:val="000000" w:themeColor="text1"/>
          <w:lang w:val="bg-BG"/>
        </w:rPr>
      </w:pPr>
    </w:p>
    <w:p w14:paraId="44A0BEA2"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Продължителност на лечението</w:t>
      </w:r>
    </w:p>
    <w:p w14:paraId="65BE2364"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Продължителността на лечението трябва да бъде възможно най-кратка в зависимост от клиничния и микологичния отговор на пациента. Продължителна</w:t>
      </w:r>
      <w:r w:rsidR="00F0437A" w:rsidRPr="000F178E">
        <w:rPr>
          <w:color w:val="000000" w:themeColor="text1"/>
          <w:lang w:val="bg-BG"/>
        </w:rPr>
        <w:t>та</w:t>
      </w:r>
      <w:r w:rsidRPr="000F178E">
        <w:rPr>
          <w:color w:val="000000" w:themeColor="text1"/>
          <w:lang w:val="bg-BG"/>
        </w:rPr>
        <w:t xml:space="preserve"> експозиция на вориконазол с времетраене над 180 дни (6 месеца) изисква внимателна оценка на съотношението полза/риск (вж. точки</w:t>
      </w:r>
      <w:r w:rsidR="00451EB4" w:rsidRPr="000F178E">
        <w:rPr>
          <w:color w:val="000000" w:themeColor="text1"/>
          <w:lang w:val="bg-BG"/>
        </w:rPr>
        <w:t> </w:t>
      </w:r>
      <w:r w:rsidRPr="000F178E">
        <w:rPr>
          <w:color w:val="000000" w:themeColor="text1"/>
          <w:lang w:val="bg-BG"/>
        </w:rPr>
        <w:t>4.4 и</w:t>
      </w:r>
      <w:r w:rsidR="00451EB4" w:rsidRPr="000F178E">
        <w:rPr>
          <w:color w:val="000000" w:themeColor="text1"/>
          <w:lang w:val="bg-BG"/>
        </w:rPr>
        <w:t> </w:t>
      </w:r>
      <w:r w:rsidRPr="000F178E">
        <w:rPr>
          <w:color w:val="000000" w:themeColor="text1"/>
          <w:lang w:val="bg-BG"/>
        </w:rPr>
        <w:t>5.1).</w:t>
      </w:r>
    </w:p>
    <w:p w14:paraId="4A60ABAA" w14:textId="77777777" w:rsidR="00FF0084" w:rsidRPr="000F178E" w:rsidRDefault="00FF0084">
      <w:pPr>
        <w:spacing w:line="240" w:lineRule="auto"/>
        <w:outlineLvl w:val="0"/>
        <w:rPr>
          <w:color w:val="000000" w:themeColor="text1"/>
          <w:lang w:val="bg-BG"/>
        </w:rPr>
      </w:pPr>
    </w:p>
    <w:p w14:paraId="79A667A7" w14:textId="77777777" w:rsidR="00FF0084" w:rsidRPr="000F178E" w:rsidRDefault="00FF0084" w:rsidP="003834E6">
      <w:pPr>
        <w:keepNext/>
        <w:spacing w:line="240" w:lineRule="auto"/>
        <w:rPr>
          <w:i/>
          <w:color w:val="000000" w:themeColor="text1"/>
          <w:u w:val="single"/>
          <w:lang w:val="bg-BG"/>
        </w:rPr>
      </w:pPr>
      <w:r w:rsidRPr="000F178E">
        <w:rPr>
          <w:i/>
          <w:color w:val="000000" w:themeColor="text1"/>
          <w:u w:val="single"/>
          <w:lang w:val="bg-BG"/>
        </w:rPr>
        <w:t>Адаптиране на дозата (</w:t>
      </w:r>
      <w:r w:rsidR="00604960" w:rsidRPr="000F178E">
        <w:rPr>
          <w:i/>
          <w:color w:val="000000" w:themeColor="text1"/>
          <w:u w:val="single"/>
          <w:lang w:val="bg-BG"/>
        </w:rPr>
        <w:t>възрастни</w:t>
      </w:r>
      <w:r w:rsidRPr="000F178E">
        <w:rPr>
          <w:i/>
          <w:color w:val="000000" w:themeColor="text1"/>
          <w:u w:val="single"/>
          <w:lang w:val="bg-BG"/>
        </w:rPr>
        <w:t>)</w:t>
      </w:r>
    </w:p>
    <w:p w14:paraId="7FE37C22" w14:textId="77777777" w:rsidR="00FF0084" w:rsidRPr="000F178E" w:rsidRDefault="00FF0084">
      <w:pPr>
        <w:spacing w:line="240" w:lineRule="auto"/>
        <w:rPr>
          <w:color w:val="000000" w:themeColor="text1"/>
          <w:lang w:val="bg-BG"/>
        </w:rPr>
      </w:pPr>
      <w:r w:rsidRPr="000F178E">
        <w:rPr>
          <w:color w:val="000000" w:themeColor="text1"/>
          <w:lang w:val="bg-BG"/>
        </w:rPr>
        <w:t>При неспособност на пациента да понесе интравенозно лечение с 4 mg/kg два пъти дневно дозата се намалява на 3 mg/kg два пъти дневно.</w:t>
      </w:r>
    </w:p>
    <w:p w14:paraId="551E17F7" w14:textId="77777777" w:rsidR="00FF0084" w:rsidRPr="000F178E" w:rsidRDefault="00FF0084">
      <w:pPr>
        <w:spacing w:line="240" w:lineRule="auto"/>
        <w:rPr>
          <w:color w:val="000000" w:themeColor="text1"/>
          <w:lang w:val="bg-BG"/>
        </w:rPr>
      </w:pPr>
    </w:p>
    <w:p w14:paraId="7E8A430E" w14:textId="77777777" w:rsidR="00FF0084" w:rsidRPr="000F178E" w:rsidRDefault="00FF0084">
      <w:pPr>
        <w:spacing w:line="240" w:lineRule="auto"/>
        <w:rPr>
          <w:color w:val="000000" w:themeColor="text1"/>
          <w:lang w:val="bg-BG"/>
        </w:rPr>
      </w:pPr>
      <w:r w:rsidRPr="000F178E">
        <w:rPr>
          <w:color w:val="000000" w:themeColor="text1"/>
          <w:lang w:val="bg-BG"/>
        </w:rPr>
        <w:t>Ако отговорът на пациента е незадоволителен, поддържащата доза може да бъде повишена на 300 mg два пъти дневно, приложена перорално. За пациенти под 40 kg пероралната доза може да бъде повишена до 150 mg два пъти дневно.</w:t>
      </w:r>
    </w:p>
    <w:p w14:paraId="193B789C" w14:textId="77777777" w:rsidR="00FF0084" w:rsidRPr="000F178E" w:rsidRDefault="00FF0084">
      <w:pPr>
        <w:spacing w:line="240" w:lineRule="auto"/>
        <w:rPr>
          <w:color w:val="000000" w:themeColor="text1"/>
          <w:lang w:val="bg-BG"/>
        </w:rPr>
      </w:pPr>
    </w:p>
    <w:p w14:paraId="198EAA5A" w14:textId="77777777" w:rsidR="00FF0084" w:rsidRPr="000F178E" w:rsidRDefault="00FF0084">
      <w:pPr>
        <w:spacing w:line="240" w:lineRule="auto"/>
        <w:rPr>
          <w:color w:val="000000" w:themeColor="text1"/>
          <w:lang w:val="bg-BG"/>
        </w:rPr>
      </w:pPr>
      <w:r w:rsidRPr="000F178E">
        <w:rPr>
          <w:color w:val="000000" w:themeColor="text1"/>
          <w:lang w:val="bg-BG"/>
        </w:rPr>
        <w:t>При неспособност на пациентите да понесат лечение при тези по-високи дози, пероралната доза се намалява на стъпки от 50 mg до поддържаща доза 200 mg два пъти дневно (100 mg два пъти дневно за пациенти под 40 kg).</w:t>
      </w:r>
    </w:p>
    <w:p w14:paraId="112A0295" w14:textId="77777777" w:rsidR="00FF0084" w:rsidRPr="000F178E" w:rsidRDefault="00FF0084">
      <w:pPr>
        <w:spacing w:line="240" w:lineRule="auto"/>
        <w:rPr>
          <w:color w:val="000000" w:themeColor="text1"/>
          <w:lang w:val="bg-BG"/>
        </w:rPr>
      </w:pPr>
    </w:p>
    <w:p w14:paraId="13B1D756" w14:textId="77777777" w:rsidR="00FF0084" w:rsidRPr="000F178E" w:rsidRDefault="00FF0084">
      <w:pPr>
        <w:spacing w:line="240" w:lineRule="auto"/>
        <w:rPr>
          <w:color w:val="000000" w:themeColor="text1"/>
          <w:lang w:val="bg-BG"/>
        </w:rPr>
      </w:pPr>
      <w:r w:rsidRPr="000F178E">
        <w:rPr>
          <w:color w:val="000000" w:themeColor="text1"/>
          <w:lang w:val="bg-BG"/>
        </w:rPr>
        <w:t>В случай на профилактична употреба, вижте за справка по-долу.</w:t>
      </w:r>
    </w:p>
    <w:p w14:paraId="289EC37A" w14:textId="77777777" w:rsidR="00FF0084" w:rsidRPr="000F178E" w:rsidRDefault="00FF0084">
      <w:pPr>
        <w:spacing w:line="240" w:lineRule="auto"/>
        <w:rPr>
          <w:color w:val="000000" w:themeColor="text1"/>
          <w:lang w:val="bg-BG"/>
        </w:rPr>
      </w:pPr>
    </w:p>
    <w:p w14:paraId="6DBDF2DD" w14:textId="77777777" w:rsidR="00FF0084" w:rsidRPr="000F178E" w:rsidRDefault="00FF0084">
      <w:pPr>
        <w:pStyle w:val="Default"/>
        <w:rPr>
          <w:i/>
          <w:color w:val="000000" w:themeColor="text1"/>
          <w:sz w:val="22"/>
          <w:szCs w:val="22"/>
          <w:lang w:val="bg-BG"/>
        </w:rPr>
      </w:pPr>
      <w:r w:rsidRPr="000F178E">
        <w:rPr>
          <w:i/>
          <w:color w:val="000000" w:themeColor="text1"/>
          <w:sz w:val="22"/>
          <w:szCs w:val="22"/>
          <w:lang w:val="bg-BG"/>
        </w:rPr>
        <w:t>Деца (2</w:t>
      </w:r>
      <w:r w:rsidR="00451EB4" w:rsidRPr="000F178E">
        <w:rPr>
          <w:i/>
          <w:color w:val="000000" w:themeColor="text1"/>
          <w:sz w:val="22"/>
          <w:szCs w:val="22"/>
          <w:lang w:val="bg-BG"/>
        </w:rPr>
        <w:t> </w:t>
      </w:r>
      <w:r w:rsidRPr="000F178E">
        <w:rPr>
          <w:i/>
          <w:color w:val="000000" w:themeColor="text1"/>
          <w:sz w:val="22"/>
          <w:szCs w:val="22"/>
          <w:lang w:val="bg-BG"/>
        </w:rPr>
        <w:t>до &lt;12</w:t>
      </w:r>
      <w:r w:rsidR="00604960" w:rsidRPr="000F178E">
        <w:rPr>
          <w:i/>
          <w:color w:val="000000" w:themeColor="text1"/>
          <w:sz w:val="22"/>
          <w:szCs w:val="22"/>
          <w:lang w:val="bg-BG"/>
        </w:rPr>
        <w:t> </w:t>
      </w:r>
      <w:r w:rsidRPr="000F178E">
        <w:rPr>
          <w:i/>
          <w:color w:val="000000" w:themeColor="text1"/>
          <w:sz w:val="22"/>
          <w:szCs w:val="22"/>
          <w:lang w:val="bg-BG"/>
        </w:rPr>
        <w:t>години) и млади юноши с ниско телесно тегло (12</w:t>
      </w:r>
      <w:r w:rsidR="00451EB4" w:rsidRPr="000F178E">
        <w:rPr>
          <w:i/>
          <w:color w:val="000000" w:themeColor="text1"/>
          <w:sz w:val="22"/>
          <w:szCs w:val="22"/>
          <w:lang w:val="bg-BG"/>
        </w:rPr>
        <w:t> </w:t>
      </w:r>
      <w:r w:rsidRPr="000F178E">
        <w:rPr>
          <w:i/>
          <w:color w:val="000000" w:themeColor="text1"/>
          <w:sz w:val="22"/>
          <w:szCs w:val="22"/>
          <w:lang w:val="bg-BG"/>
        </w:rPr>
        <w:t>до 14</w:t>
      </w:r>
      <w:r w:rsidR="00451EB4" w:rsidRPr="000F178E">
        <w:rPr>
          <w:i/>
          <w:color w:val="000000" w:themeColor="text1"/>
          <w:sz w:val="22"/>
          <w:szCs w:val="22"/>
          <w:lang w:val="bg-BG"/>
        </w:rPr>
        <w:t> </w:t>
      </w:r>
      <w:r w:rsidRPr="000F178E">
        <w:rPr>
          <w:i/>
          <w:color w:val="000000" w:themeColor="text1"/>
          <w:sz w:val="22"/>
          <w:szCs w:val="22"/>
          <w:lang w:val="bg-BG"/>
        </w:rPr>
        <w:t>години и &lt;50 kg)</w:t>
      </w:r>
    </w:p>
    <w:p w14:paraId="2B1AF66E"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Вориконазол трябва да бъде дозиран като при деца, тъй като тези млади юноши могат да метаболизират вориконазол по начин по-близък до деца, отколкото до възрастни.</w:t>
      </w:r>
    </w:p>
    <w:p w14:paraId="446CB466"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Препоръчителният режим на дозиране е следния:</w:t>
      </w:r>
    </w:p>
    <w:p w14:paraId="1951901D" w14:textId="77777777" w:rsidR="00FF0084" w:rsidRPr="000F178E" w:rsidRDefault="00FF0084">
      <w:pPr>
        <w:pStyle w:val="Default"/>
        <w:rPr>
          <w:color w:val="000000" w:themeColor="text1"/>
          <w:sz w:val="22"/>
          <w:szCs w:val="22"/>
          <w:lang w:val="bg-BG"/>
        </w:rPr>
      </w:pPr>
    </w:p>
    <w:tbl>
      <w:tblPr>
        <w:tblW w:w="9000" w:type="dxa"/>
        <w:tblInd w:w="108" w:type="dxa"/>
        <w:tblLook w:val="0000" w:firstRow="0" w:lastRow="0" w:firstColumn="0" w:lastColumn="0" w:noHBand="0" w:noVBand="0"/>
      </w:tblPr>
      <w:tblGrid>
        <w:gridCol w:w="2864"/>
        <w:gridCol w:w="2992"/>
        <w:gridCol w:w="3144"/>
      </w:tblGrid>
      <w:tr w:rsidR="00FF0084" w:rsidRPr="000F178E" w14:paraId="0F910D0C" w14:textId="77777777">
        <w:tc>
          <w:tcPr>
            <w:tcW w:w="2864" w:type="dxa"/>
            <w:tcBorders>
              <w:top w:val="single" w:sz="12" w:space="0" w:color="000000"/>
              <w:left w:val="single" w:sz="12" w:space="0" w:color="000000"/>
              <w:bottom w:val="single" w:sz="6" w:space="0" w:color="000000"/>
              <w:right w:val="single" w:sz="4" w:space="0" w:color="auto"/>
            </w:tcBorders>
          </w:tcPr>
          <w:p w14:paraId="691260F4" w14:textId="77777777" w:rsidR="00FF0084" w:rsidRPr="000F178E" w:rsidRDefault="00FF0084">
            <w:pPr>
              <w:keepNext/>
              <w:rPr>
                <w:color w:val="000000" w:themeColor="text1"/>
                <w:szCs w:val="22"/>
                <w:lang w:val="bg-BG"/>
              </w:rPr>
            </w:pPr>
          </w:p>
        </w:tc>
        <w:tc>
          <w:tcPr>
            <w:tcW w:w="2992" w:type="dxa"/>
            <w:tcBorders>
              <w:top w:val="single" w:sz="12" w:space="0" w:color="000000"/>
              <w:left w:val="single" w:sz="4" w:space="0" w:color="auto"/>
              <w:bottom w:val="single" w:sz="4" w:space="0" w:color="auto"/>
              <w:right w:val="single" w:sz="6" w:space="0" w:color="000000"/>
            </w:tcBorders>
            <w:vAlign w:val="center"/>
          </w:tcPr>
          <w:p w14:paraId="011E683B" w14:textId="77777777" w:rsidR="00FF0084" w:rsidRPr="000F178E" w:rsidRDefault="00FF0084">
            <w:pPr>
              <w:keepNext/>
              <w:rPr>
                <w:b/>
                <w:color w:val="000000" w:themeColor="text1"/>
                <w:szCs w:val="22"/>
                <w:lang w:val="bg-BG"/>
              </w:rPr>
            </w:pPr>
            <w:r w:rsidRPr="000F178E">
              <w:rPr>
                <w:b/>
                <w:bCs/>
                <w:color w:val="000000" w:themeColor="text1"/>
                <w:szCs w:val="22"/>
                <w:lang w:val="bg-BG"/>
              </w:rPr>
              <w:t>Интравенозно приложение</w:t>
            </w:r>
          </w:p>
        </w:tc>
        <w:tc>
          <w:tcPr>
            <w:tcW w:w="3144" w:type="dxa"/>
            <w:tcBorders>
              <w:top w:val="single" w:sz="12" w:space="0" w:color="000000"/>
              <w:left w:val="single" w:sz="6" w:space="0" w:color="000000"/>
              <w:bottom w:val="single" w:sz="6" w:space="0" w:color="000000"/>
              <w:right w:val="single" w:sz="12" w:space="0" w:color="000000"/>
            </w:tcBorders>
            <w:vAlign w:val="center"/>
          </w:tcPr>
          <w:p w14:paraId="06914F04" w14:textId="77777777" w:rsidR="00FF0084" w:rsidRPr="000F178E" w:rsidRDefault="00FF0084">
            <w:pPr>
              <w:keepNext/>
              <w:rPr>
                <w:b/>
                <w:color w:val="000000" w:themeColor="text1"/>
                <w:szCs w:val="22"/>
                <w:lang w:val="bg-BG"/>
              </w:rPr>
            </w:pPr>
            <w:r w:rsidRPr="000F178E">
              <w:rPr>
                <w:b/>
                <w:bCs/>
                <w:color w:val="000000" w:themeColor="text1"/>
                <w:szCs w:val="22"/>
                <w:lang w:val="bg-BG"/>
              </w:rPr>
              <w:t>Перорално приложение</w:t>
            </w:r>
          </w:p>
        </w:tc>
      </w:tr>
      <w:tr w:rsidR="00FF0084" w:rsidRPr="000F178E" w14:paraId="6F04DE21" w14:textId="77777777">
        <w:tc>
          <w:tcPr>
            <w:tcW w:w="2864" w:type="dxa"/>
            <w:tcBorders>
              <w:top w:val="single" w:sz="6" w:space="0" w:color="000000"/>
              <w:left w:val="single" w:sz="12" w:space="0" w:color="000000"/>
              <w:bottom w:val="single" w:sz="6" w:space="0" w:color="000000"/>
              <w:right w:val="single" w:sz="4" w:space="0" w:color="auto"/>
            </w:tcBorders>
          </w:tcPr>
          <w:p w14:paraId="4AAE33FF" w14:textId="77777777" w:rsidR="00FF0084" w:rsidRPr="000F178E" w:rsidRDefault="00FF0084">
            <w:pPr>
              <w:keepNext/>
              <w:rPr>
                <w:b/>
                <w:bCs/>
                <w:color w:val="000000" w:themeColor="text1"/>
                <w:szCs w:val="22"/>
                <w:lang w:val="bg-BG"/>
              </w:rPr>
            </w:pPr>
            <w:r w:rsidRPr="000F178E">
              <w:rPr>
                <w:b/>
                <w:bCs/>
                <w:color w:val="000000" w:themeColor="text1"/>
                <w:szCs w:val="22"/>
                <w:lang w:val="bg-BG"/>
              </w:rPr>
              <w:t>Натоварваща схема на прилагане</w:t>
            </w:r>
          </w:p>
          <w:p w14:paraId="180DA5C5" w14:textId="77777777" w:rsidR="00FF0084" w:rsidRPr="000F178E" w:rsidRDefault="00FF0084" w:rsidP="003A2478">
            <w:pPr>
              <w:keepNext/>
              <w:rPr>
                <w:b/>
                <w:color w:val="000000" w:themeColor="text1"/>
                <w:szCs w:val="22"/>
                <w:lang w:val="bg-BG"/>
              </w:rPr>
            </w:pPr>
            <w:r w:rsidRPr="000F178E">
              <w:rPr>
                <w:b/>
                <w:bCs/>
                <w:color w:val="000000" w:themeColor="text1"/>
                <w:szCs w:val="22"/>
                <w:lang w:val="bg-BG"/>
              </w:rPr>
              <w:t>(през първите 24</w:t>
            </w:r>
            <w:r w:rsidR="00451EB4" w:rsidRPr="000F178E">
              <w:rPr>
                <w:b/>
                <w:bCs/>
                <w:color w:val="000000" w:themeColor="text1"/>
                <w:szCs w:val="22"/>
                <w:lang w:val="bg-BG"/>
              </w:rPr>
              <w:t> </w:t>
            </w:r>
            <w:r w:rsidRPr="000F178E">
              <w:rPr>
                <w:b/>
                <w:bCs/>
                <w:color w:val="000000" w:themeColor="text1"/>
                <w:szCs w:val="22"/>
                <w:lang w:val="bg-BG"/>
              </w:rPr>
              <w:t xml:space="preserve">часа) </w:t>
            </w:r>
          </w:p>
        </w:tc>
        <w:tc>
          <w:tcPr>
            <w:tcW w:w="2992" w:type="dxa"/>
            <w:tcBorders>
              <w:top w:val="single" w:sz="4" w:space="0" w:color="auto"/>
              <w:left w:val="single" w:sz="4" w:space="0" w:color="auto"/>
              <w:bottom w:val="single" w:sz="4" w:space="0" w:color="auto"/>
              <w:right w:val="single" w:sz="4" w:space="0" w:color="auto"/>
            </w:tcBorders>
          </w:tcPr>
          <w:p w14:paraId="5E9D4457" w14:textId="77777777" w:rsidR="00FF0084" w:rsidRPr="000F178E" w:rsidRDefault="00FF0084">
            <w:pPr>
              <w:keepNext/>
              <w:rPr>
                <w:color w:val="000000" w:themeColor="text1"/>
                <w:szCs w:val="22"/>
                <w:lang w:val="bg-BG"/>
              </w:rPr>
            </w:pPr>
            <w:r w:rsidRPr="000F178E">
              <w:rPr>
                <w:color w:val="000000" w:themeColor="text1"/>
                <w:szCs w:val="22"/>
                <w:lang w:val="bg-BG"/>
              </w:rPr>
              <w:t>9 mg/kg на всеки 12 часа</w:t>
            </w:r>
          </w:p>
        </w:tc>
        <w:tc>
          <w:tcPr>
            <w:tcW w:w="3144" w:type="dxa"/>
            <w:tcBorders>
              <w:top w:val="single" w:sz="6" w:space="0" w:color="000000"/>
              <w:left w:val="single" w:sz="4" w:space="0" w:color="auto"/>
              <w:bottom w:val="single" w:sz="6" w:space="0" w:color="000000"/>
              <w:right w:val="single" w:sz="12" w:space="0" w:color="000000"/>
            </w:tcBorders>
          </w:tcPr>
          <w:p w14:paraId="5253AC46" w14:textId="77777777" w:rsidR="00FF0084" w:rsidRPr="000F178E" w:rsidRDefault="00FF0084">
            <w:pPr>
              <w:keepNext/>
              <w:rPr>
                <w:color w:val="000000" w:themeColor="text1"/>
                <w:szCs w:val="22"/>
                <w:lang w:val="bg-BG"/>
              </w:rPr>
            </w:pPr>
            <w:r w:rsidRPr="000F178E">
              <w:rPr>
                <w:color w:val="000000" w:themeColor="text1"/>
                <w:szCs w:val="22"/>
                <w:lang w:val="bg-BG"/>
              </w:rPr>
              <w:t>Не се препоръчва</w:t>
            </w:r>
          </w:p>
        </w:tc>
      </w:tr>
      <w:tr w:rsidR="00FF0084" w:rsidRPr="00DD37C4" w14:paraId="531E2D43" w14:textId="77777777">
        <w:tc>
          <w:tcPr>
            <w:tcW w:w="2864" w:type="dxa"/>
            <w:tcBorders>
              <w:top w:val="single" w:sz="6" w:space="0" w:color="000000"/>
              <w:left w:val="single" w:sz="12" w:space="0" w:color="000000"/>
              <w:bottom w:val="single" w:sz="12" w:space="0" w:color="auto"/>
              <w:right w:val="single" w:sz="4" w:space="0" w:color="auto"/>
            </w:tcBorders>
            <w:vAlign w:val="center"/>
          </w:tcPr>
          <w:p w14:paraId="28CA9CFD" w14:textId="77777777" w:rsidR="00FF0084" w:rsidRPr="000F178E" w:rsidRDefault="00FF0084">
            <w:pPr>
              <w:keepNext/>
              <w:rPr>
                <w:b/>
                <w:bCs/>
                <w:color w:val="000000" w:themeColor="text1"/>
                <w:szCs w:val="22"/>
                <w:lang w:val="bg-BG"/>
              </w:rPr>
            </w:pPr>
            <w:r w:rsidRPr="000F178E">
              <w:rPr>
                <w:b/>
                <w:bCs/>
                <w:color w:val="000000" w:themeColor="text1"/>
                <w:szCs w:val="22"/>
                <w:lang w:val="bg-BG"/>
              </w:rPr>
              <w:t>Поддържаща доза</w:t>
            </w:r>
          </w:p>
          <w:p w14:paraId="7FF55944" w14:textId="77777777" w:rsidR="00FF0084" w:rsidRPr="000F178E" w:rsidRDefault="00FF0084" w:rsidP="003A2478">
            <w:pPr>
              <w:keepNext/>
              <w:rPr>
                <w:b/>
                <w:color w:val="000000" w:themeColor="text1"/>
                <w:szCs w:val="22"/>
                <w:lang w:val="bg-BG"/>
              </w:rPr>
            </w:pPr>
            <w:r w:rsidRPr="000F178E">
              <w:rPr>
                <w:b/>
                <w:bCs/>
                <w:color w:val="000000" w:themeColor="text1"/>
                <w:szCs w:val="22"/>
                <w:lang w:val="bg-BG"/>
              </w:rPr>
              <w:t>(след първите 24</w:t>
            </w:r>
            <w:r w:rsidR="00451EB4" w:rsidRPr="000F178E">
              <w:rPr>
                <w:b/>
                <w:bCs/>
                <w:color w:val="000000" w:themeColor="text1"/>
                <w:szCs w:val="22"/>
                <w:lang w:val="bg-BG"/>
              </w:rPr>
              <w:t> </w:t>
            </w:r>
            <w:r w:rsidRPr="000F178E">
              <w:rPr>
                <w:b/>
                <w:bCs/>
                <w:color w:val="000000" w:themeColor="text1"/>
                <w:szCs w:val="22"/>
                <w:lang w:val="bg-BG"/>
              </w:rPr>
              <w:t>часа)</w:t>
            </w:r>
          </w:p>
        </w:tc>
        <w:tc>
          <w:tcPr>
            <w:tcW w:w="2992" w:type="dxa"/>
            <w:tcBorders>
              <w:top w:val="single" w:sz="4" w:space="0" w:color="auto"/>
              <w:left w:val="single" w:sz="4" w:space="0" w:color="auto"/>
              <w:bottom w:val="single" w:sz="12" w:space="0" w:color="auto"/>
              <w:right w:val="single" w:sz="6" w:space="0" w:color="000000"/>
            </w:tcBorders>
            <w:vAlign w:val="center"/>
          </w:tcPr>
          <w:p w14:paraId="026E9139" w14:textId="77777777" w:rsidR="00FF0084" w:rsidRPr="000F178E" w:rsidRDefault="00FF0084">
            <w:pPr>
              <w:keepNext/>
              <w:rPr>
                <w:color w:val="000000" w:themeColor="text1"/>
                <w:szCs w:val="22"/>
                <w:lang w:val="bg-BG"/>
              </w:rPr>
            </w:pPr>
            <w:r w:rsidRPr="000F178E">
              <w:rPr>
                <w:color w:val="000000" w:themeColor="text1"/>
                <w:szCs w:val="22"/>
                <w:lang w:val="bg-BG"/>
              </w:rPr>
              <w:t xml:space="preserve">8 mg/kg два пъти дневно </w:t>
            </w:r>
          </w:p>
        </w:tc>
        <w:tc>
          <w:tcPr>
            <w:tcW w:w="3144" w:type="dxa"/>
            <w:tcBorders>
              <w:top w:val="single" w:sz="6" w:space="0" w:color="000000"/>
              <w:left w:val="single" w:sz="6" w:space="0" w:color="000000"/>
              <w:bottom w:val="single" w:sz="12" w:space="0" w:color="auto"/>
              <w:right w:val="single" w:sz="12" w:space="0" w:color="000000"/>
            </w:tcBorders>
          </w:tcPr>
          <w:p w14:paraId="66C5F393" w14:textId="77777777" w:rsidR="00FF0084" w:rsidRPr="000F178E" w:rsidRDefault="00FF0084">
            <w:pPr>
              <w:keepNext/>
              <w:rPr>
                <w:color w:val="000000" w:themeColor="text1"/>
                <w:szCs w:val="22"/>
                <w:lang w:val="bg-BG"/>
              </w:rPr>
            </w:pPr>
            <w:r w:rsidRPr="000F178E">
              <w:rPr>
                <w:color w:val="000000" w:themeColor="text1"/>
                <w:szCs w:val="22"/>
                <w:lang w:val="bg-BG"/>
              </w:rPr>
              <w:t xml:space="preserve">9 mg/kg два пъти дневно </w:t>
            </w:r>
            <w:r w:rsidRPr="000F178E">
              <w:rPr>
                <w:color w:val="000000" w:themeColor="text1"/>
                <w:szCs w:val="22"/>
                <w:lang w:val="bg-BG"/>
              </w:rPr>
              <w:br/>
              <w:t>(максимална доза от 350 mg два пъти дневно)</w:t>
            </w:r>
          </w:p>
        </w:tc>
      </w:tr>
    </w:tbl>
    <w:p w14:paraId="47BB5289" w14:textId="77777777" w:rsidR="00FF0084" w:rsidRPr="000F178E" w:rsidRDefault="00FF0084">
      <w:pPr>
        <w:tabs>
          <w:tab w:val="left" w:pos="0"/>
        </w:tabs>
        <w:ind w:left="1134" w:hanging="1134"/>
        <w:rPr>
          <w:color w:val="000000" w:themeColor="text1"/>
          <w:szCs w:val="22"/>
          <w:lang w:val="bg-BG"/>
        </w:rPr>
      </w:pPr>
      <w:r w:rsidRPr="000F178E">
        <w:rPr>
          <w:color w:val="000000" w:themeColor="text1"/>
          <w:szCs w:val="22"/>
          <w:lang w:val="bg-BG"/>
        </w:rPr>
        <w:t>Забележка:</w:t>
      </w:r>
      <w:r w:rsidRPr="000F178E">
        <w:rPr>
          <w:color w:val="000000" w:themeColor="text1"/>
          <w:szCs w:val="22"/>
          <w:lang w:val="bg-BG"/>
        </w:rPr>
        <w:tab/>
        <w:t>Въз основа на популационен фармакокинетичен анализ при 112 имунокомпрометирани педиатрични пациенти на възраст от 2</w:t>
      </w:r>
      <w:r w:rsidR="00451EB4" w:rsidRPr="000F178E">
        <w:rPr>
          <w:color w:val="000000" w:themeColor="text1"/>
          <w:szCs w:val="22"/>
          <w:lang w:val="bg-BG"/>
        </w:rPr>
        <w:t> </w:t>
      </w:r>
      <w:r w:rsidRPr="000F178E">
        <w:rPr>
          <w:color w:val="000000" w:themeColor="text1"/>
          <w:szCs w:val="22"/>
          <w:lang w:val="bg-BG"/>
        </w:rPr>
        <w:t>до &lt;12</w:t>
      </w:r>
      <w:r w:rsidR="00451EB4" w:rsidRPr="000F178E">
        <w:rPr>
          <w:color w:val="000000" w:themeColor="text1"/>
          <w:szCs w:val="22"/>
          <w:lang w:val="bg-BG"/>
        </w:rPr>
        <w:t> </w:t>
      </w:r>
      <w:r w:rsidRPr="000F178E">
        <w:rPr>
          <w:color w:val="000000" w:themeColor="text1"/>
          <w:szCs w:val="22"/>
          <w:lang w:val="bg-BG"/>
        </w:rPr>
        <w:t>години и 26 имунокомпрометирани юноши на възраст от 12</w:t>
      </w:r>
      <w:r w:rsidR="00451EB4" w:rsidRPr="000F178E">
        <w:rPr>
          <w:color w:val="000000" w:themeColor="text1"/>
          <w:szCs w:val="22"/>
          <w:lang w:val="bg-BG"/>
        </w:rPr>
        <w:t> </w:t>
      </w:r>
      <w:r w:rsidRPr="000F178E">
        <w:rPr>
          <w:color w:val="000000" w:themeColor="text1"/>
          <w:szCs w:val="22"/>
          <w:lang w:val="bg-BG"/>
        </w:rPr>
        <w:t>до &lt;17</w:t>
      </w:r>
      <w:r w:rsidR="00451EB4" w:rsidRPr="000F178E">
        <w:rPr>
          <w:color w:val="000000" w:themeColor="text1"/>
          <w:szCs w:val="22"/>
          <w:lang w:val="bg-BG"/>
        </w:rPr>
        <w:t> </w:t>
      </w:r>
      <w:r w:rsidRPr="000F178E">
        <w:rPr>
          <w:color w:val="000000" w:themeColor="text1"/>
          <w:szCs w:val="22"/>
          <w:lang w:val="bg-BG"/>
        </w:rPr>
        <w:t>години.</w:t>
      </w:r>
    </w:p>
    <w:p w14:paraId="785A1A86" w14:textId="77777777" w:rsidR="00FF0084" w:rsidRPr="000F178E" w:rsidRDefault="00FF0084">
      <w:pPr>
        <w:rPr>
          <w:color w:val="000000" w:themeColor="text1"/>
          <w:szCs w:val="22"/>
          <w:lang w:val="bg-BG"/>
        </w:rPr>
      </w:pPr>
    </w:p>
    <w:p w14:paraId="33B86ED5" w14:textId="77777777" w:rsidR="00FF0084" w:rsidRPr="000F178E" w:rsidRDefault="00FF0084">
      <w:pPr>
        <w:spacing w:line="240" w:lineRule="auto"/>
        <w:rPr>
          <w:color w:val="000000" w:themeColor="text1"/>
          <w:lang w:val="bg-BG"/>
        </w:rPr>
      </w:pPr>
      <w:r w:rsidRPr="000F178E">
        <w:rPr>
          <w:color w:val="000000" w:themeColor="text1"/>
          <w:szCs w:val="22"/>
          <w:lang w:val="bg-BG"/>
        </w:rPr>
        <w:t>Препоръчително е терапията да започне с интравенозно приложение, а пероралното приложение трябва да се обсъди само след значимо клинично подобрение. Трябва да се има предвид, че интравенозна доза от 8 mg/kg ще осигури експозиция на вориконазол приблизително 2</w:t>
      </w:r>
      <w:r w:rsidR="00451EB4" w:rsidRPr="000F178E">
        <w:rPr>
          <w:color w:val="000000" w:themeColor="text1"/>
          <w:szCs w:val="22"/>
          <w:lang w:val="bg-BG"/>
        </w:rPr>
        <w:t> </w:t>
      </w:r>
      <w:r w:rsidRPr="000F178E">
        <w:rPr>
          <w:color w:val="000000" w:themeColor="text1"/>
          <w:szCs w:val="22"/>
          <w:lang w:val="bg-BG"/>
        </w:rPr>
        <w:t>пъти по-висока от перорална доза от 9 mg/kg</w:t>
      </w:r>
      <w:r w:rsidRPr="000F178E">
        <w:rPr>
          <w:color w:val="000000" w:themeColor="text1"/>
          <w:lang w:val="bg-BG"/>
        </w:rPr>
        <w:t xml:space="preserve"> </w:t>
      </w:r>
    </w:p>
    <w:p w14:paraId="4580A770" w14:textId="77777777" w:rsidR="00FF0084" w:rsidRPr="0066741A" w:rsidRDefault="00FF0084">
      <w:pPr>
        <w:pStyle w:val="Default"/>
        <w:rPr>
          <w:color w:val="000000" w:themeColor="text1"/>
          <w:szCs w:val="22"/>
          <w:lang w:val="bg-BG"/>
        </w:rPr>
      </w:pPr>
    </w:p>
    <w:p w14:paraId="73A44728" w14:textId="77777777" w:rsidR="00FF0084" w:rsidRPr="000F178E" w:rsidRDefault="00FF0084" w:rsidP="003834E6">
      <w:pPr>
        <w:pStyle w:val="Default"/>
        <w:keepNext/>
        <w:rPr>
          <w:i/>
          <w:color w:val="000000" w:themeColor="text1"/>
          <w:sz w:val="22"/>
          <w:szCs w:val="22"/>
          <w:lang w:val="bg-BG"/>
        </w:rPr>
      </w:pPr>
      <w:r w:rsidRPr="000F178E">
        <w:rPr>
          <w:i/>
          <w:color w:val="000000" w:themeColor="text1"/>
          <w:sz w:val="22"/>
          <w:szCs w:val="22"/>
          <w:lang w:val="bg-BG"/>
        </w:rPr>
        <w:t>Всички други юноши (12</w:t>
      </w:r>
      <w:r w:rsidR="002A7525" w:rsidRPr="000F178E">
        <w:rPr>
          <w:i/>
          <w:color w:val="000000" w:themeColor="text1"/>
          <w:sz w:val="22"/>
          <w:szCs w:val="22"/>
          <w:lang w:val="bg-BG"/>
        </w:rPr>
        <w:t> </w:t>
      </w:r>
      <w:r w:rsidRPr="000F178E">
        <w:rPr>
          <w:i/>
          <w:color w:val="000000" w:themeColor="text1"/>
          <w:sz w:val="22"/>
          <w:szCs w:val="22"/>
          <w:lang w:val="bg-BG"/>
        </w:rPr>
        <w:t>до 14 години и ≥50 kg; 15</w:t>
      </w:r>
      <w:r w:rsidR="002A7525" w:rsidRPr="000F178E">
        <w:rPr>
          <w:i/>
          <w:color w:val="000000" w:themeColor="text1"/>
          <w:sz w:val="22"/>
          <w:szCs w:val="22"/>
          <w:lang w:val="bg-BG"/>
        </w:rPr>
        <w:t> </w:t>
      </w:r>
      <w:r w:rsidRPr="000F178E">
        <w:rPr>
          <w:i/>
          <w:color w:val="000000" w:themeColor="text1"/>
          <w:sz w:val="22"/>
          <w:szCs w:val="22"/>
          <w:lang w:val="bg-BG"/>
        </w:rPr>
        <w:t>до 17 години без оглед на телесното тегло)</w:t>
      </w:r>
    </w:p>
    <w:p w14:paraId="004AB0B6"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Вориконазол трябва да бъде дозиран като при възрастни.</w:t>
      </w:r>
    </w:p>
    <w:p w14:paraId="4C69EE3D" w14:textId="77777777" w:rsidR="00FF0084" w:rsidRPr="000F178E" w:rsidRDefault="00FF0084">
      <w:pPr>
        <w:pStyle w:val="Paragraph"/>
        <w:spacing w:after="0"/>
        <w:rPr>
          <w:i/>
          <w:color w:val="000000" w:themeColor="text1"/>
          <w:sz w:val="22"/>
          <w:szCs w:val="22"/>
          <w:lang w:val="bg-BG"/>
        </w:rPr>
      </w:pPr>
    </w:p>
    <w:p w14:paraId="16E575E0" w14:textId="77777777" w:rsidR="00FF0084" w:rsidRPr="000F178E" w:rsidRDefault="00FF0084" w:rsidP="003834E6">
      <w:pPr>
        <w:pStyle w:val="Paragraph"/>
        <w:keepNext/>
        <w:spacing w:after="0"/>
        <w:rPr>
          <w:i/>
          <w:color w:val="000000" w:themeColor="text1"/>
          <w:sz w:val="22"/>
          <w:szCs w:val="22"/>
          <w:u w:val="single"/>
          <w:lang w:val="bg-BG"/>
        </w:rPr>
      </w:pPr>
      <w:r w:rsidRPr="000F178E">
        <w:rPr>
          <w:i/>
          <w:color w:val="000000" w:themeColor="text1"/>
          <w:sz w:val="22"/>
          <w:szCs w:val="22"/>
          <w:u w:val="single"/>
          <w:lang w:val="bg-BG"/>
        </w:rPr>
        <w:t>Адаптиране на дозата (</w:t>
      </w:r>
      <w:r w:rsidR="008C528E" w:rsidRPr="000F178E">
        <w:rPr>
          <w:i/>
          <w:color w:val="000000" w:themeColor="text1"/>
          <w:sz w:val="22"/>
          <w:szCs w:val="22"/>
          <w:u w:val="single"/>
          <w:lang w:val="bg-BG"/>
        </w:rPr>
        <w:t xml:space="preserve">деца </w:t>
      </w:r>
      <w:r w:rsidRPr="000F178E">
        <w:rPr>
          <w:i/>
          <w:color w:val="000000" w:themeColor="text1"/>
          <w:sz w:val="22"/>
          <w:szCs w:val="22"/>
          <w:u w:val="single"/>
          <w:lang w:val="bg-BG"/>
        </w:rPr>
        <w:t>[2</w:t>
      </w:r>
      <w:r w:rsidR="002A7525" w:rsidRPr="000F178E">
        <w:rPr>
          <w:i/>
          <w:color w:val="000000" w:themeColor="text1"/>
          <w:sz w:val="22"/>
          <w:szCs w:val="22"/>
          <w:u w:val="single"/>
          <w:lang w:val="bg-BG"/>
        </w:rPr>
        <w:t> </w:t>
      </w:r>
      <w:r w:rsidRPr="000F178E">
        <w:rPr>
          <w:i/>
          <w:color w:val="000000" w:themeColor="text1"/>
          <w:sz w:val="22"/>
          <w:szCs w:val="22"/>
          <w:u w:val="single"/>
          <w:lang w:val="bg-BG"/>
        </w:rPr>
        <w:t>до &lt;12</w:t>
      </w:r>
      <w:r w:rsidR="008C528E" w:rsidRPr="000F178E">
        <w:rPr>
          <w:i/>
          <w:color w:val="000000" w:themeColor="text1"/>
          <w:sz w:val="22"/>
          <w:szCs w:val="22"/>
          <w:u w:val="single"/>
          <w:lang w:val="bg-BG"/>
        </w:rPr>
        <w:t> </w:t>
      </w:r>
      <w:r w:rsidRPr="000F178E">
        <w:rPr>
          <w:i/>
          <w:color w:val="000000" w:themeColor="text1"/>
          <w:sz w:val="22"/>
          <w:szCs w:val="22"/>
          <w:u w:val="single"/>
          <w:lang w:val="bg-BG"/>
        </w:rPr>
        <w:t>години] и млади юноши с ниско телесно тегло [12</w:t>
      </w:r>
      <w:r w:rsidR="002A7525" w:rsidRPr="000F178E">
        <w:rPr>
          <w:i/>
          <w:color w:val="000000" w:themeColor="text1"/>
          <w:sz w:val="22"/>
          <w:szCs w:val="22"/>
          <w:u w:val="single"/>
          <w:lang w:val="bg-BG"/>
        </w:rPr>
        <w:t> </w:t>
      </w:r>
      <w:r w:rsidRPr="000F178E">
        <w:rPr>
          <w:i/>
          <w:color w:val="000000" w:themeColor="text1"/>
          <w:sz w:val="22"/>
          <w:szCs w:val="22"/>
          <w:u w:val="single"/>
          <w:lang w:val="bg-BG"/>
        </w:rPr>
        <w:t>до 14</w:t>
      </w:r>
      <w:r w:rsidR="008C528E" w:rsidRPr="000F178E">
        <w:rPr>
          <w:i/>
          <w:color w:val="000000" w:themeColor="text1"/>
          <w:sz w:val="22"/>
          <w:szCs w:val="22"/>
          <w:u w:val="single"/>
          <w:lang w:val="bg-BG"/>
        </w:rPr>
        <w:t> </w:t>
      </w:r>
      <w:r w:rsidRPr="000F178E">
        <w:rPr>
          <w:i/>
          <w:color w:val="000000" w:themeColor="text1"/>
          <w:sz w:val="22"/>
          <w:szCs w:val="22"/>
          <w:u w:val="single"/>
          <w:lang w:val="bg-BG"/>
        </w:rPr>
        <w:t>години и &lt;50 kg])</w:t>
      </w:r>
    </w:p>
    <w:p w14:paraId="7BE7E0D2" w14:textId="77777777" w:rsidR="00FF0084" w:rsidRPr="000F178E" w:rsidRDefault="00FF0084">
      <w:pPr>
        <w:spacing w:line="240" w:lineRule="auto"/>
        <w:rPr>
          <w:color w:val="000000" w:themeColor="text1"/>
          <w:szCs w:val="22"/>
          <w:lang w:val="bg-BG"/>
        </w:rPr>
      </w:pPr>
      <w:r w:rsidRPr="000F178E">
        <w:rPr>
          <w:color w:val="000000" w:themeColor="text1"/>
          <w:szCs w:val="22"/>
          <w:lang w:val="bg-BG"/>
        </w:rPr>
        <w:t>В случай, че терапевтичният отговор на пациента към лечението е неадекватен, интравенозната доза може да бъде повишена със стъпки от 1 mg/kg. Ако пациентът не може да понесе лечението, редуцирайте интравенозната доза със стъпки от 1 mg/kg.</w:t>
      </w:r>
    </w:p>
    <w:p w14:paraId="09A8DF50" w14:textId="77777777" w:rsidR="00FF0084" w:rsidRPr="000F178E" w:rsidRDefault="00FF0084">
      <w:pPr>
        <w:pStyle w:val="Default"/>
        <w:rPr>
          <w:color w:val="000000" w:themeColor="text1"/>
          <w:sz w:val="22"/>
          <w:szCs w:val="22"/>
          <w:lang w:val="bg-BG"/>
        </w:rPr>
      </w:pPr>
    </w:p>
    <w:p w14:paraId="2E8BBFD4"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Употребата при педиатрични пациенти на възраст от 2</w:t>
      </w:r>
      <w:r w:rsidR="002A7525" w:rsidRPr="000F178E">
        <w:rPr>
          <w:color w:val="000000" w:themeColor="text1"/>
          <w:sz w:val="22"/>
          <w:szCs w:val="22"/>
          <w:lang w:val="bg-BG"/>
        </w:rPr>
        <w:t> </w:t>
      </w:r>
      <w:r w:rsidRPr="000F178E">
        <w:rPr>
          <w:color w:val="000000" w:themeColor="text1"/>
          <w:sz w:val="22"/>
          <w:szCs w:val="22"/>
          <w:lang w:val="bg-BG"/>
        </w:rPr>
        <w:t>до &lt;12 години с чернодробна или бъбречна недостатъчност не е проучена (вж. точки</w:t>
      </w:r>
      <w:r w:rsidR="008C528E" w:rsidRPr="000F178E">
        <w:rPr>
          <w:color w:val="000000" w:themeColor="text1"/>
          <w:sz w:val="22"/>
          <w:szCs w:val="22"/>
          <w:lang w:val="bg-BG"/>
        </w:rPr>
        <w:t> </w:t>
      </w:r>
      <w:r w:rsidRPr="000F178E">
        <w:rPr>
          <w:color w:val="000000" w:themeColor="text1"/>
          <w:sz w:val="22"/>
          <w:szCs w:val="22"/>
          <w:lang w:val="bg-BG"/>
        </w:rPr>
        <w:t xml:space="preserve"> 4.8 и</w:t>
      </w:r>
      <w:r w:rsidR="002A7525" w:rsidRPr="000F178E">
        <w:rPr>
          <w:color w:val="000000" w:themeColor="text1"/>
          <w:sz w:val="22"/>
          <w:szCs w:val="22"/>
          <w:lang w:val="bg-BG"/>
        </w:rPr>
        <w:t> </w:t>
      </w:r>
      <w:r w:rsidRPr="000F178E">
        <w:rPr>
          <w:color w:val="000000" w:themeColor="text1"/>
          <w:sz w:val="22"/>
          <w:szCs w:val="22"/>
          <w:lang w:val="bg-BG"/>
        </w:rPr>
        <w:t>5.2).</w:t>
      </w:r>
    </w:p>
    <w:p w14:paraId="424AF198" w14:textId="77777777" w:rsidR="00FF0084" w:rsidRPr="000F178E" w:rsidRDefault="00FF0084">
      <w:pPr>
        <w:autoSpaceDE w:val="0"/>
        <w:autoSpaceDN w:val="0"/>
        <w:adjustRightInd w:val="0"/>
        <w:rPr>
          <w:i/>
          <w:color w:val="000000" w:themeColor="text1"/>
          <w:szCs w:val="22"/>
          <w:lang w:val="bg-BG"/>
        </w:rPr>
      </w:pPr>
    </w:p>
    <w:p w14:paraId="50233C4B" w14:textId="77777777" w:rsidR="00FF0084" w:rsidRPr="000F178E" w:rsidRDefault="00FF0084" w:rsidP="003834E6">
      <w:pPr>
        <w:pStyle w:val="Default"/>
        <w:keepNext/>
        <w:rPr>
          <w:color w:val="000000" w:themeColor="text1"/>
          <w:sz w:val="22"/>
          <w:szCs w:val="22"/>
          <w:u w:val="single"/>
          <w:lang w:val="bg-BG"/>
        </w:rPr>
      </w:pPr>
      <w:r w:rsidRPr="000F178E">
        <w:rPr>
          <w:color w:val="000000" w:themeColor="text1"/>
          <w:sz w:val="22"/>
          <w:szCs w:val="22"/>
          <w:u w:val="single"/>
          <w:lang w:val="bg-BG"/>
        </w:rPr>
        <w:t>Профилактика при възрастни и деца</w:t>
      </w:r>
    </w:p>
    <w:p w14:paraId="72CCEE8C"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Профилактиката трябва да започне в деня на трансплантацията и може да се прилага до 100</w:t>
      </w:r>
      <w:r w:rsidR="008C528E" w:rsidRPr="000F178E">
        <w:rPr>
          <w:color w:val="000000" w:themeColor="text1"/>
          <w:lang w:val="bg-BG"/>
        </w:rPr>
        <w:t> </w:t>
      </w:r>
      <w:r w:rsidRPr="000F178E">
        <w:rPr>
          <w:color w:val="000000" w:themeColor="text1"/>
          <w:lang w:val="bg-BG"/>
        </w:rPr>
        <w:t>дни. Профилактиката трябва да е възможно най-кратка, в зависимост от риска за развитие на инвазивна гъбична инфекция (ИГИ), определен от неутропенията или имуносупресията. В случаи на продължаваща имуносупресия или реакция на трансплантата срещу реципиента (РТсР), тя може да бъде продължена до 180</w:t>
      </w:r>
      <w:r w:rsidR="008C528E" w:rsidRPr="000F178E">
        <w:rPr>
          <w:color w:val="000000" w:themeColor="text1"/>
          <w:lang w:val="bg-BG"/>
        </w:rPr>
        <w:t> </w:t>
      </w:r>
      <w:r w:rsidRPr="000F178E">
        <w:rPr>
          <w:color w:val="000000" w:themeColor="text1"/>
          <w:lang w:val="bg-BG"/>
        </w:rPr>
        <w:t>дни след трансплантацията (вж. точка</w:t>
      </w:r>
      <w:r w:rsidR="008C528E" w:rsidRPr="000F178E">
        <w:rPr>
          <w:color w:val="000000" w:themeColor="text1"/>
          <w:lang w:val="bg-BG"/>
        </w:rPr>
        <w:t> </w:t>
      </w:r>
      <w:r w:rsidRPr="000F178E">
        <w:rPr>
          <w:color w:val="000000" w:themeColor="text1"/>
          <w:lang w:val="bg-BG"/>
        </w:rPr>
        <w:t>5.1).</w:t>
      </w:r>
    </w:p>
    <w:p w14:paraId="3AE860E1" w14:textId="77777777" w:rsidR="00FF0084" w:rsidRPr="000F178E" w:rsidRDefault="00FF0084" w:rsidP="00B6282A">
      <w:pPr>
        <w:widowControl w:val="0"/>
        <w:spacing w:line="240" w:lineRule="auto"/>
        <w:outlineLvl w:val="0"/>
        <w:rPr>
          <w:color w:val="000000" w:themeColor="text1"/>
          <w:lang w:val="bg-BG"/>
        </w:rPr>
      </w:pPr>
    </w:p>
    <w:p w14:paraId="7FD9607D" w14:textId="77777777" w:rsidR="00FF0084" w:rsidRPr="000F178E" w:rsidRDefault="00FF0084" w:rsidP="00B6282A">
      <w:pPr>
        <w:widowControl w:val="0"/>
        <w:spacing w:line="240" w:lineRule="auto"/>
        <w:outlineLvl w:val="0"/>
        <w:rPr>
          <w:i/>
          <w:color w:val="000000" w:themeColor="text1"/>
          <w:lang w:val="bg-BG"/>
        </w:rPr>
      </w:pPr>
      <w:r w:rsidRPr="000F178E">
        <w:rPr>
          <w:i/>
          <w:color w:val="000000" w:themeColor="text1"/>
          <w:lang w:val="bg-BG"/>
        </w:rPr>
        <w:t>Дозировка</w:t>
      </w:r>
    </w:p>
    <w:p w14:paraId="5157A9EC" w14:textId="77777777" w:rsidR="00FF0084" w:rsidRPr="000F178E" w:rsidRDefault="00FF0084" w:rsidP="00B6282A">
      <w:pPr>
        <w:widowControl w:val="0"/>
        <w:spacing w:line="240" w:lineRule="auto"/>
        <w:outlineLvl w:val="0"/>
        <w:rPr>
          <w:color w:val="000000" w:themeColor="text1"/>
          <w:lang w:val="bg-BG"/>
        </w:rPr>
      </w:pPr>
      <w:r w:rsidRPr="000F178E">
        <w:rPr>
          <w:color w:val="000000" w:themeColor="text1"/>
          <w:lang w:val="bg-BG"/>
        </w:rPr>
        <w:t>Препоръчителн</w:t>
      </w:r>
      <w:r w:rsidR="00F0437A" w:rsidRPr="000F178E">
        <w:rPr>
          <w:color w:val="000000" w:themeColor="text1"/>
          <w:lang w:val="bg-BG"/>
        </w:rPr>
        <w:t>ата</w:t>
      </w:r>
      <w:r w:rsidRPr="000F178E">
        <w:rPr>
          <w:color w:val="000000" w:themeColor="text1"/>
          <w:lang w:val="bg-BG"/>
        </w:rPr>
        <w:t xml:space="preserve"> </w:t>
      </w:r>
      <w:r w:rsidR="00F0437A" w:rsidRPr="000F178E">
        <w:rPr>
          <w:color w:val="000000" w:themeColor="text1"/>
          <w:lang w:val="bg-BG"/>
        </w:rPr>
        <w:t>схема</w:t>
      </w:r>
      <w:r w:rsidRPr="000F178E">
        <w:rPr>
          <w:color w:val="000000" w:themeColor="text1"/>
          <w:lang w:val="bg-BG"/>
        </w:rPr>
        <w:t xml:space="preserve"> на </w:t>
      </w:r>
      <w:r w:rsidR="00F0437A" w:rsidRPr="000F178E">
        <w:rPr>
          <w:color w:val="000000" w:themeColor="text1"/>
          <w:lang w:val="bg-BG"/>
        </w:rPr>
        <w:t>прилагане</w:t>
      </w:r>
      <w:r w:rsidRPr="000F178E">
        <w:rPr>
          <w:color w:val="000000" w:themeColor="text1"/>
          <w:lang w:val="bg-BG"/>
        </w:rPr>
        <w:t xml:space="preserve"> при профилактика е същ</w:t>
      </w:r>
      <w:r w:rsidR="00F0437A" w:rsidRPr="000F178E">
        <w:rPr>
          <w:color w:val="000000" w:themeColor="text1"/>
          <w:lang w:val="bg-BG"/>
        </w:rPr>
        <w:t>ата</w:t>
      </w:r>
      <w:r w:rsidRPr="000F178E">
        <w:rPr>
          <w:color w:val="000000" w:themeColor="text1"/>
          <w:lang w:val="bg-BG"/>
        </w:rPr>
        <w:t xml:space="preserve"> като при </w:t>
      </w:r>
      <w:r w:rsidR="008C528E" w:rsidRPr="000F178E">
        <w:rPr>
          <w:color w:val="000000" w:themeColor="text1"/>
          <w:lang w:val="bg-BG"/>
        </w:rPr>
        <w:t>лечение</w:t>
      </w:r>
      <w:r w:rsidRPr="000F178E">
        <w:rPr>
          <w:color w:val="000000" w:themeColor="text1"/>
          <w:lang w:val="bg-BG"/>
        </w:rPr>
        <w:t xml:space="preserve"> в съответствие с възрастовите групи. Моля, направете справка с таблиците за </w:t>
      </w:r>
      <w:r w:rsidR="008C528E" w:rsidRPr="000F178E">
        <w:rPr>
          <w:color w:val="000000" w:themeColor="text1"/>
          <w:lang w:val="bg-BG"/>
        </w:rPr>
        <w:t>лечение</w:t>
      </w:r>
      <w:r w:rsidRPr="000F178E">
        <w:rPr>
          <w:color w:val="000000" w:themeColor="text1"/>
          <w:lang w:val="bg-BG"/>
        </w:rPr>
        <w:t>, представени по-горе.</w:t>
      </w:r>
    </w:p>
    <w:p w14:paraId="2B1EAF28" w14:textId="77777777" w:rsidR="00FF0084" w:rsidRPr="000F178E" w:rsidRDefault="00FF0084">
      <w:pPr>
        <w:spacing w:line="240" w:lineRule="auto"/>
        <w:outlineLvl w:val="0"/>
        <w:rPr>
          <w:color w:val="000000" w:themeColor="text1"/>
          <w:lang w:val="bg-BG"/>
        </w:rPr>
      </w:pPr>
    </w:p>
    <w:p w14:paraId="53326500"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Продължителност на профилактиката</w:t>
      </w:r>
    </w:p>
    <w:p w14:paraId="4F59982D" w14:textId="77777777" w:rsidR="00FF0084" w:rsidRPr="000F178E" w:rsidRDefault="00FF0084">
      <w:pPr>
        <w:spacing w:line="240" w:lineRule="auto"/>
        <w:outlineLvl w:val="0"/>
        <w:rPr>
          <w:color w:val="000000" w:themeColor="text1"/>
          <w:lang w:val="bg-BG"/>
        </w:rPr>
      </w:pPr>
      <w:r w:rsidRPr="000F178E">
        <w:rPr>
          <w:color w:val="000000" w:themeColor="text1"/>
          <w:lang w:val="bg-BG"/>
        </w:rPr>
        <w:t>Безопасността и ефикасността на приложението на вориконазол в продължение на повече от 180</w:t>
      </w:r>
      <w:r w:rsidR="008C528E" w:rsidRPr="000F178E">
        <w:rPr>
          <w:color w:val="000000" w:themeColor="text1"/>
          <w:lang w:val="bg-BG"/>
        </w:rPr>
        <w:t> </w:t>
      </w:r>
      <w:r w:rsidRPr="000F178E">
        <w:rPr>
          <w:color w:val="000000" w:themeColor="text1"/>
          <w:lang w:val="bg-BG"/>
        </w:rPr>
        <w:t>дни не е адекватно проучена в условията на клинични изпитвания.</w:t>
      </w:r>
    </w:p>
    <w:p w14:paraId="3B2FD4C2" w14:textId="77777777" w:rsidR="00FF0084" w:rsidRPr="000F178E" w:rsidRDefault="00FF0084">
      <w:pPr>
        <w:spacing w:line="240" w:lineRule="auto"/>
        <w:outlineLvl w:val="0"/>
        <w:rPr>
          <w:color w:val="000000" w:themeColor="text1"/>
          <w:lang w:val="bg-BG"/>
        </w:rPr>
      </w:pPr>
    </w:p>
    <w:p w14:paraId="3501EB39" w14:textId="77777777" w:rsidR="00FF0084" w:rsidRPr="000F178E" w:rsidRDefault="008C528E">
      <w:pPr>
        <w:spacing w:line="240" w:lineRule="auto"/>
        <w:outlineLvl w:val="0"/>
        <w:rPr>
          <w:color w:val="000000" w:themeColor="text1"/>
          <w:lang w:val="bg-BG"/>
        </w:rPr>
      </w:pPr>
      <w:r w:rsidRPr="000F178E">
        <w:rPr>
          <w:color w:val="000000" w:themeColor="text1"/>
          <w:lang w:val="bg-BG"/>
        </w:rPr>
        <w:t>Употребата</w:t>
      </w:r>
      <w:r w:rsidR="00FF0084" w:rsidRPr="000F178E">
        <w:rPr>
          <w:color w:val="000000" w:themeColor="text1"/>
          <w:lang w:val="bg-BG"/>
        </w:rPr>
        <w:t xml:space="preserve"> на вориконазол за профилактика в продължение на повече от 180</w:t>
      </w:r>
      <w:r w:rsidRPr="000F178E">
        <w:rPr>
          <w:color w:val="000000" w:themeColor="text1"/>
          <w:lang w:val="bg-BG"/>
        </w:rPr>
        <w:t> </w:t>
      </w:r>
      <w:r w:rsidR="00FF0084" w:rsidRPr="000F178E">
        <w:rPr>
          <w:color w:val="000000" w:themeColor="text1"/>
          <w:lang w:val="bg-BG"/>
        </w:rPr>
        <w:t>дни (6</w:t>
      </w:r>
      <w:r w:rsidRPr="000F178E">
        <w:rPr>
          <w:color w:val="000000" w:themeColor="text1"/>
          <w:lang w:val="bg-BG"/>
        </w:rPr>
        <w:t> </w:t>
      </w:r>
      <w:r w:rsidR="00FF0084" w:rsidRPr="000F178E">
        <w:rPr>
          <w:color w:val="000000" w:themeColor="text1"/>
          <w:lang w:val="bg-BG"/>
        </w:rPr>
        <w:t>месеца) изисква внимателна оценка на съотношението полза/риск (вж. точки</w:t>
      </w:r>
      <w:r w:rsidRPr="000F178E">
        <w:rPr>
          <w:color w:val="000000" w:themeColor="text1"/>
          <w:lang w:val="bg-BG"/>
        </w:rPr>
        <w:t> </w:t>
      </w:r>
      <w:r w:rsidR="00FF0084" w:rsidRPr="000F178E">
        <w:rPr>
          <w:color w:val="000000" w:themeColor="text1"/>
          <w:lang w:val="bg-BG"/>
        </w:rPr>
        <w:t>4.4 и</w:t>
      </w:r>
      <w:r w:rsidR="002A7525" w:rsidRPr="000F178E">
        <w:rPr>
          <w:color w:val="000000" w:themeColor="text1"/>
          <w:lang w:val="bg-BG"/>
        </w:rPr>
        <w:t> </w:t>
      </w:r>
      <w:r w:rsidR="00FF0084" w:rsidRPr="000F178E">
        <w:rPr>
          <w:color w:val="000000" w:themeColor="text1"/>
          <w:lang w:val="bg-BG"/>
        </w:rPr>
        <w:t>5.1).</w:t>
      </w:r>
    </w:p>
    <w:p w14:paraId="25A9ADE5" w14:textId="77777777" w:rsidR="00FF0084" w:rsidRPr="000F178E" w:rsidRDefault="00FF0084">
      <w:pPr>
        <w:spacing w:line="240" w:lineRule="auto"/>
        <w:outlineLvl w:val="0"/>
        <w:rPr>
          <w:color w:val="000000" w:themeColor="text1"/>
          <w:lang w:val="bg-BG"/>
        </w:rPr>
      </w:pPr>
    </w:p>
    <w:p w14:paraId="7980E8E7" w14:textId="77777777" w:rsidR="002F7A6D" w:rsidRPr="000F178E" w:rsidRDefault="002F7A6D" w:rsidP="003834E6">
      <w:pPr>
        <w:keepNext/>
        <w:spacing w:line="240" w:lineRule="auto"/>
        <w:outlineLvl w:val="0"/>
        <w:rPr>
          <w:color w:val="000000" w:themeColor="text1"/>
          <w:u w:val="single"/>
          <w:lang w:val="bg-BG"/>
        </w:rPr>
      </w:pPr>
      <w:r w:rsidRPr="000F178E">
        <w:rPr>
          <w:color w:val="000000" w:themeColor="text1"/>
          <w:u w:val="single"/>
          <w:lang w:val="bg-BG"/>
        </w:rPr>
        <w:t>Следните инструкции важат както за лечение, така и за профилактика</w:t>
      </w:r>
    </w:p>
    <w:p w14:paraId="6173E764" w14:textId="77777777" w:rsidR="002F7A6D" w:rsidRPr="000F178E" w:rsidRDefault="002F7A6D" w:rsidP="003834E6">
      <w:pPr>
        <w:keepNext/>
        <w:spacing w:line="240" w:lineRule="auto"/>
        <w:outlineLvl w:val="0"/>
        <w:rPr>
          <w:color w:val="000000" w:themeColor="text1"/>
          <w:lang w:val="bg-BG"/>
        </w:rPr>
      </w:pPr>
    </w:p>
    <w:p w14:paraId="3680E2BC"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Адаптиране на дозата</w:t>
      </w:r>
    </w:p>
    <w:p w14:paraId="0987265C" w14:textId="77777777" w:rsidR="00FF0084" w:rsidRPr="000F178E" w:rsidRDefault="00FF0084">
      <w:pPr>
        <w:spacing w:line="240" w:lineRule="auto"/>
        <w:outlineLvl w:val="0"/>
        <w:rPr>
          <w:color w:val="000000" w:themeColor="text1"/>
          <w:lang w:val="bg-BG"/>
        </w:rPr>
      </w:pPr>
      <w:r w:rsidRPr="000F178E">
        <w:rPr>
          <w:color w:val="000000" w:themeColor="text1"/>
          <w:lang w:val="bg-BG"/>
        </w:rPr>
        <w:t xml:space="preserve">При профилактична употреба, не се препоръчва адаптиране на дозата в случай на липса на ефикасност или на свързани с лечението нежелани събития. В случай на свързани с лечението нежелани събития трябва да се обмисли спиране на вориконазола и </w:t>
      </w:r>
      <w:r w:rsidR="008C528E" w:rsidRPr="000F178E">
        <w:rPr>
          <w:color w:val="000000" w:themeColor="text1"/>
          <w:lang w:val="bg-BG"/>
        </w:rPr>
        <w:t>употреба</w:t>
      </w:r>
      <w:r w:rsidRPr="000F178E">
        <w:rPr>
          <w:color w:val="000000" w:themeColor="text1"/>
          <w:lang w:val="bg-BG"/>
        </w:rPr>
        <w:t xml:space="preserve"> на алтернативни </w:t>
      </w:r>
      <w:r w:rsidR="008C528E" w:rsidRPr="000F178E">
        <w:rPr>
          <w:color w:val="000000" w:themeColor="text1"/>
          <w:lang w:val="bg-BG"/>
        </w:rPr>
        <w:t>противо</w:t>
      </w:r>
      <w:r w:rsidRPr="000F178E">
        <w:rPr>
          <w:color w:val="000000" w:themeColor="text1"/>
          <w:lang w:val="bg-BG"/>
        </w:rPr>
        <w:t xml:space="preserve">гъбични </w:t>
      </w:r>
      <w:r w:rsidR="008C528E" w:rsidRPr="000F178E">
        <w:rPr>
          <w:color w:val="000000" w:themeColor="text1"/>
          <w:lang w:val="bg-BG"/>
        </w:rPr>
        <w:t>средства</w:t>
      </w:r>
      <w:r w:rsidRPr="000F178E">
        <w:rPr>
          <w:color w:val="000000" w:themeColor="text1"/>
          <w:lang w:val="bg-BG"/>
        </w:rPr>
        <w:t xml:space="preserve"> (вж. точки</w:t>
      </w:r>
      <w:r w:rsidR="008C528E" w:rsidRPr="000F178E">
        <w:rPr>
          <w:color w:val="000000" w:themeColor="text1"/>
          <w:lang w:val="bg-BG"/>
        </w:rPr>
        <w:t> </w:t>
      </w:r>
      <w:r w:rsidRPr="000F178E">
        <w:rPr>
          <w:color w:val="000000" w:themeColor="text1"/>
          <w:lang w:val="bg-BG"/>
        </w:rPr>
        <w:t>4.4 и</w:t>
      </w:r>
      <w:r w:rsidR="002A7525" w:rsidRPr="000F178E">
        <w:rPr>
          <w:color w:val="000000" w:themeColor="text1"/>
          <w:lang w:val="bg-BG"/>
        </w:rPr>
        <w:t> </w:t>
      </w:r>
      <w:r w:rsidRPr="000F178E">
        <w:rPr>
          <w:color w:val="000000" w:themeColor="text1"/>
          <w:lang w:val="bg-BG"/>
        </w:rPr>
        <w:t>4.8).</w:t>
      </w:r>
    </w:p>
    <w:p w14:paraId="20D745A8" w14:textId="77777777" w:rsidR="00FF0084" w:rsidRPr="000F178E" w:rsidRDefault="00FF0084">
      <w:pPr>
        <w:spacing w:line="240" w:lineRule="auto"/>
        <w:outlineLvl w:val="0"/>
        <w:rPr>
          <w:color w:val="000000" w:themeColor="text1"/>
          <w:lang w:val="bg-BG"/>
        </w:rPr>
      </w:pPr>
    </w:p>
    <w:p w14:paraId="7D97F447" w14:textId="77777777" w:rsidR="00FF0084" w:rsidRPr="000F178E" w:rsidRDefault="00FF0084" w:rsidP="003834E6">
      <w:pPr>
        <w:keepNext/>
        <w:tabs>
          <w:tab w:val="num" w:pos="0"/>
        </w:tabs>
        <w:rPr>
          <w:i/>
          <w:color w:val="000000" w:themeColor="text1"/>
          <w:szCs w:val="22"/>
          <w:u w:val="single"/>
          <w:lang w:val="bg-BG"/>
        </w:rPr>
      </w:pPr>
      <w:r w:rsidRPr="000F178E">
        <w:rPr>
          <w:i/>
          <w:color w:val="000000" w:themeColor="text1"/>
          <w:szCs w:val="22"/>
          <w:u w:val="single"/>
          <w:lang w:val="bg-BG"/>
        </w:rPr>
        <w:t>Адаптиране на дозата в случай на съвместно приложение</w:t>
      </w:r>
    </w:p>
    <w:p w14:paraId="4983351D" w14:textId="77777777" w:rsidR="00FF0084" w:rsidRPr="000F178E" w:rsidRDefault="00FF0084">
      <w:pPr>
        <w:spacing w:line="240" w:lineRule="auto"/>
        <w:rPr>
          <w:color w:val="000000" w:themeColor="text1"/>
          <w:lang w:val="bg-BG"/>
        </w:rPr>
      </w:pPr>
      <w:r w:rsidRPr="000F178E">
        <w:rPr>
          <w:color w:val="000000" w:themeColor="text1"/>
          <w:lang w:val="bg-BG"/>
        </w:rPr>
        <w:t>Рифабутин и фенитоин може да бъдат приложен едновременно с вориконазол, ако поддържащата доза вориконазол се увеличи от 5 mg/kg интравеноз</w:t>
      </w:r>
      <w:r w:rsidR="008C528E" w:rsidRPr="000F178E">
        <w:rPr>
          <w:color w:val="000000" w:themeColor="text1"/>
          <w:lang w:val="bg-BG"/>
        </w:rPr>
        <w:t>н</w:t>
      </w:r>
      <w:r w:rsidRPr="000F178E">
        <w:rPr>
          <w:color w:val="000000" w:themeColor="text1"/>
          <w:lang w:val="bg-BG"/>
        </w:rPr>
        <w:t>о два пъти дневно, вж. точки</w:t>
      </w:r>
      <w:r w:rsidR="008C528E" w:rsidRPr="000F178E">
        <w:rPr>
          <w:color w:val="000000" w:themeColor="text1"/>
          <w:lang w:val="bg-BG"/>
        </w:rPr>
        <w:t> </w:t>
      </w:r>
      <w:r w:rsidRPr="000F178E">
        <w:rPr>
          <w:color w:val="000000" w:themeColor="text1"/>
          <w:lang w:val="bg-BG"/>
        </w:rPr>
        <w:t>4.4 и</w:t>
      </w:r>
      <w:r w:rsidR="002A7525" w:rsidRPr="000F178E">
        <w:rPr>
          <w:color w:val="000000" w:themeColor="text1"/>
          <w:lang w:val="bg-BG"/>
        </w:rPr>
        <w:t> </w:t>
      </w:r>
      <w:r w:rsidRPr="000F178E">
        <w:rPr>
          <w:color w:val="000000" w:themeColor="text1"/>
          <w:lang w:val="bg-BG"/>
        </w:rPr>
        <w:t>4.5.</w:t>
      </w:r>
    </w:p>
    <w:p w14:paraId="499973F9" w14:textId="77777777" w:rsidR="00FF0084" w:rsidRPr="000F178E" w:rsidRDefault="00FF0084">
      <w:pPr>
        <w:spacing w:line="240" w:lineRule="auto"/>
        <w:rPr>
          <w:color w:val="000000" w:themeColor="text1"/>
          <w:lang w:val="bg-BG"/>
        </w:rPr>
      </w:pPr>
    </w:p>
    <w:p w14:paraId="1F02FA84" w14:textId="77777777" w:rsidR="00FF0084" w:rsidRPr="000F178E" w:rsidRDefault="00FF0084">
      <w:pPr>
        <w:spacing w:line="240" w:lineRule="auto"/>
        <w:rPr>
          <w:color w:val="000000" w:themeColor="text1"/>
          <w:lang w:val="bg-BG"/>
        </w:rPr>
      </w:pPr>
      <w:r w:rsidRPr="000F178E">
        <w:rPr>
          <w:color w:val="000000" w:themeColor="text1"/>
          <w:lang w:val="bg-BG"/>
        </w:rPr>
        <w:t>Eфавиренц може да се прилага едновременно с вориконазол, ако поддържащата доза на вориконазол се повиши до 400 mg на всеки 12</w:t>
      </w:r>
      <w:r w:rsidR="008C528E" w:rsidRPr="000F178E">
        <w:rPr>
          <w:color w:val="000000" w:themeColor="text1"/>
          <w:lang w:val="bg-BG"/>
        </w:rPr>
        <w:t> </w:t>
      </w:r>
      <w:r w:rsidRPr="000F178E">
        <w:rPr>
          <w:color w:val="000000" w:themeColor="text1"/>
          <w:lang w:val="bg-BG"/>
        </w:rPr>
        <w:t>часа, a дозата на ефавиренц се намали с 50%, т.е. до 300 mg веднъж дневно. Когато се спре лечението с вориконазол, първоначалната доз</w:t>
      </w:r>
      <w:r w:rsidR="008C528E" w:rsidRPr="000F178E">
        <w:rPr>
          <w:color w:val="000000" w:themeColor="text1"/>
          <w:lang w:val="bg-BG"/>
        </w:rPr>
        <w:t>ировк</w:t>
      </w:r>
      <w:r w:rsidRPr="000F178E">
        <w:rPr>
          <w:color w:val="000000" w:themeColor="text1"/>
          <w:lang w:val="bg-BG"/>
        </w:rPr>
        <w:t>а на ефавиренц трябва да се възстанови (вж. точки</w:t>
      </w:r>
      <w:r w:rsidR="008C528E" w:rsidRPr="000F178E">
        <w:rPr>
          <w:color w:val="000000" w:themeColor="text1"/>
          <w:lang w:val="bg-BG"/>
        </w:rPr>
        <w:t> </w:t>
      </w:r>
      <w:r w:rsidRPr="000F178E">
        <w:rPr>
          <w:color w:val="000000" w:themeColor="text1"/>
          <w:lang w:val="bg-BG"/>
        </w:rPr>
        <w:t>4.4 и</w:t>
      </w:r>
      <w:r w:rsidR="002A7525" w:rsidRPr="000F178E">
        <w:rPr>
          <w:color w:val="000000" w:themeColor="text1"/>
          <w:lang w:val="bg-BG"/>
        </w:rPr>
        <w:t> </w:t>
      </w:r>
      <w:r w:rsidRPr="000F178E">
        <w:rPr>
          <w:color w:val="000000" w:themeColor="text1"/>
          <w:lang w:val="bg-BG"/>
        </w:rPr>
        <w:t>4.5).</w:t>
      </w:r>
    </w:p>
    <w:p w14:paraId="50515260" w14:textId="77777777" w:rsidR="00FF0084" w:rsidRPr="000F178E" w:rsidRDefault="00FF0084">
      <w:pPr>
        <w:spacing w:line="240" w:lineRule="auto"/>
        <w:rPr>
          <w:color w:val="000000" w:themeColor="text1"/>
          <w:u w:val="single"/>
          <w:lang w:val="bg-BG"/>
        </w:rPr>
      </w:pPr>
    </w:p>
    <w:p w14:paraId="5AD1FE19" w14:textId="77777777" w:rsidR="00FF0084" w:rsidRPr="000F178E" w:rsidRDefault="00BC56D8" w:rsidP="003834E6">
      <w:pPr>
        <w:keepNext/>
        <w:spacing w:line="240" w:lineRule="auto"/>
        <w:outlineLvl w:val="0"/>
        <w:rPr>
          <w:color w:val="000000" w:themeColor="text1"/>
          <w:u w:val="single"/>
          <w:lang w:val="bg-BG"/>
        </w:rPr>
      </w:pPr>
      <w:r w:rsidRPr="000F178E">
        <w:rPr>
          <w:i/>
          <w:color w:val="000000" w:themeColor="text1"/>
          <w:u w:val="single"/>
          <w:lang w:val="bg-BG"/>
        </w:rPr>
        <w:t xml:space="preserve">Старческа </w:t>
      </w:r>
      <w:r w:rsidR="00FF0084" w:rsidRPr="000F178E">
        <w:rPr>
          <w:i/>
          <w:color w:val="000000" w:themeColor="text1"/>
          <w:u w:val="single"/>
          <w:lang w:val="bg-BG"/>
        </w:rPr>
        <w:t>възраст</w:t>
      </w:r>
    </w:p>
    <w:p w14:paraId="450DDB06"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При пациенти в старческа възраст не е необходимо адаптиране на дозата (вж. точка</w:t>
      </w:r>
      <w:r w:rsidR="002A7525" w:rsidRPr="000F178E">
        <w:rPr>
          <w:color w:val="000000" w:themeColor="text1"/>
          <w:lang w:val="bg-BG"/>
        </w:rPr>
        <w:t> </w:t>
      </w:r>
      <w:r w:rsidRPr="000F178E">
        <w:rPr>
          <w:color w:val="000000" w:themeColor="text1"/>
          <w:lang w:val="bg-BG"/>
        </w:rPr>
        <w:t>5.2).</w:t>
      </w:r>
    </w:p>
    <w:p w14:paraId="3F985C22" w14:textId="77777777" w:rsidR="00FF0084" w:rsidRPr="000F178E" w:rsidRDefault="00FF0084">
      <w:pPr>
        <w:spacing w:line="240" w:lineRule="auto"/>
        <w:rPr>
          <w:color w:val="000000" w:themeColor="text1"/>
          <w:u w:val="single"/>
          <w:lang w:val="bg-BG"/>
        </w:rPr>
      </w:pPr>
    </w:p>
    <w:p w14:paraId="53134DDB" w14:textId="77777777" w:rsidR="00FF0084" w:rsidRPr="000F178E" w:rsidRDefault="00BC56D8" w:rsidP="003834E6">
      <w:pPr>
        <w:keepNext/>
        <w:spacing w:line="240" w:lineRule="auto"/>
        <w:outlineLvl w:val="0"/>
        <w:rPr>
          <w:color w:val="000000" w:themeColor="text1"/>
          <w:u w:val="single"/>
          <w:lang w:val="bg-BG"/>
        </w:rPr>
      </w:pPr>
      <w:r w:rsidRPr="000F178E">
        <w:rPr>
          <w:i/>
          <w:color w:val="000000" w:themeColor="text1"/>
          <w:u w:val="single"/>
          <w:lang w:val="bg-BG"/>
        </w:rPr>
        <w:t xml:space="preserve">Бъбречно </w:t>
      </w:r>
      <w:r w:rsidR="00FF0084" w:rsidRPr="000F178E">
        <w:rPr>
          <w:i/>
          <w:color w:val="000000" w:themeColor="text1"/>
          <w:u w:val="single"/>
          <w:lang w:val="bg-BG"/>
        </w:rPr>
        <w:t>увреждане</w:t>
      </w:r>
    </w:p>
    <w:p w14:paraId="269EABAB" w14:textId="77777777" w:rsidR="00FF0084" w:rsidRPr="000F178E" w:rsidRDefault="00FF0084">
      <w:pPr>
        <w:spacing w:line="240" w:lineRule="auto"/>
        <w:rPr>
          <w:color w:val="000000" w:themeColor="text1"/>
          <w:lang w:val="bg-BG"/>
        </w:rPr>
      </w:pPr>
      <w:r w:rsidRPr="000F178E">
        <w:rPr>
          <w:color w:val="000000" w:themeColor="text1"/>
          <w:lang w:val="bg-BG"/>
        </w:rPr>
        <w:t>При пациенти с умерена до тежка бъбречна дисфункция (креатининов клирънс &lt;50 ml/min) настъпва натрупване на интравенозния носител сулфобутил етер бета-циклодекстрин (SBECD). При тези пациенти трябва да бъде приложен перорален вориконазол, освен ако оценката на съотношението риск/полза не оправдава употребата на интравенозен вориконазол. При тези пациенти серумните креатининови нива трябва да бъдат проследявани често, а при покачването им трябва да се обсъди преминаване към лечение с перорален вориконазол (вж. точка</w:t>
      </w:r>
      <w:r w:rsidR="008C528E" w:rsidRPr="000F178E">
        <w:rPr>
          <w:color w:val="000000" w:themeColor="text1"/>
          <w:lang w:val="bg-BG"/>
        </w:rPr>
        <w:t> </w:t>
      </w:r>
      <w:r w:rsidRPr="000F178E">
        <w:rPr>
          <w:color w:val="000000" w:themeColor="text1"/>
          <w:lang w:val="bg-BG"/>
        </w:rPr>
        <w:t>5.2).</w:t>
      </w:r>
    </w:p>
    <w:p w14:paraId="302C822F" w14:textId="77777777" w:rsidR="00FF0084" w:rsidRPr="000F178E" w:rsidRDefault="00FF0084">
      <w:pPr>
        <w:spacing w:line="240" w:lineRule="auto"/>
        <w:rPr>
          <w:color w:val="000000" w:themeColor="text1"/>
          <w:lang w:val="bg-BG"/>
        </w:rPr>
      </w:pPr>
    </w:p>
    <w:p w14:paraId="368B0E5B" w14:textId="77777777" w:rsidR="00FF0084" w:rsidRPr="000F178E" w:rsidRDefault="00FF0084">
      <w:pPr>
        <w:spacing w:line="240" w:lineRule="auto"/>
        <w:rPr>
          <w:color w:val="000000" w:themeColor="text1"/>
          <w:lang w:val="bg-BG"/>
        </w:rPr>
      </w:pPr>
      <w:r w:rsidRPr="000F178E">
        <w:rPr>
          <w:color w:val="000000" w:themeColor="text1"/>
          <w:lang w:val="bg-BG"/>
        </w:rPr>
        <w:t>Вориконазол се хемодиализира с клирънс от 121 ml/min. 4</w:t>
      </w:r>
      <w:r w:rsidR="002A7525" w:rsidRPr="000F178E">
        <w:rPr>
          <w:color w:val="000000" w:themeColor="text1"/>
          <w:lang w:val="bg-BG"/>
        </w:rPr>
        <w:noBreakHyphen/>
      </w:r>
      <w:r w:rsidRPr="000F178E">
        <w:rPr>
          <w:color w:val="000000" w:themeColor="text1"/>
          <w:lang w:val="bg-BG"/>
        </w:rPr>
        <w:t>часовият хемодиализен сеанс не отстранява достатъчно количество вориконазол, за да се налага адаптиране на дозата.</w:t>
      </w:r>
    </w:p>
    <w:p w14:paraId="0FB28544" w14:textId="77777777" w:rsidR="00FF0084" w:rsidRPr="000F178E" w:rsidRDefault="00FF0084">
      <w:pPr>
        <w:spacing w:line="240" w:lineRule="auto"/>
        <w:rPr>
          <w:color w:val="000000" w:themeColor="text1"/>
          <w:lang w:val="bg-BG"/>
        </w:rPr>
      </w:pPr>
    </w:p>
    <w:p w14:paraId="4EAF2AC3" w14:textId="77777777" w:rsidR="00FF0084" w:rsidRPr="000F178E" w:rsidRDefault="00FF0084">
      <w:pPr>
        <w:rPr>
          <w:color w:val="000000" w:themeColor="text1"/>
          <w:lang w:val="bg-BG"/>
        </w:rPr>
      </w:pPr>
      <w:r w:rsidRPr="000F178E">
        <w:rPr>
          <w:color w:val="000000" w:themeColor="text1"/>
          <w:lang w:val="bg-BG"/>
        </w:rPr>
        <w:t>Клирънсът на интравенозния носител SBECD при хемодиализа е 55 ml/min</w:t>
      </w:r>
    </w:p>
    <w:p w14:paraId="3108695C" w14:textId="77777777" w:rsidR="00FF0084" w:rsidRPr="000F178E" w:rsidRDefault="00FF0084">
      <w:pPr>
        <w:spacing w:line="240" w:lineRule="auto"/>
        <w:rPr>
          <w:color w:val="000000" w:themeColor="text1"/>
          <w:u w:val="single"/>
          <w:lang w:val="bg-BG"/>
        </w:rPr>
      </w:pPr>
    </w:p>
    <w:p w14:paraId="2ABEC531" w14:textId="77777777" w:rsidR="00FF0084" w:rsidRPr="000F178E" w:rsidRDefault="00BC56D8">
      <w:pPr>
        <w:keepNext/>
        <w:spacing w:line="240" w:lineRule="auto"/>
        <w:outlineLvl w:val="0"/>
        <w:rPr>
          <w:color w:val="000000" w:themeColor="text1"/>
          <w:u w:val="single"/>
          <w:lang w:val="bg-BG"/>
        </w:rPr>
      </w:pPr>
      <w:r w:rsidRPr="000F178E">
        <w:rPr>
          <w:i/>
          <w:color w:val="000000" w:themeColor="text1"/>
          <w:u w:val="single"/>
          <w:lang w:val="bg-BG"/>
        </w:rPr>
        <w:t xml:space="preserve">Чернодробно </w:t>
      </w:r>
      <w:r w:rsidR="00FF0084" w:rsidRPr="000F178E">
        <w:rPr>
          <w:i/>
          <w:color w:val="000000" w:themeColor="text1"/>
          <w:u w:val="single"/>
          <w:lang w:val="bg-BG"/>
        </w:rPr>
        <w:t>увреждане</w:t>
      </w:r>
    </w:p>
    <w:p w14:paraId="739FA950" w14:textId="77777777" w:rsidR="00FF0084" w:rsidRPr="000F178E" w:rsidRDefault="00FF0084">
      <w:pPr>
        <w:spacing w:line="240" w:lineRule="auto"/>
        <w:rPr>
          <w:color w:val="000000" w:themeColor="text1"/>
          <w:lang w:val="bg-BG"/>
        </w:rPr>
      </w:pPr>
      <w:r w:rsidRPr="000F178E">
        <w:rPr>
          <w:color w:val="000000" w:themeColor="text1"/>
          <w:lang w:val="bg-BG"/>
        </w:rPr>
        <w:t>При пациенти с лека до умерена чернодробна цироза (Child-Pugh</w:t>
      </w:r>
      <w:r w:rsidR="006025B9" w:rsidRPr="000F178E">
        <w:rPr>
          <w:color w:val="000000" w:themeColor="text1"/>
          <w:lang w:val="bg-BG"/>
        </w:rPr>
        <w:t> </w:t>
      </w:r>
      <w:r w:rsidRPr="000F178E">
        <w:rPr>
          <w:color w:val="000000" w:themeColor="text1"/>
          <w:lang w:val="bg-BG"/>
        </w:rPr>
        <w:t>A и B), получаващи вориконазол, се препоръчва употребата на стандартната натоварваща доза, но поддържащата доза трябва да бъде намалена наполовина (вж. точка</w:t>
      </w:r>
      <w:r w:rsidR="006025B9" w:rsidRPr="000F178E">
        <w:rPr>
          <w:color w:val="000000" w:themeColor="text1"/>
          <w:lang w:val="bg-BG"/>
        </w:rPr>
        <w:t> </w:t>
      </w:r>
      <w:r w:rsidRPr="000F178E">
        <w:rPr>
          <w:color w:val="000000" w:themeColor="text1"/>
          <w:lang w:val="bg-BG"/>
        </w:rPr>
        <w:t>5.2).</w:t>
      </w:r>
    </w:p>
    <w:p w14:paraId="4F2F4AF6" w14:textId="77777777" w:rsidR="00FF0084" w:rsidRPr="000F178E" w:rsidRDefault="00FF0084">
      <w:pPr>
        <w:spacing w:line="240" w:lineRule="auto"/>
        <w:rPr>
          <w:color w:val="000000" w:themeColor="text1"/>
          <w:lang w:val="bg-BG"/>
        </w:rPr>
      </w:pPr>
    </w:p>
    <w:p w14:paraId="645BA498" w14:textId="77777777" w:rsidR="00FF0084" w:rsidRPr="000F178E" w:rsidRDefault="00FF0084">
      <w:pPr>
        <w:spacing w:line="240" w:lineRule="auto"/>
        <w:outlineLvl w:val="0"/>
        <w:rPr>
          <w:color w:val="000000" w:themeColor="text1"/>
          <w:lang w:val="bg-BG"/>
        </w:rPr>
      </w:pPr>
      <w:r w:rsidRPr="000F178E">
        <w:rPr>
          <w:color w:val="000000" w:themeColor="text1"/>
          <w:lang w:val="bg-BG"/>
        </w:rPr>
        <w:t>Вориконазол не е изследван при пациенти с тежка хронична чернодробна цироза (Child</w:t>
      </w:r>
      <w:r w:rsidR="006025B9" w:rsidRPr="000F178E">
        <w:rPr>
          <w:color w:val="000000" w:themeColor="text1"/>
          <w:lang w:val="bg-BG"/>
        </w:rPr>
        <w:noBreakHyphen/>
      </w:r>
      <w:r w:rsidRPr="000F178E">
        <w:rPr>
          <w:color w:val="000000" w:themeColor="text1"/>
          <w:lang w:val="bg-BG"/>
        </w:rPr>
        <w:t>Pugh</w:t>
      </w:r>
      <w:r w:rsidR="006025B9" w:rsidRPr="000F178E">
        <w:rPr>
          <w:color w:val="000000" w:themeColor="text1"/>
          <w:lang w:val="bg-BG"/>
        </w:rPr>
        <w:t> </w:t>
      </w:r>
      <w:r w:rsidRPr="000F178E">
        <w:rPr>
          <w:color w:val="000000" w:themeColor="text1"/>
          <w:lang w:val="bg-BG"/>
        </w:rPr>
        <w:t>С).</w:t>
      </w:r>
    </w:p>
    <w:p w14:paraId="2AC64445" w14:textId="77777777" w:rsidR="00FF0084" w:rsidRPr="000F178E" w:rsidRDefault="00FF0084">
      <w:pPr>
        <w:spacing w:line="240" w:lineRule="auto"/>
        <w:rPr>
          <w:color w:val="000000" w:themeColor="text1"/>
          <w:lang w:val="bg-BG"/>
        </w:rPr>
      </w:pPr>
    </w:p>
    <w:p w14:paraId="1335D7DF" w14:textId="77777777" w:rsidR="00FF0084" w:rsidRPr="000F178E" w:rsidRDefault="00FF0084">
      <w:pPr>
        <w:spacing w:line="240" w:lineRule="auto"/>
        <w:rPr>
          <w:color w:val="000000" w:themeColor="text1"/>
          <w:lang w:val="bg-BG"/>
        </w:rPr>
      </w:pPr>
      <w:r w:rsidRPr="000F178E">
        <w:rPr>
          <w:color w:val="000000" w:themeColor="text1"/>
          <w:lang w:val="bg-BG"/>
        </w:rPr>
        <w:t>Съществуват ограничени данни за безопасността на VFEND при пациенти с отклонения в чернодробните функционални показатели (аспартат трансаминаза [AST], аланин трансаминаза [ALT], алкална фосфатаза [ALP]) или общ билирубин &gt;5</w:t>
      </w:r>
      <w:r w:rsidR="006025B9" w:rsidRPr="000F178E">
        <w:rPr>
          <w:color w:val="000000" w:themeColor="text1"/>
          <w:lang w:val="bg-BG"/>
        </w:rPr>
        <w:t> </w:t>
      </w:r>
      <w:r w:rsidRPr="000F178E">
        <w:rPr>
          <w:color w:val="000000" w:themeColor="text1"/>
          <w:lang w:val="bg-BG"/>
        </w:rPr>
        <w:t>пъти над горната граница на нормата).</w:t>
      </w:r>
    </w:p>
    <w:p w14:paraId="13A74075" w14:textId="77777777" w:rsidR="00FF0084" w:rsidRPr="000F178E" w:rsidRDefault="00FF0084" w:rsidP="00B6282A">
      <w:pPr>
        <w:widowControl w:val="0"/>
        <w:spacing w:line="240" w:lineRule="auto"/>
        <w:rPr>
          <w:color w:val="000000" w:themeColor="text1"/>
          <w:lang w:val="bg-BG"/>
        </w:rPr>
      </w:pPr>
    </w:p>
    <w:p w14:paraId="1260960F" w14:textId="77777777" w:rsidR="00FF0084" w:rsidRPr="000F178E" w:rsidRDefault="00FF0084" w:rsidP="00B6282A">
      <w:pPr>
        <w:widowControl w:val="0"/>
        <w:spacing w:line="240" w:lineRule="auto"/>
        <w:rPr>
          <w:color w:val="000000" w:themeColor="text1"/>
          <w:lang w:val="bg-BG"/>
        </w:rPr>
      </w:pPr>
      <w:r w:rsidRPr="000F178E">
        <w:rPr>
          <w:color w:val="000000" w:themeColor="text1"/>
          <w:lang w:val="bg-BG"/>
        </w:rPr>
        <w:t>Вориконазол се свързва с повишение на чернодробните функционални показатели и клинични белези на чернодробно увреждане като жълтеница и при пациенти с тежко чернодробно увреждане трябва да бъде употребяван, само ако ползата надвишава потенциалния риск. Пациенти с тежко чернодробно увреждане трябва да бъдат внимателно проследявани за прояви на лекарствена токсичност (вж. точка</w:t>
      </w:r>
      <w:r w:rsidR="006025B9" w:rsidRPr="000F178E">
        <w:rPr>
          <w:color w:val="000000" w:themeColor="text1"/>
          <w:lang w:val="bg-BG"/>
        </w:rPr>
        <w:t> </w:t>
      </w:r>
      <w:r w:rsidRPr="000F178E">
        <w:rPr>
          <w:color w:val="000000" w:themeColor="text1"/>
          <w:lang w:val="bg-BG"/>
        </w:rPr>
        <w:t>4.8).</w:t>
      </w:r>
    </w:p>
    <w:p w14:paraId="1E6970DA" w14:textId="77777777" w:rsidR="00FF0084" w:rsidRPr="000F178E" w:rsidRDefault="00FF0084">
      <w:pPr>
        <w:spacing w:line="240" w:lineRule="auto"/>
        <w:rPr>
          <w:color w:val="000000" w:themeColor="text1"/>
          <w:u w:val="single"/>
          <w:lang w:val="bg-BG"/>
        </w:rPr>
      </w:pPr>
    </w:p>
    <w:p w14:paraId="4E1B25E6" w14:textId="77777777" w:rsidR="00FF0084" w:rsidRPr="000F178E" w:rsidRDefault="00FF0084" w:rsidP="003834E6">
      <w:pPr>
        <w:keepNext/>
        <w:spacing w:line="240" w:lineRule="auto"/>
        <w:outlineLvl w:val="0"/>
        <w:rPr>
          <w:i/>
          <w:color w:val="000000" w:themeColor="text1"/>
          <w:u w:val="single"/>
          <w:lang w:val="bg-BG"/>
        </w:rPr>
      </w:pPr>
      <w:r w:rsidRPr="000F178E">
        <w:rPr>
          <w:i/>
          <w:color w:val="000000" w:themeColor="text1"/>
          <w:u w:val="single"/>
          <w:lang w:val="bg-BG"/>
        </w:rPr>
        <w:t>Педиатрична популация</w:t>
      </w:r>
    </w:p>
    <w:p w14:paraId="0289C612" w14:textId="77777777" w:rsidR="00FF0084" w:rsidRPr="000F178E" w:rsidRDefault="00FF0084">
      <w:pPr>
        <w:spacing w:line="240" w:lineRule="auto"/>
        <w:rPr>
          <w:color w:val="000000" w:themeColor="text1"/>
          <w:lang w:val="bg-BG"/>
        </w:rPr>
      </w:pPr>
      <w:r w:rsidRPr="000F178E">
        <w:rPr>
          <w:color w:val="000000" w:themeColor="text1"/>
          <w:lang w:val="bg-BG"/>
        </w:rPr>
        <w:t>Безопасността и ефикасността на VFEND при деца на възраст под 2</w:t>
      </w:r>
      <w:r w:rsidR="006025B9" w:rsidRPr="000F178E">
        <w:rPr>
          <w:color w:val="000000" w:themeColor="text1"/>
          <w:lang w:val="bg-BG"/>
        </w:rPr>
        <w:t> </w:t>
      </w:r>
      <w:r w:rsidRPr="000F178E">
        <w:rPr>
          <w:color w:val="000000" w:themeColor="text1"/>
          <w:lang w:val="bg-BG"/>
        </w:rPr>
        <w:t xml:space="preserve">години не </w:t>
      </w:r>
      <w:r w:rsidR="00124EEE" w:rsidRPr="000F178E">
        <w:rPr>
          <w:color w:val="000000" w:themeColor="text1"/>
          <w:lang w:val="bg-BG"/>
        </w:rPr>
        <w:t>са</w:t>
      </w:r>
      <w:r w:rsidRPr="000F178E">
        <w:rPr>
          <w:color w:val="000000" w:themeColor="text1"/>
          <w:lang w:val="bg-BG"/>
        </w:rPr>
        <w:t xml:space="preserve"> установен</w:t>
      </w:r>
      <w:r w:rsidR="00A27939" w:rsidRPr="000F178E">
        <w:rPr>
          <w:color w:val="000000" w:themeColor="text1"/>
          <w:lang w:val="bg-BG"/>
        </w:rPr>
        <w:t>и</w:t>
      </w:r>
      <w:r w:rsidRPr="000F178E">
        <w:rPr>
          <w:color w:val="000000" w:themeColor="text1"/>
          <w:lang w:val="bg-BG"/>
        </w:rPr>
        <w:t>. Наличните понастоящем данни са описани в точки</w:t>
      </w:r>
      <w:r w:rsidR="006025B9" w:rsidRPr="000F178E">
        <w:rPr>
          <w:color w:val="000000" w:themeColor="text1"/>
          <w:lang w:val="bg-BG"/>
        </w:rPr>
        <w:t> </w:t>
      </w:r>
      <w:r w:rsidRPr="000F178E">
        <w:rPr>
          <w:color w:val="000000" w:themeColor="text1"/>
          <w:lang w:val="bg-BG"/>
        </w:rPr>
        <w:t>4.8 и 5.1, но препорък</w:t>
      </w:r>
      <w:r w:rsidR="00A27939" w:rsidRPr="000F178E">
        <w:rPr>
          <w:color w:val="000000" w:themeColor="text1"/>
          <w:lang w:val="bg-BG"/>
        </w:rPr>
        <w:t>и</w:t>
      </w:r>
      <w:r w:rsidRPr="000F178E">
        <w:rPr>
          <w:color w:val="000000" w:themeColor="text1"/>
          <w:lang w:val="bg-BG"/>
        </w:rPr>
        <w:t xml:space="preserve"> за дозир</w:t>
      </w:r>
      <w:r w:rsidR="00A27939" w:rsidRPr="000F178E">
        <w:rPr>
          <w:color w:val="000000" w:themeColor="text1"/>
          <w:lang w:val="bg-BG"/>
        </w:rPr>
        <w:t>овката не могат да бъдат дадени</w:t>
      </w:r>
      <w:r w:rsidRPr="000F178E">
        <w:rPr>
          <w:color w:val="000000" w:themeColor="text1"/>
          <w:lang w:val="bg-BG"/>
        </w:rPr>
        <w:t xml:space="preserve">. </w:t>
      </w:r>
    </w:p>
    <w:p w14:paraId="7A804806" w14:textId="77777777" w:rsidR="00220F05" w:rsidRPr="000F178E" w:rsidRDefault="00220F05">
      <w:pPr>
        <w:spacing w:line="240" w:lineRule="auto"/>
        <w:rPr>
          <w:color w:val="000000" w:themeColor="text1"/>
          <w:lang w:val="bg-BG"/>
        </w:rPr>
      </w:pPr>
    </w:p>
    <w:p w14:paraId="265803D2" w14:textId="77777777" w:rsidR="00FF0084" w:rsidRPr="000F178E" w:rsidRDefault="00FF0084">
      <w:pPr>
        <w:keepNext/>
        <w:spacing w:line="240" w:lineRule="auto"/>
        <w:outlineLvl w:val="0"/>
        <w:rPr>
          <w:color w:val="000000" w:themeColor="text1"/>
          <w:u w:val="single"/>
          <w:lang w:val="bg-BG"/>
        </w:rPr>
      </w:pPr>
      <w:r w:rsidRPr="000F178E">
        <w:rPr>
          <w:color w:val="000000" w:themeColor="text1"/>
          <w:u w:val="single"/>
          <w:lang w:val="bg-BG"/>
        </w:rPr>
        <w:t>Начин на приложение</w:t>
      </w:r>
    </w:p>
    <w:p w14:paraId="19976097" w14:textId="77777777" w:rsidR="00FF0084" w:rsidRPr="000F178E" w:rsidRDefault="00FF0084" w:rsidP="003834E6">
      <w:pPr>
        <w:spacing w:line="240" w:lineRule="auto"/>
        <w:rPr>
          <w:color w:val="000000" w:themeColor="text1"/>
          <w:lang w:val="bg-BG"/>
        </w:rPr>
      </w:pPr>
      <w:r w:rsidRPr="000F178E">
        <w:rPr>
          <w:color w:val="000000" w:themeColor="text1"/>
          <w:lang w:val="bg-BG"/>
        </w:rPr>
        <w:t>VFEND изисква разтваряне и разреждане (вж. точка</w:t>
      </w:r>
      <w:r w:rsidR="006025B9" w:rsidRPr="000F178E">
        <w:rPr>
          <w:color w:val="000000" w:themeColor="text1"/>
          <w:lang w:val="bg-BG"/>
        </w:rPr>
        <w:t> </w:t>
      </w:r>
      <w:r w:rsidRPr="000F178E">
        <w:rPr>
          <w:color w:val="000000" w:themeColor="text1"/>
          <w:lang w:val="bg-BG"/>
        </w:rPr>
        <w:t>6.6) преди приложение като интравенозна инфузия. Не се прилага под формата на болусна инжекция.</w:t>
      </w:r>
    </w:p>
    <w:p w14:paraId="5F613767" w14:textId="77777777" w:rsidR="00FF0084" w:rsidRPr="000F178E" w:rsidRDefault="00FF0084">
      <w:pPr>
        <w:spacing w:line="240" w:lineRule="auto"/>
        <w:rPr>
          <w:b/>
          <w:color w:val="000000" w:themeColor="text1"/>
          <w:lang w:val="bg-BG"/>
        </w:rPr>
      </w:pPr>
    </w:p>
    <w:p w14:paraId="2F974D40" w14:textId="77777777" w:rsidR="00FF0084" w:rsidRPr="000F178E" w:rsidRDefault="00FF0084" w:rsidP="006025B9">
      <w:pPr>
        <w:keepNext/>
        <w:ind w:left="567" w:hanging="567"/>
        <w:outlineLvl w:val="0"/>
        <w:rPr>
          <w:color w:val="000000" w:themeColor="text1"/>
          <w:lang w:val="bg-BG"/>
        </w:rPr>
      </w:pPr>
      <w:r w:rsidRPr="000F178E">
        <w:rPr>
          <w:b/>
          <w:color w:val="000000" w:themeColor="text1"/>
          <w:lang w:val="bg-BG"/>
        </w:rPr>
        <w:t>4.3</w:t>
      </w:r>
      <w:r w:rsidRPr="000F178E">
        <w:rPr>
          <w:b/>
          <w:color w:val="000000" w:themeColor="text1"/>
          <w:lang w:val="bg-BG"/>
        </w:rPr>
        <w:tab/>
        <w:t>Противопоказания</w:t>
      </w:r>
    </w:p>
    <w:p w14:paraId="5A7B5A21" w14:textId="77777777" w:rsidR="00FF0084" w:rsidRPr="000F178E" w:rsidRDefault="00FF0084" w:rsidP="006025B9">
      <w:pPr>
        <w:keepNext/>
        <w:spacing w:line="240" w:lineRule="auto"/>
        <w:rPr>
          <w:color w:val="000000" w:themeColor="text1"/>
          <w:lang w:val="bg-BG"/>
        </w:rPr>
      </w:pPr>
    </w:p>
    <w:p w14:paraId="493D8193" w14:textId="77777777" w:rsidR="00FF0084" w:rsidRPr="000F178E" w:rsidRDefault="00FF0084">
      <w:pPr>
        <w:outlineLvl w:val="0"/>
        <w:rPr>
          <w:color w:val="000000" w:themeColor="text1"/>
          <w:lang w:val="bg-BG"/>
        </w:rPr>
      </w:pPr>
      <w:r w:rsidRPr="000F178E">
        <w:rPr>
          <w:color w:val="000000" w:themeColor="text1"/>
          <w:lang w:val="bg-BG"/>
        </w:rPr>
        <w:t>Свръхчувствителност към активното вещество или към някое от помощните вещества, изброени в точка</w:t>
      </w:r>
      <w:r w:rsidR="002A7525" w:rsidRPr="000F178E">
        <w:rPr>
          <w:color w:val="000000" w:themeColor="text1"/>
          <w:lang w:val="bg-BG"/>
        </w:rPr>
        <w:t> </w:t>
      </w:r>
      <w:r w:rsidRPr="000F178E">
        <w:rPr>
          <w:color w:val="000000" w:themeColor="text1"/>
          <w:lang w:val="bg-BG"/>
        </w:rPr>
        <w:t>6.1.</w:t>
      </w:r>
    </w:p>
    <w:p w14:paraId="57A0B938" w14:textId="77777777" w:rsidR="00FF0084" w:rsidRPr="000F178E" w:rsidRDefault="00FF0084">
      <w:pPr>
        <w:rPr>
          <w:color w:val="000000" w:themeColor="text1"/>
          <w:lang w:val="bg-BG"/>
        </w:rPr>
      </w:pPr>
    </w:p>
    <w:p w14:paraId="7FDC13AC" w14:textId="77777777" w:rsidR="007C3E41" w:rsidRDefault="007C3E41" w:rsidP="007C3E41">
      <w:pPr>
        <w:outlineLvl w:val="0"/>
        <w:rPr>
          <w:ins w:id="86" w:author="RWS_1" w:date="2025-11-26T10:37:00Z"/>
          <w:lang w:val="bg-BG"/>
        </w:rPr>
      </w:pPr>
      <w:ins w:id="87" w:author="RWS_1" w:date="2025-11-26T10:37:00Z">
        <w:r w:rsidRPr="001D30DE">
          <w:rPr>
            <w:lang w:val="bg-BG"/>
          </w:rPr>
          <w:t>Взаимодействащите лекарства, изброени в тази точка и точка</w:t>
        </w:r>
        <w:r>
          <w:t> </w:t>
        </w:r>
        <w:r w:rsidRPr="001D30DE">
          <w:rPr>
            <w:lang w:val="bg-BG"/>
          </w:rPr>
          <w:t>4.5</w:t>
        </w:r>
        <w:r>
          <w:rPr>
            <w:lang w:val="bg-BG"/>
          </w:rPr>
          <w:t>,</w:t>
        </w:r>
        <w:r w:rsidRPr="001D30DE">
          <w:rPr>
            <w:lang w:val="bg-BG"/>
          </w:rPr>
          <w:t xml:space="preserve"> са ориентировъчни и не се считат за изчерпателен списък на всички възможни лекарства, които може да са противопоказани.</w:t>
        </w:r>
      </w:ins>
    </w:p>
    <w:p w14:paraId="0C271DE1" w14:textId="77777777" w:rsidR="007C3E41" w:rsidRDefault="007C3E41" w:rsidP="00B84491">
      <w:pPr>
        <w:outlineLvl w:val="0"/>
        <w:rPr>
          <w:ins w:id="88" w:author="RWS_1" w:date="2025-11-26T10:37:00Z"/>
          <w:color w:val="000000" w:themeColor="text1"/>
          <w:lang w:val="bg-BG"/>
        </w:rPr>
      </w:pPr>
    </w:p>
    <w:p w14:paraId="110393DA" w14:textId="3C5B0DA4" w:rsidR="00B84491" w:rsidRDefault="00B84491" w:rsidP="00B84491">
      <w:pPr>
        <w:outlineLvl w:val="0"/>
        <w:rPr>
          <w:color w:val="000000" w:themeColor="text1"/>
          <w:lang w:val="bg-BG"/>
        </w:rPr>
      </w:pPr>
      <w:r>
        <w:rPr>
          <w:color w:val="000000" w:themeColor="text1"/>
          <w:lang w:val="bg-BG"/>
        </w:rPr>
        <w:t xml:space="preserve">Противопоказано е едновременното приложение на вориконазол с лекарствени продукти, чиито метаболизъм е силно зависим от </w:t>
      </w:r>
      <w:r w:rsidRPr="000F178E">
        <w:rPr>
          <w:color w:val="000000" w:themeColor="text1"/>
          <w:lang w:val="bg-BG"/>
        </w:rPr>
        <w:t>CYP3A4</w:t>
      </w:r>
      <w:r>
        <w:rPr>
          <w:color w:val="000000" w:themeColor="text1"/>
          <w:lang w:val="bg-BG"/>
        </w:rPr>
        <w:t xml:space="preserve"> и чиито високи плазмени концентрации се свързват със сериозни и/или животозастрашаващи реакции (вж. точка 4.5):</w:t>
      </w:r>
    </w:p>
    <w:p w14:paraId="514BBC87" w14:textId="77777777" w:rsidR="00B84491" w:rsidRPr="007C3E41" w:rsidRDefault="00B84491" w:rsidP="00B84491">
      <w:pPr>
        <w:rPr>
          <w:lang w:val="bg-BG"/>
        </w:rPr>
      </w:pPr>
    </w:p>
    <w:p w14:paraId="59C03ACA" w14:textId="77777777" w:rsidR="007C3E41" w:rsidRDefault="00321360" w:rsidP="00B84491">
      <w:pPr>
        <w:pStyle w:val="CM55"/>
        <w:widowControl/>
        <w:numPr>
          <w:ilvl w:val="0"/>
          <w:numId w:val="59"/>
        </w:numPr>
        <w:spacing w:after="0"/>
        <w:rPr>
          <w:ins w:id="89" w:author="RWS_1" w:date="2025-11-26T10:39:00Z"/>
          <w:sz w:val="22"/>
          <w:szCs w:val="22"/>
          <w:lang w:val="bg-BG"/>
        </w:rPr>
      </w:pPr>
      <w:r>
        <w:rPr>
          <w:sz w:val="22"/>
          <w:szCs w:val="22"/>
          <w:lang w:val="bg-BG"/>
        </w:rPr>
        <w:t>т</w:t>
      </w:r>
      <w:r w:rsidR="00B84491">
        <w:rPr>
          <w:sz w:val="22"/>
          <w:szCs w:val="22"/>
          <w:lang w:val="bg-BG"/>
        </w:rPr>
        <w:t>ерфенадин</w:t>
      </w:r>
      <w:del w:id="90" w:author="RWS_1" w:date="2025-11-26T10:39:00Z">
        <w:r w:rsidR="00B84491" w:rsidDel="007C3E41">
          <w:rPr>
            <w:sz w:val="22"/>
            <w:szCs w:val="22"/>
            <w:lang w:val="it-IT"/>
          </w:rPr>
          <w:delText xml:space="preserve">, </w:delText>
        </w:r>
      </w:del>
    </w:p>
    <w:p w14:paraId="618C78EF" w14:textId="6D3307D4" w:rsidR="00B84491" w:rsidRDefault="00C87A05" w:rsidP="00B84491">
      <w:pPr>
        <w:pStyle w:val="CM55"/>
        <w:widowControl/>
        <w:numPr>
          <w:ilvl w:val="0"/>
          <w:numId w:val="59"/>
        </w:numPr>
        <w:spacing w:after="0"/>
        <w:rPr>
          <w:sz w:val="22"/>
          <w:szCs w:val="22"/>
          <w:lang w:val="bg-BG"/>
        </w:rPr>
      </w:pPr>
      <w:r>
        <w:rPr>
          <w:sz w:val="22"/>
          <w:szCs w:val="22"/>
          <w:lang w:val="bg-BG"/>
        </w:rPr>
        <w:t>а</w:t>
      </w:r>
      <w:r w:rsidR="00B84491">
        <w:rPr>
          <w:sz w:val="22"/>
          <w:szCs w:val="22"/>
          <w:lang w:val="bg-BG"/>
        </w:rPr>
        <w:t>стемизол</w:t>
      </w:r>
    </w:p>
    <w:p w14:paraId="65084642" w14:textId="2D22D8BE" w:rsidR="00B84491" w:rsidRPr="00F04FF3" w:rsidRDefault="00321360" w:rsidP="00B84491">
      <w:pPr>
        <w:pStyle w:val="CM55"/>
        <w:widowControl/>
        <w:numPr>
          <w:ilvl w:val="0"/>
          <w:numId w:val="59"/>
        </w:numPr>
        <w:spacing w:after="0"/>
        <w:rPr>
          <w:sz w:val="22"/>
          <w:szCs w:val="22"/>
          <w:lang w:val="it-IT"/>
        </w:rPr>
      </w:pPr>
      <w:r>
        <w:rPr>
          <w:sz w:val="22"/>
          <w:szCs w:val="22"/>
          <w:lang w:val="bg-BG"/>
        </w:rPr>
        <w:t>ц</w:t>
      </w:r>
      <w:r w:rsidR="00B84491">
        <w:rPr>
          <w:sz w:val="22"/>
          <w:szCs w:val="22"/>
          <w:lang w:val="bg-BG"/>
        </w:rPr>
        <w:t>изаприд</w:t>
      </w:r>
    </w:p>
    <w:p w14:paraId="776B0601" w14:textId="77777777" w:rsidR="007C3E41" w:rsidRPr="00085CC6" w:rsidRDefault="00321360" w:rsidP="00B84491">
      <w:pPr>
        <w:pStyle w:val="wordsection1"/>
        <w:numPr>
          <w:ilvl w:val="0"/>
          <w:numId w:val="59"/>
        </w:numPr>
        <w:rPr>
          <w:ins w:id="91" w:author="RWS_1" w:date="2025-11-26T10:39:00Z"/>
          <w:sz w:val="22"/>
          <w:szCs w:val="22"/>
        </w:rPr>
      </w:pPr>
      <w:r>
        <w:rPr>
          <w:sz w:val="22"/>
          <w:szCs w:val="22"/>
          <w:lang w:val="bg-BG"/>
        </w:rPr>
        <w:t>пимозид</w:t>
      </w:r>
      <w:del w:id="92" w:author="RWS_1" w:date="2025-11-26T10:39:00Z">
        <w:r w:rsidR="00B84491" w:rsidDel="007C3E41">
          <w:rPr>
            <w:sz w:val="22"/>
            <w:szCs w:val="22"/>
            <w:lang w:val="it-IT"/>
          </w:rPr>
          <w:delText xml:space="preserve">, </w:delText>
        </w:r>
      </w:del>
    </w:p>
    <w:p w14:paraId="097C3F3A" w14:textId="70B5542C" w:rsidR="00B84491" w:rsidRPr="00195908" w:rsidRDefault="00C87A05" w:rsidP="00B84491">
      <w:pPr>
        <w:pStyle w:val="wordsection1"/>
        <w:numPr>
          <w:ilvl w:val="0"/>
          <w:numId w:val="59"/>
        </w:numPr>
        <w:rPr>
          <w:sz w:val="22"/>
          <w:szCs w:val="22"/>
        </w:rPr>
      </w:pPr>
      <w:r>
        <w:rPr>
          <w:sz w:val="22"/>
          <w:szCs w:val="22"/>
          <w:lang w:val="bg-BG"/>
        </w:rPr>
        <w:t>л</w:t>
      </w:r>
      <w:r w:rsidR="00B84491">
        <w:rPr>
          <w:sz w:val="22"/>
          <w:szCs w:val="22"/>
          <w:lang w:val="bg-BG"/>
        </w:rPr>
        <w:t>уразидон</w:t>
      </w:r>
    </w:p>
    <w:p w14:paraId="7E924119" w14:textId="47A7F539" w:rsidR="00B84491" w:rsidRPr="00F04FF3" w:rsidRDefault="00321360" w:rsidP="00B84491">
      <w:pPr>
        <w:pStyle w:val="CM55"/>
        <w:widowControl/>
        <w:numPr>
          <w:ilvl w:val="0"/>
          <w:numId w:val="59"/>
        </w:numPr>
        <w:spacing w:after="0"/>
        <w:rPr>
          <w:sz w:val="22"/>
          <w:szCs w:val="22"/>
          <w:lang w:val="it-IT"/>
        </w:rPr>
      </w:pPr>
      <w:r>
        <w:rPr>
          <w:sz w:val="22"/>
          <w:szCs w:val="22"/>
          <w:lang w:val="bg-BG"/>
        </w:rPr>
        <w:t>хинидин</w:t>
      </w:r>
    </w:p>
    <w:p w14:paraId="4BD862A7" w14:textId="711F062A" w:rsidR="00B84491" w:rsidRPr="00983E86" w:rsidRDefault="00321360" w:rsidP="00B84491">
      <w:pPr>
        <w:pStyle w:val="CM55"/>
        <w:widowControl/>
        <w:numPr>
          <w:ilvl w:val="0"/>
          <w:numId w:val="59"/>
        </w:numPr>
        <w:spacing w:after="0"/>
        <w:rPr>
          <w:sz w:val="22"/>
          <w:szCs w:val="22"/>
          <w:lang w:val="it-IT"/>
        </w:rPr>
      </w:pPr>
      <w:r>
        <w:rPr>
          <w:sz w:val="22"/>
          <w:szCs w:val="22"/>
          <w:lang w:val="bg-BG"/>
        </w:rPr>
        <w:t>ивабрадин</w:t>
      </w:r>
    </w:p>
    <w:p w14:paraId="474D8333" w14:textId="007627B1" w:rsidR="00B84491" w:rsidRPr="007C3E41" w:rsidRDefault="00321360" w:rsidP="00B84491">
      <w:pPr>
        <w:pStyle w:val="CM55"/>
        <w:widowControl/>
        <w:numPr>
          <w:ilvl w:val="0"/>
          <w:numId w:val="59"/>
        </w:numPr>
        <w:spacing w:after="0"/>
        <w:rPr>
          <w:sz w:val="22"/>
          <w:szCs w:val="22"/>
          <w:lang w:val="it-IT"/>
        </w:rPr>
      </w:pPr>
      <w:r w:rsidRPr="00AD5A51">
        <w:rPr>
          <w:sz w:val="22"/>
          <w:szCs w:val="22"/>
        </w:rPr>
        <w:t>ерго</w:t>
      </w:r>
      <w:r w:rsidR="00B84491" w:rsidRPr="007C3E41">
        <w:rPr>
          <w:sz w:val="22"/>
          <w:szCs w:val="22"/>
          <w:lang w:val="it-IT"/>
        </w:rPr>
        <w:t>-</w:t>
      </w:r>
      <w:r w:rsidR="00B84491" w:rsidRPr="00AD5A51">
        <w:rPr>
          <w:sz w:val="22"/>
          <w:szCs w:val="22"/>
        </w:rPr>
        <w:t>алкалоиди</w:t>
      </w:r>
      <w:r w:rsidR="00B84491" w:rsidRPr="007C3E41">
        <w:rPr>
          <w:sz w:val="22"/>
          <w:szCs w:val="22"/>
          <w:lang w:val="it-IT"/>
        </w:rPr>
        <w:t xml:space="preserve"> (</w:t>
      </w:r>
      <w:r w:rsidR="00B84491">
        <w:rPr>
          <w:sz w:val="22"/>
          <w:szCs w:val="22"/>
          <w:lang w:val="bg-BG"/>
        </w:rPr>
        <w:t>напр.</w:t>
      </w:r>
      <w:r w:rsidR="00B84491" w:rsidRPr="007C3E41">
        <w:rPr>
          <w:sz w:val="22"/>
          <w:szCs w:val="22"/>
          <w:lang w:val="it-IT"/>
        </w:rPr>
        <w:t xml:space="preserve"> </w:t>
      </w:r>
      <w:r w:rsidR="00B84491" w:rsidRPr="00AD5A51">
        <w:rPr>
          <w:sz w:val="22"/>
          <w:szCs w:val="22"/>
        </w:rPr>
        <w:t>ерготамин</w:t>
      </w:r>
      <w:r w:rsidR="00B84491" w:rsidRPr="007C3E41">
        <w:rPr>
          <w:sz w:val="22"/>
          <w:szCs w:val="22"/>
          <w:lang w:val="it-IT"/>
        </w:rPr>
        <w:t xml:space="preserve">, </w:t>
      </w:r>
      <w:r w:rsidR="00B84491" w:rsidRPr="00AD5A51">
        <w:rPr>
          <w:sz w:val="22"/>
          <w:szCs w:val="22"/>
        </w:rPr>
        <w:t>дихидроерготамин</w:t>
      </w:r>
      <w:r w:rsidR="00B84491" w:rsidRPr="007C3E41">
        <w:rPr>
          <w:sz w:val="22"/>
          <w:szCs w:val="22"/>
          <w:lang w:val="it-IT"/>
        </w:rPr>
        <w:t>)</w:t>
      </w:r>
    </w:p>
    <w:p w14:paraId="03AF0FE7" w14:textId="20AA3707" w:rsidR="00B84491" w:rsidRPr="00F04FF3" w:rsidRDefault="00321360" w:rsidP="00B84491">
      <w:pPr>
        <w:pStyle w:val="CM55"/>
        <w:widowControl/>
        <w:numPr>
          <w:ilvl w:val="0"/>
          <w:numId w:val="59"/>
        </w:numPr>
        <w:spacing w:after="0"/>
        <w:rPr>
          <w:sz w:val="22"/>
          <w:szCs w:val="22"/>
        </w:rPr>
      </w:pPr>
      <w:r w:rsidRPr="00AD5A51">
        <w:rPr>
          <w:sz w:val="22"/>
          <w:szCs w:val="22"/>
        </w:rPr>
        <w:t>сиролимус</w:t>
      </w:r>
    </w:p>
    <w:p w14:paraId="6E01B242" w14:textId="2671D9DC" w:rsidR="00B84491" w:rsidRPr="00F04FF3" w:rsidRDefault="00321360" w:rsidP="00B84491">
      <w:pPr>
        <w:pStyle w:val="Paragraph"/>
        <w:numPr>
          <w:ilvl w:val="0"/>
          <w:numId w:val="59"/>
        </w:numPr>
        <w:spacing w:after="0"/>
        <w:rPr>
          <w:sz w:val="22"/>
          <w:szCs w:val="22"/>
        </w:rPr>
      </w:pPr>
      <w:r w:rsidRPr="00AD5A51">
        <w:rPr>
          <w:sz w:val="22"/>
          <w:szCs w:val="22"/>
          <w:lang w:val="en-GB"/>
        </w:rPr>
        <w:t>налоксегол</w:t>
      </w:r>
    </w:p>
    <w:p w14:paraId="522087A9" w14:textId="49E136E5" w:rsidR="00B84491" w:rsidRPr="00F04FF3" w:rsidRDefault="00321360" w:rsidP="00B84491">
      <w:pPr>
        <w:pStyle w:val="Paragraph"/>
        <w:numPr>
          <w:ilvl w:val="0"/>
          <w:numId w:val="59"/>
        </w:numPr>
        <w:spacing w:after="0"/>
        <w:rPr>
          <w:sz w:val="22"/>
          <w:szCs w:val="22"/>
        </w:rPr>
      </w:pPr>
      <w:r>
        <w:rPr>
          <w:sz w:val="22"/>
          <w:szCs w:val="22"/>
          <w:lang w:val="bg-BG"/>
        </w:rPr>
        <w:t>толваптан</w:t>
      </w:r>
    </w:p>
    <w:p w14:paraId="450137A2" w14:textId="11FA5557" w:rsidR="00B84491" w:rsidRPr="00085CC6" w:rsidRDefault="00321360" w:rsidP="00B84491">
      <w:pPr>
        <w:pStyle w:val="Paragraph"/>
        <w:numPr>
          <w:ilvl w:val="0"/>
          <w:numId w:val="59"/>
        </w:numPr>
        <w:spacing w:after="0"/>
        <w:rPr>
          <w:ins w:id="93" w:author="RWS_1" w:date="2025-11-26T10:39:00Z"/>
          <w:sz w:val="22"/>
          <w:szCs w:val="22"/>
        </w:rPr>
      </w:pPr>
      <w:r w:rsidRPr="00AD5A51">
        <w:rPr>
          <w:sz w:val="22"/>
          <w:szCs w:val="22"/>
          <w:lang w:val="en-GB"/>
        </w:rPr>
        <w:t>финеренон</w:t>
      </w:r>
    </w:p>
    <w:p w14:paraId="59493817" w14:textId="1D01ED69" w:rsidR="007C3E41" w:rsidRPr="00085CC6" w:rsidRDefault="007C3E41" w:rsidP="00B84491">
      <w:pPr>
        <w:pStyle w:val="Paragraph"/>
        <w:numPr>
          <w:ilvl w:val="0"/>
          <w:numId w:val="59"/>
        </w:numPr>
        <w:spacing w:after="0"/>
        <w:rPr>
          <w:ins w:id="94" w:author="RWS_1" w:date="2025-11-26T10:39:00Z"/>
          <w:sz w:val="22"/>
          <w:szCs w:val="22"/>
        </w:rPr>
      </w:pPr>
      <w:ins w:id="95" w:author="RWS_1" w:date="2025-11-26T10:39:00Z">
        <w:r>
          <w:rPr>
            <w:sz w:val="22"/>
            <w:lang w:val="bg-BG"/>
          </w:rPr>
          <w:t>е</w:t>
        </w:r>
        <w:r>
          <w:rPr>
            <w:sz w:val="22"/>
          </w:rPr>
          <w:t>плеренон</w:t>
        </w:r>
      </w:ins>
    </w:p>
    <w:p w14:paraId="6289EBA9" w14:textId="7485DEF7" w:rsidR="007C3E41" w:rsidRPr="008C0F53" w:rsidRDefault="007C3E41" w:rsidP="00B84491">
      <w:pPr>
        <w:pStyle w:val="Paragraph"/>
        <w:numPr>
          <w:ilvl w:val="0"/>
          <w:numId w:val="59"/>
        </w:numPr>
        <w:spacing w:after="0"/>
        <w:rPr>
          <w:sz w:val="22"/>
          <w:szCs w:val="22"/>
        </w:rPr>
      </w:pPr>
      <w:ins w:id="96" w:author="RWS_1" w:date="2025-11-26T10:39:00Z">
        <w:r>
          <w:rPr>
            <w:sz w:val="22"/>
            <w:lang w:val="bg-BG"/>
          </w:rPr>
          <w:t>в</w:t>
        </w:r>
        <w:r>
          <w:rPr>
            <w:sz w:val="22"/>
          </w:rPr>
          <w:t>оклоспорин</w:t>
        </w:r>
      </w:ins>
    </w:p>
    <w:p w14:paraId="18DEB0DC" w14:textId="4ACE25FC" w:rsidR="00B84491" w:rsidRPr="00A650B3" w:rsidRDefault="00321360" w:rsidP="00A650B3">
      <w:pPr>
        <w:pStyle w:val="wordsection1"/>
        <w:keepNext/>
        <w:numPr>
          <w:ilvl w:val="0"/>
          <w:numId w:val="59"/>
        </w:numPr>
        <w:rPr>
          <w:sz w:val="22"/>
          <w:szCs w:val="22"/>
        </w:rPr>
      </w:pPr>
      <w:r>
        <w:rPr>
          <w:sz w:val="22"/>
          <w:szCs w:val="22"/>
          <w:lang w:val="bg-BG"/>
        </w:rPr>
        <w:t>венетоклакс</w:t>
      </w:r>
      <w:r w:rsidR="003E7099">
        <w:rPr>
          <w:sz w:val="22"/>
          <w:szCs w:val="22"/>
          <w:lang w:val="bg-BG"/>
        </w:rPr>
        <w:t>: п</w:t>
      </w:r>
      <w:r w:rsidR="00B84491" w:rsidRPr="003E7099">
        <w:rPr>
          <w:color w:val="000000" w:themeColor="text1"/>
          <w:sz w:val="22"/>
          <w:szCs w:val="22"/>
          <w:lang w:val="bg-BG"/>
        </w:rPr>
        <w:t>ротивопоказано е</w:t>
      </w:r>
      <w:r w:rsidR="00B84491" w:rsidRPr="003E7099">
        <w:rPr>
          <w:sz w:val="22"/>
          <w:szCs w:val="22"/>
          <w:lang w:val="bg-BG"/>
        </w:rPr>
        <w:t xml:space="preserve"> едновременното приложение в началото и по време на фазата на титриране на дозата венетоклакс</w:t>
      </w:r>
      <w:r w:rsidR="00B84491" w:rsidRPr="003E7099">
        <w:rPr>
          <w:sz w:val="22"/>
          <w:szCs w:val="22"/>
        </w:rPr>
        <w:t>.</w:t>
      </w:r>
    </w:p>
    <w:p w14:paraId="3233B327" w14:textId="77777777" w:rsidR="00B84491" w:rsidRDefault="00B84491" w:rsidP="00B84491">
      <w:pPr>
        <w:rPr>
          <w:color w:val="000000" w:themeColor="text1"/>
          <w:lang w:val="bg-BG"/>
        </w:rPr>
      </w:pPr>
    </w:p>
    <w:p w14:paraId="046CA0BC" w14:textId="744B2E4C" w:rsidR="00B84491" w:rsidRDefault="00B84491" w:rsidP="00B84491">
      <w:pPr>
        <w:rPr>
          <w:color w:val="000000" w:themeColor="text1"/>
          <w:lang w:val="bg-BG"/>
        </w:rPr>
      </w:pPr>
      <w:r>
        <w:rPr>
          <w:color w:val="000000" w:themeColor="text1"/>
          <w:lang w:val="bg-BG"/>
        </w:rPr>
        <w:t xml:space="preserve">Противопоказано е едновременното приложение на вориконазол с лекарствени продукти, които индуцират </w:t>
      </w:r>
      <w:r w:rsidRPr="00AD5A51">
        <w:rPr>
          <w:color w:val="000000" w:themeColor="text1"/>
          <w:lang w:val="bg-BG"/>
        </w:rPr>
        <w:t>CYP3A4</w:t>
      </w:r>
      <w:r>
        <w:rPr>
          <w:color w:val="000000" w:themeColor="text1"/>
          <w:lang w:val="bg-BG"/>
        </w:rPr>
        <w:t xml:space="preserve"> и значимо понижават плазмените концентрации</w:t>
      </w:r>
      <w:r w:rsidR="003E7099">
        <w:rPr>
          <w:color w:val="000000" w:themeColor="text1"/>
          <w:lang w:val="bg-BG"/>
        </w:rPr>
        <w:t xml:space="preserve"> на вориконазол</w:t>
      </w:r>
      <w:r>
        <w:rPr>
          <w:color w:val="000000" w:themeColor="text1"/>
          <w:lang w:val="bg-BG"/>
        </w:rPr>
        <w:t>:</w:t>
      </w:r>
    </w:p>
    <w:p w14:paraId="565EFD4D" w14:textId="77777777" w:rsidR="00B84491" w:rsidRPr="000F178E" w:rsidRDefault="00B84491" w:rsidP="00B84491">
      <w:pPr>
        <w:rPr>
          <w:color w:val="000000" w:themeColor="text1"/>
          <w:lang w:val="bg-BG"/>
        </w:rPr>
      </w:pPr>
    </w:p>
    <w:p w14:paraId="693693C6" w14:textId="7E447B41" w:rsidR="00B84491" w:rsidRPr="00B34D00" w:rsidRDefault="00B84491" w:rsidP="00B84491">
      <w:pPr>
        <w:pStyle w:val="CM55"/>
        <w:widowControl/>
        <w:numPr>
          <w:ilvl w:val="0"/>
          <w:numId w:val="59"/>
        </w:numPr>
        <w:spacing w:after="0"/>
        <w:rPr>
          <w:color w:val="000000" w:themeColor="text1"/>
          <w:sz w:val="22"/>
          <w:szCs w:val="22"/>
          <w:lang w:val="bg-BG"/>
        </w:rPr>
      </w:pPr>
      <w:r w:rsidRPr="00BF6A49">
        <w:rPr>
          <w:sz w:val="22"/>
          <w:szCs w:val="22"/>
          <w:lang w:val="bg-BG"/>
        </w:rPr>
        <w:t>П</w:t>
      </w:r>
      <w:r>
        <w:rPr>
          <w:sz w:val="22"/>
          <w:szCs w:val="22"/>
          <w:lang w:val="bg-BG"/>
        </w:rPr>
        <w:t>ротивопоказано е е</w:t>
      </w:r>
      <w:r w:rsidRPr="00A650B3">
        <w:rPr>
          <w:sz w:val="22"/>
          <w:szCs w:val="22"/>
          <w:lang w:val="bg-BG"/>
        </w:rPr>
        <w:t>дновременно</w:t>
      </w:r>
      <w:r>
        <w:rPr>
          <w:sz w:val="22"/>
          <w:szCs w:val="22"/>
          <w:lang w:val="bg-BG"/>
        </w:rPr>
        <w:t>то</w:t>
      </w:r>
      <w:r w:rsidRPr="00A650B3">
        <w:rPr>
          <w:sz w:val="22"/>
          <w:szCs w:val="22"/>
          <w:lang w:val="bg-BG"/>
        </w:rPr>
        <w:t xml:space="preserve"> приложение с рифампицин, карбамазепин, </w:t>
      </w:r>
      <w:r>
        <w:rPr>
          <w:sz w:val="22"/>
          <w:szCs w:val="22"/>
          <w:lang w:val="bg-BG"/>
        </w:rPr>
        <w:t xml:space="preserve">барбитурати с дълготрайно действие, напр. </w:t>
      </w:r>
      <w:r w:rsidRPr="00AD5A51">
        <w:rPr>
          <w:sz w:val="22"/>
          <w:szCs w:val="22"/>
          <w:lang w:val="bg-BG"/>
        </w:rPr>
        <w:t xml:space="preserve">фенобарбитал и жълт </w:t>
      </w:r>
      <w:r w:rsidRPr="00B34D00">
        <w:rPr>
          <w:sz w:val="22"/>
          <w:szCs w:val="22"/>
          <w:lang w:val="bg-BG"/>
        </w:rPr>
        <w:t>кантарион</w:t>
      </w:r>
      <w:r w:rsidRPr="00B34D00">
        <w:rPr>
          <w:color w:val="000000" w:themeColor="text1"/>
          <w:sz w:val="22"/>
          <w:szCs w:val="22"/>
          <w:lang w:val="bg-BG"/>
        </w:rPr>
        <w:t xml:space="preserve"> (вж. точка 4.5).</w:t>
      </w:r>
    </w:p>
    <w:p w14:paraId="6DD0062B" w14:textId="77777777" w:rsidR="00B84491" w:rsidRPr="00AD5A51" w:rsidRDefault="00B84491" w:rsidP="00B84491">
      <w:pPr>
        <w:rPr>
          <w:lang w:val="bg-BG" w:eastAsia="en-GB"/>
        </w:rPr>
      </w:pPr>
    </w:p>
    <w:p w14:paraId="60898765" w14:textId="21A45111" w:rsidR="00B84491" w:rsidRPr="00AD5A51" w:rsidRDefault="00B84491" w:rsidP="00A650B3">
      <w:pPr>
        <w:pStyle w:val="ListParagraph"/>
        <w:numPr>
          <w:ilvl w:val="0"/>
          <w:numId w:val="60"/>
        </w:numPr>
        <w:rPr>
          <w:color w:val="000000" w:themeColor="text1"/>
          <w:lang w:val="bg-BG"/>
        </w:rPr>
      </w:pPr>
      <w:r w:rsidRPr="00AD5A51">
        <w:rPr>
          <w:szCs w:val="22"/>
          <w:lang w:val="bg-BG"/>
        </w:rPr>
        <w:t>Ефавиренц</w:t>
      </w:r>
      <w:r w:rsidR="00E21492">
        <w:rPr>
          <w:szCs w:val="22"/>
          <w:lang w:val="bg-BG"/>
        </w:rPr>
        <w:t>:</w:t>
      </w:r>
    </w:p>
    <w:p w14:paraId="171C1D90" w14:textId="1ECE3B49" w:rsidR="00B84491" w:rsidRPr="000F178E" w:rsidRDefault="00B84491" w:rsidP="00A650B3">
      <w:pPr>
        <w:pStyle w:val="CM8"/>
        <w:spacing w:line="240" w:lineRule="auto"/>
        <w:ind w:left="709" w:right="555"/>
        <w:rPr>
          <w:color w:val="000000" w:themeColor="text1"/>
          <w:sz w:val="22"/>
          <w:szCs w:val="22"/>
          <w:lang w:val="bg-BG"/>
        </w:rPr>
      </w:pPr>
      <w:r>
        <w:rPr>
          <w:color w:val="000000" w:themeColor="text1"/>
          <w:sz w:val="22"/>
          <w:szCs w:val="22"/>
          <w:lang w:val="bg-BG"/>
        </w:rPr>
        <w:t>Противопоказано е е</w:t>
      </w:r>
      <w:r w:rsidRPr="000F178E">
        <w:rPr>
          <w:color w:val="000000" w:themeColor="text1"/>
          <w:sz w:val="22"/>
          <w:szCs w:val="22"/>
          <w:lang w:val="bg-BG"/>
        </w:rPr>
        <w:t>дновременно</w:t>
      </w:r>
      <w:r>
        <w:rPr>
          <w:color w:val="000000" w:themeColor="text1"/>
          <w:sz w:val="22"/>
          <w:szCs w:val="22"/>
          <w:lang w:val="bg-BG"/>
        </w:rPr>
        <w:t>то</w:t>
      </w:r>
      <w:r w:rsidRPr="000F178E">
        <w:rPr>
          <w:color w:val="000000" w:themeColor="text1"/>
          <w:sz w:val="22"/>
          <w:szCs w:val="22"/>
          <w:lang w:val="bg-BG"/>
        </w:rPr>
        <w:t xml:space="preserve"> приложение на стандартни дози вориконазол с дози ефавиренц 400 mg веднъж дневно или по-високи (вж. точка 4.5</w:t>
      </w:r>
      <w:r>
        <w:rPr>
          <w:color w:val="000000" w:themeColor="text1"/>
          <w:sz w:val="22"/>
          <w:szCs w:val="22"/>
          <w:lang w:val="bg-BG"/>
        </w:rPr>
        <w:t xml:space="preserve">). За информация относно едновременното приложение на вориконазол с по-ниски дози ефавиренц </w:t>
      </w:r>
      <w:r w:rsidR="00E21492">
        <w:rPr>
          <w:color w:val="000000" w:themeColor="text1"/>
          <w:sz w:val="22"/>
          <w:szCs w:val="22"/>
          <w:lang w:val="bg-BG"/>
        </w:rPr>
        <w:t>вижте</w:t>
      </w:r>
      <w:r w:rsidRPr="000F178E">
        <w:rPr>
          <w:color w:val="000000" w:themeColor="text1"/>
          <w:sz w:val="22"/>
          <w:szCs w:val="22"/>
          <w:lang w:val="bg-BG"/>
        </w:rPr>
        <w:t xml:space="preserve"> точка 4.4.</w:t>
      </w:r>
    </w:p>
    <w:p w14:paraId="2CA6D80F" w14:textId="77777777" w:rsidR="00B84491" w:rsidRDefault="00B84491" w:rsidP="00B84491">
      <w:pPr>
        <w:rPr>
          <w:color w:val="000000" w:themeColor="text1"/>
          <w:lang w:val="bg-BG"/>
        </w:rPr>
      </w:pPr>
    </w:p>
    <w:p w14:paraId="17BB7A83" w14:textId="5EADED44" w:rsidR="00B84491" w:rsidRPr="00A650B3" w:rsidRDefault="00B84491" w:rsidP="00A650B3">
      <w:pPr>
        <w:pStyle w:val="ListParagraph"/>
        <w:numPr>
          <w:ilvl w:val="0"/>
          <w:numId w:val="60"/>
        </w:numPr>
        <w:rPr>
          <w:szCs w:val="22"/>
          <w:lang w:val="bg-BG"/>
        </w:rPr>
      </w:pPr>
      <w:r w:rsidRPr="00A650B3">
        <w:rPr>
          <w:szCs w:val="22"/>
          <w:lang w:val="bg-BG"/>
        </w:rPr>
        <w:t>Ритонавир</w:t>
      </w:r>
      <w:r w:rsidR="00E21492">
        <w:rPr>
          <w:szCs w:val="22"/>
          <w:lang w:val="bg-BG"/>
        </w:rPr>
        <w:t>:</w:t>
      </w:r>
    </w:p>
    <w:p w14:paraId="0E57BCE0" w14:textId="08B6E7FE" w:rsidR="00B84491" w:rsidRPr="000F178E" w:rsidRDefault="00B84491" w:rsidP="00A650B3">
      <w:pPr>
        <w:tabs>
          <w:tab w:val="clear" w:pos="567"/>
        </w:tabs>
        <w:ind w:left="709"/>
        <w:rPr>
          <w:color w:val="000000" w:themeColor="text1"/>
          <w:lang w:val="bg-BG"/>
        </w:rPr>
      </w:pPr>
      <w:r>
        <w:rPr>
          <w:color w:val="000000" w:themeColor="text1"/>
          <w:szCs w:val="22"/>
          <w:lang w:val="bg-BG"/>
        </w:rPr>
        <w:t>Противопоказано е</w:t>
      </w:r>
      <w:r w:rsidRPr="000F178E" w:rsidDel="00AD75B9">
        <w:rPr>
          <w:color w:val="000000" w:themeColor="text1"/>
          <w:lang w:val="bg-BG"/>
        </w:rPr>
        <w:t xml:space="preserve"> </w:t>
      </w:r>
      <w:r>
        <w:rPr>
          <w:color w:val="000000" w:themeColor="text1"/>
          <w:lang w:val="bg-BG"/>
        </w:rPr>
        <w:t>е</w:t>
      </w:r>
      <w:r w:rsidRPr="000F178E">
        <w:rPr>
          <w:color w:val="000000" w:themeColor="text1"/>
          <w:lang w:val="bg-BG"/>
        </w:rPr>
        <w:t>дновременно</w:t>
      </w:r>
      <w:r>
        <w:rPr>
          <w:color w:val="000000" w:themeColor="text1"/>
          <w:lang w:val="bg-BG"/>
        </w:rPr>
        <w:t>то</w:t>
      </w:r>
      <w:r w:rsidRPr="000F178E">
        <w:rPr>
          <w:color w:val="000000" w:themeColor="text1"/>
          <w:lang w:val="bg-BG"/>
        </w:rPr>
        <w:t xml:space="preserve"> приложение с висок</w:t>
      </w:r>
      <w:r>
        <w:rPr>
          <w:color w:val="000000" w:themeColor="text1"/>
          <w:lang w:val="bg-BG"/>
        </w:rPr>
        <w:t>и</w:t>
      </w:r>
      <w:r w:rsidRPr="000F178E">
        <w:rPr>
          <w:color w:val="000000" w:themeColor="text1"/>
          <w:lang w:val="bg-BG"/>
        </w:rPr>
        <w:t xml:space="preserve"> доз</w:t>
      </w:r>
      <w:r>
        <w:rPr>
          <w:color w:val="000000" w:themeColor="text1"/>
          <w:lang w:val="bg-BG"/>
        </w:rPr>
        <w:t>и</w:t>
      </w:r>
      <w:r w:rsidRPr="000F178E">
        <w:rPr>
          <w:color w:val="000000" w:themeColor="text1"/>
          <w:lang w:val="bg-BG"/>
        </w:rPr>
        <w:t xml:space="preserve"> ритонавир (400 mg и повече два пъти дневно) (вж. точка 4.5</w:t>
      </w:r>
      <w:r>
        <w:rPr>
          <w:color w:val="000000" w:themeColor="text1"/>
          <w:lang w:val="bg-BG"/>
        </w:rPr>
        <w:t xml:space="preserve">). </w:t>
      </w:r>
      <w:r>
        <w:rPr>
          <w:color w:val="000000" w:themeColor="text1"/>
          <w:szCs w:val="22"/>
          <w:lang w:val="bg-BG"/>
        </w:rPr>
        <w:t>За информация относно едновременното приложение с</w:t>
      </w:r>
      <w:r w:rsidRPr="000F178E">
        <w:rPr>
          <w:color w:val="000000" w:themeColor="text1"/>
          <w:lang w:val="bg-BG"/>
        </w:rPr>
        <w:t xml:space="preserve"> по-ниски дози</w:t>
      </w:r>
      <w:r>
        <w:rPr>
          <w:color w:val="000000" w:themeColor="text1"/>
          <w:lang w:val="bg-BG"/>
        </w:rPr>
        <w:t xml:space="preserve"> ритонавир</w:t>
      </w:r>
      <w:r w:rsidRPr="000F178E">
        <w:rPr>
          <w:color w:val="000000" w:themeColor="text1"/>
          <w:lang w:val="bg-BG"/>
        </w:rPr>
        <w:t xml:space="preserve"> в</w:t>
      </w:r>
      <w:r w:rsidR="00E21492">
        <w:rPr>
          <w:color w:val="000000" w:themeColor="text1"/>
          <w:lang w:val="bg-BG"/>
        </w:rPr>
        <w:t>ижте</w:t>
      </w:r>
      <w:r w:rsidRPr="000F178E">
        <w:rPr>
          <w:color w:val="000000" w:themeColor="text1"/>
          <w:lang w:val="bg-BG"/>
        </w:rPr>
        <w:t xml:space="preserve"> точка 4.4.</w:t>
      </w:r>
    </w:p>
    <w:p w14:paraId="69D71939" w14:textId="576DE4B7" w:rsidR="00B84491" w:rsidRPr="00B34D00" w:rsidRDefault="00B84491" w:rsidP="00B84491">
      <w:pPr>
        <w:spacing w:line="240" w:lineRule="auto"/>
        <w:rPr>
          <w:color w:val="000000" w:themeColor="text1"/>
          <w:lang w:val="bg-BG"/>
        </w:rPr>
      </w:pPr>
    </w:p>
    <w:p w14:paraId="199BCE35" w14:textId="77777777" w:rsidR="00FF0084" w:rsidRPr="000F178E" w:rsidRDefault="00FF0084">
      <w:pPr>
        <w:keepNext/>
        <w:ind w:left="567" w:hanging="567"/>
        <w:outlineLvl w:val="0"/>
        <w:rPr>
          <w:color w:val="000000" w:themeColor="text1"/>
          <w:lang w:val="bg-BG"/>
        </w:rPr>
      </w:pPr>
      <w:r w:rsidRPr="000F178E">
        <w:rPr>
          <w:b/>
          <w:color w:val="000000" w:themeColor="text1"/>
          <w:lang w:val="bg-BG"/>
        </w:rPr>
        <w:t>4.4</w:t>
      </w:r>
      <w:r w:rsidRPr="000F178E">
        <w:rPr>
          <w:b/>
          <w:color w:val="000000" w:themeColor="text1"/>
          <w:lang w:val="bg-BG"/>
        </w:rPr>
        <w:tab/>
        <w:t>Специални предупреждения и предпазни мерки при употреба</w:t>
      </w:r>
    </w:p>
    <w:p w14:paraId="09427A35" w14:textId="77777777" w:rsidR="00FF0084" w:rsidRPr="000F178E" w:rsidRDefault="00FF0084">
      <w:pPr>
        <w:keepNext/>
        <w:spacing w:line="240" w:lineRule="auto"/>
        <w:rPr>
          <w:color w:val="000000" w:themeColor="text1"/>
          <w:lang w:val="bg-BG"/>
        </w:rPr>
      </w:pPr>
    </w:p>
    <w:p w14:paraId="56570A82" w14:textId="77777777" w:rsidR="00FF0084" w:rsidRPr="000F178E" w:rsidRDefault="00FF0084">
      <w:pPr>
        <w:keepNext/>
        <w:spacing w:line="240" w:lineRule="auto"/>
        <w:rPr>
          <w:color w:val="000000" w:themeColor="text1"/>
          <w:lang w:val="bg-BG"/>
        </w:rPr>
      </w:pPr>
      <w:r w:rsidRPr="000F178E">
        <w:rPr>
          <w:color w:val="000000" w:themeColor="text1"/>
          <w:u w:val="single"/>
          <w:lang w:val="bg-BG"/>
        </w:rPr>
        <w:t>Свръхчувствителност</w:t>
      </w:r>
      <w:r w:rsidRPr="000F178E">
        <w:rPr>
          <w:color w:val="000000" w:themeColor="text1"/>
          <w:lang w:val="bg-BG"/>
        </w:rPr>
        <w:t xml:space="preserve"> </w:t>
      </w:r>
    </w:p>
    <w:p w14:paraId="643B1376" w14:textId="77777777" w:rsidR="00FF0084" w:rsidRPr="000F178E" w:rsidRDefault="00FF0084" w:rsidP="003834E6">
      <w:pPr>
        <w:spacing w:line="240" w:lineRule="auto"/>
        <w:rPr>
          <w:color w:val="000000" w:themeColor="text1"/>
          <w:lang w:val="bg-BG"/>
        </w:rPr>
      </w:pPr>
      <w:r w:rsidRPr="000F178E">
        <w:rPr>
          <w:color w:val="000000" w:themeColor="text1"/>
          <w:lang w:val="bg-BG"/>
        </w:rPr>
        <w:t>Повишено внимание е необходимо при предписване на VFEND на пациенти със свръхчувствителност към други азоли (вж. също точка</w:t>
      </w:r>
      <w:r w:rsidR="003A2478" w:rsidRPr="000F178E">
        <w:rPr>
          <w:color w:val="000000" w:themeColor="text1"/>
          <w:lang w:val="bg-BG"/>
        </w:rPr>
        <w:t> </w:t>
      </w:r>
      <w:r w:rsidRPr="000F178E">
        <w:rPr>
          <w:color w:val="000000" w:themeColor="text1"/>
          <w:lang w:val="bg-BG"/>
        </w:rPr>
        <w:t>4.8).</w:t>
      </w:r>
    </w:p>
    <w:p w14:paraId="496687D5" w14:textId="77777777" w:rsidR="00FF0084" w:rsidRPr="000F178E" w:rsidRDefault="00FF0084" w:rsidP="003834E6">
      <w:pPr>
        <w:spacing w:line="240" w:lineRule="auto"/>
        <w:rPr>
          <w:color w:val="000000" w:themeColor="text1"/>
          <w:lang w:val="bg-BG"/>
        </w:rPr>
      </w:pPr>
    </w:p>
    <w:p w14:paraId="7D75DAC8" w14:textId="77777777" w:rsidR="00FF0084" w:rsidRPr="000F178E" w:rsidRDefault="00FF0084" w:rsidP="003834E6">
      <w:pPr>
        <w:keepNext/>
        <w:spacing w:line="240" w:lineRule="auto"/>
        <w:rPr>
          <w:color w:val="000000" w:themeColor="text1"/>
          <w:u w:val="single"/>
          <w:lang w:val="bg-BG"/>
        </w:rPr>
      </w:pPr>
      <w:r w:rsidRPr="000F178E">
        <w:rPr>
          <w:color w:val="000000" w:themeColor="text1"/>
          <w:u w:val="single"/>
          <w:lang w:val="bg-BG"/>
        </w:rPr>
        <w:t>Продължителност на лечение</w:t>
      </w:r>
    </w:p>
    <w:p w14:paraId="2D5713C8" w14:textId="77777777" w:rsidR="00FF0084" w:rsidRPr="000F178E" w:rsidRDefault="00FF0084">
      <w:pPr>
        <w:spacing w:line="240" w:lineRule="auto"/>
        <w:rPr>
          <w:color w:val="000000" w:themeColor="text1"/>
          <w:lang w:val="bg-BG"/>
        </w:rPr>
      </w:pPr>
      <w:r w:rsidRPr="000F178E">
        <w:rPr>
          <w:color w:val="000000" w:themeColor="text1"/>
          <w:lang w:val="bg-BG"/>
        </w:rPr>
        <w:t>Продължителността на лечение с интравенозната форма не трябва да бъде по-голяма от 6 месеца (вж. точка</w:t>
      </w:r>
      <w:r w:rsidR="003A2478" w:rsidRPr="000F178E">
        <w:rPr>
          <w:color w:val="000000" w:themeColor="text1"/>
          <w:lang w:val="bg-BG"/>
        </w:rPr>
        <w:t> </w:t>
      </w:r>
      <w:r w:rsidRPr="000F178E">
        <w:rPr>
          <w:color w:val="000000" w:themeColor="text1"/>
          <w:lang w:val="bg-BG"/>
        </w:rPr>
        <w:t>5.3).</w:t>
      </w:r>
    </w:p>
    <w:p w14:paraId="009EB381" w14:textId="77777777" w:rsidR="00FF0084" w:rsidRPr="000F178E" w:rsidRDefault="00FF0084">
      <w:pPr>
        <w:spacing w:line="240" w:lineRule="auto"/>
        <w:rPr>
          <w:color w:val="000000" w:themeColor="text1"/>
          <w:u w:val="single"/>
          <w:lang w:val="bg-BG"/>
        </w:rPr>
      </w:pPr>
    </w:p>
    <w:p w14:paraId="63591927" w14:textId="77777777" w:rsidR="00FF0084" w:rsidRPr="000F178E" w:rsidRDefault="00FF0084" w:rsidP="003834E6">
      <w:pPr>
        <w:keepNext/>
        <w:spacing w:line="240" w:lineRule="auto"/>
        <w:outlineLvl w:val="0"/>
        <w:rPr>
          <w:color w:val="000000" w:themeColor="text1"/>
          <w:u w:val="single"/>
          <w:lang w:val="bg-BG"/>
        </w:rPr>
      </w:pPr>
      <w:r w:rsidRPr="000F178E">
        <w:rPr>
          <w:color w:val="000000" w:themeColor="text1"/>
          <w:u w:val="single"/>
          <w:lang w:val="bg-BG"/>
        </w:rPr>
        <w:t>Сърдечно-съдови</w:t>
      </w:r>
    </w:p>
    <w:p w14:paraId="6C26DD56" w14:textId="77777777" w:rsidR="00FF0084" w:rsidRPr="000F178E" w:rsidRDefault="00FF0084">
      <w:pPr>
        <w:spacing w:line="240" w:lineRule="auto"/>
        <w:rPr>
          <w:color w:val="000000" w:themeColor="text1"/>
          <w:lang w:val="bg-BG"/>
        </w:rPr>
      </w:pPr>
      <w:r w:rsidRPr="000F178E">
        <w:rPr>
          <w:color w:val="000000" w:themeColor="text1"/>
          <w:lang w:val="bg-BG"/>
        </w:rPr>
        <w:t>Вориконазол се свързва с удължаване на QTс</w:t>
      </w:r>
      <w:r w:rsidR="00FF4A04" w:rsidRPr="000F178E">
        <w:rPr>
          <w:color w:val="000000" w:themeColor="text1"/>
          <w:lang w:val="bg-BG"/>
        </w:rPr>
        <w:t xml:space="preserve"> </w:t>
      </w:r>
      <w:r w:rsidRPr="000F178E">
        <w:rPr>
          <w:color w:val="000000" w:themeColor="text1"/>
          <w:lang w:val="bg-BG"/>
        </w:rPr>
        <w:t xml:space="preserve">интервала. Има редки случаи на </w:t>
      </w:r>
      <w:r w:rsidRPr="000F178E">
        <w:rPr>
          <w:i/>
          <w:color w:val="000000" w:themeColor="text1"/>
          <w:lang w:val="bg-BG"/>
        </w:rPr>
        <w:t>torsades de pointes</w:t>
      </w:r>
      <w:r w:rsidRPr="000F178E">
        <w:rPr>
          <w:color w:val="000000" w:themeColor="text1"/>
          <w:lang w:val="bg-BG"/>
        </w:rPr>
        <w:t xml:space="preserve"> при пациенти, приемащи вориконазол, с рискови фактори, които може да са причина за тях, като анамнеза за кардиотоксична химиотерапия, кардиомиопатия, хипокалиемия и съпътстващи лекарствени продукти. Вориконазол трябва да бъде прилаган с повишено внимание при пациенти с потенциално проаритмични състояния като:</w:t>
      </w:r>
    </w:p>
    <w:p w14:paraId="2A060E53" w14:textId="77777777" w:rsidR="00FF0084" w:rsidRPr="000F178E" w:rsidRDefault="00FF0084">
      <w:pPr>
        <w:spacing w:line="240" w:lineRule="auto"/>
        <w:rPr>
          <w:color w:val="000000" w:themeColor="text1"/>
          <w:lang w:val="bg-BG"/>
        </w:rPr>
      </w:pPr>
    </w:p>
    <w:p w14:paraId="45605726" w14:textId="77777777" w:rsidR="00FF0084" w:rsidRPr="000F178E" w:rsidRDefault="00FF0084">
      <w:pPr>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Вродено или придобито удължаване на QTс</w:t>
      </w:r>
      <w:r w:rsidR="00FF4A04" w:rsidRPr="000F178E">
        <w:rPr>
          <w:color w:val="000000" w:themeColor="text1"/>
          <w:lang w:val="bg-BG"/>
        </w:rPr>
        <w:t xml:space="preserve"> </w:t>
      </w:r>
      <w:r w:rsidRPr="000F178E">
        <w:rPr>
          <w:color w:val="000000" w:themeColor="text1"/>
          <w:lang w:val="bg-BG"/>
        </w:rPr>
        <w:t>интервала</w:t>
      </w:r>
    </w:p>
    <w:p w14:paraId="1BFC3435" w14:textId="77777777" w:rsidR="00FF0084" w:rsidRPr="000F178E" w:rsidRDefault="00FF0084">
      <w:pPr>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Кардиомиопатия, особено при наличие на сърдечна недостатъчност</w:t>
      </w:r>
    </w:p>
    <w:p w14:paraId="356BA235" w14:textId="77777777" w:rsidR="00FF0084" w:rsidRPr="000F178E" w:rsidRDefault="00FF0084">
      <w:pPr>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Синусова брадикардия</w:t>
      </w:r>
    </w:p>
    <w:p w14:paraId="7D3A93A2" w14:textId="77777777" w:rsidR="00FF0084" w:rsidRPr="000F178E" w:rsidRDefault="00FF0084">
      <w:pPr>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Съществуващи симптоматични аритмии</w:t>
      </w:r>
    </w:p>
    <w:p w14:paraId="4B3E9986" w14:textId="77777777" w:rsidR="00FF0084" w:rsidRPr="000F178E" w:rsidRDefault="00FF0084" w:rsidP="003834E6">
      <w:pPr>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Съпътстващ лекарствен продукт, за който се знае, че удължава QTс</w:t>
      </w:r>
      <w:r w:rsidR="009138E9" w:rsidRPr="000F178E">
        <w:rPr>
          <w:color w:val="000000" w:themeColor="text1"/>
          <w:lang w:val="bg-BG"/>
        </w:rPr>
        <w:t xml:space="preserve"> </w:t>
      </w:r>
      <w:r w:rsidRPr="000F178E">
        <w:rPr>
          <w:color w:val="000000" w:themeColor="text1"/>
          <w:lang w:val="bg-BG"/>
        </w:rPr>
        <w:t>интервала. Електролитни нарушения като хипокалиемия, хипомагнезиемия и хипокалциемия трябва да бъдат проследявани и при нужда коригирани преди започване и по време на лечение с вориконазол (вж. точка</w:t>
      </w:r>
      <w:r w:rsidR="00337BAE" w:rsidRPr="000F178E">
        <w:rPr>
          <w:color w:val="000000" w:themeColor="text1"/>
          <w:lang w:val="bg-BG"/>
        </w:rPr>
        <w:t> </w:t>
      </w:r>
      <w:r w:rsidRPr="000F178E">
        <w:rPr>
          <w:color w:val="000000" w:themeColor="text1"/>
          <w:lang w:val="bg-BG"/>
        </w:rPr>
        <w:t>4.2). При здрави доброволци е проведено проучване, изследващо ефекта върху QTс</w:t>
      </w:r>
      <w:r w:rsidR="00947C37" w:rsidRPr="000F178E">
        <w:rPr>
          <w:color w:val="000000" w:themeColor="text1"/>
          <w:lang w:val="bg-BG"/>
        </w:rPr>
        <w:t xml:space="preserve"> </w:t>
      </w:r>
      <w:r w:rsidRPr="000F178E">
        <w:rPr>
          <w:color w:val="000000" w:themeColor="text1"/>
          <w:lang w:val="bg-BG"/>
        </w:rPr>
        <w:t>интервала на еднократни дози вориконазол до 4</w:t>
      </w:r>
      <w:r w:rsidR="00337BAE" w:rsidRPr="000F178E">
        <w:rPr>
          <w:color w:val="000000" w:themeColor="text1"/>
          <w:lang w:val="bg-BG"/>
        </w:rPr>
        <w:t> </w:t>
      </w:r>
      <w:r w:rsidRPr="000F178E">
        <w:rPr>
          <w:color w:val="000000" w:themeColor="text1"/>
          <w:lang w:val="bg-BG"/>
        </w:rPr>
        <w:t>пъти по-високи от обичайната дневна доза. При нито едно от изследваните лица не е бил регистриран интервал, надхвърлящ потенциално клинично значимата граница от 500 msec (вж. точка 5.1).</w:t>
      </w:r>
    </w:p>
    <w:p w14:paraId="3B948445" w14:textId="77777777" w:rsidR="00FF0084" w:rsidRPr="000F178E" w:rsidRDefault="00FF0084" w:rsidP="003A2478">
      <w:pPr>
        <w:spacing w:line="240" w:lineRule="auto"/>
        <w:rPr>
          <w:color w:val="000000" w:themeColor="text1"/>
          <w:u w:val="single"/>
          <w:lang w:val="bg-BG"/>
        </w:rPr>
      </w:pPr>
    </w:p>
    <w:p w14:paraId="4BA315B2" w14:textId="77777777" w:rsidR="00FF0084" w:rsidRPr="000F178E" w:rsidRDefault="00FF0084" w:rsidP="003834E6">
      <w:pPr>
        <w:keepNext/>
        <w:spacing w:line="240" w:lineRule="auto"/>
        <w:rPr>
          <w:color w:val="000000" w:themeColor="text1"/>
          <w:u w:val="single"/>
          <w:lang w:val="bg-BG"/>
        </w:rPr>
      </w:pPr>
      <w:r w:rsidRPr="000F178E">
        <w:rPr>
          <w:color w:val="000000" w:themeColor="text1"/>
          <w:u w:val="single"/>
          <w:lang w:val="bg-BG"/>
        </w:rPr>
        <w:t>Реакции, свързани с инфузията</w:t>
      </w:r>
    </w:p>
    <w:p w14:paraId="4A842435" w14:textId="77777777" w:rsidR="00FF0084" w:rsidRPr="000F178E" w:rsidRDefault="00FF0084">
      <w:pPr>
        <w:spacing w:line="240" w:lineRule="auto"/>
        <w:rPr>
          <w:color w:val="000000" w:themeColor="text1"/>
          <w:lang w:val="bg-BG"/>
        </w:rPr>
      </w:pPr>
      <w:r w:rsidRPr="000F178E">
        <w:rPr>
          <w:color w:val="000000" w:themeColor="text1"/>
          <w:lang w:val="bg-BG"/>
        </w:rPr>
        <w:t>По време на приложение на интравенозната форма на вориконазол са били наблюдавани реакции, свързани с инфузията - предимно зачервяване и гадене. В зависимост от тежестта на симптоматиката трябва да се обсъди спиране на лечението (вж. точка</w:t>
      </w:r>
      <w:r w:rsidR="003A2478" w:rsidRPr="000F178E">
        <w:rPr>
          <w:color w:val="000000" w:themeColor="text1"/>
          <w:lang w:val="bg-BG"/>
        </w:rPr>
        <w:t> </w:t>
      </w:r>
      <w:r w:rsidRPr="000F178E">
        <w:rPr>
          <w:color w:val="000000" w:themeColor="text1"/>
          <w:lang w:val="bg-BG"/>
        </w:rPr>
        <w:t>4.8).</w:t>
      </w:r>
    </w:p>
    <w:p w14:paraId="4A6DD73A" w14:textId="77777777" w:rsidR="00FF0084" w:rsidRPr="000F178E" w:rsidRDefault="00FF0084">
      <w:pPr>
        <w:spacing w:line="240" w:lineRule="auto"/>
        <w:rPr>
          <w:color w:val="000000" w:themeColor="text1"/>
          <w:u w:val="single"/>
          <w:lang w:val="bg-BG"/>
        </w:rPr>
      </w:pPr>
    </w:p>
    <w:p w14:paraId="72E69AF8"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Чернодробна токсичност</w:t>
      </w:r>
    </w:p>
    <w:p w14:paraId="13D40033" w14:textId="77777777" w:rsidR="00FF0084" w:rsidRPr="000F178E" w:rsidRDefault="00FF0084">
      <w:pPr>
        <w:spacing w:line="240" w:lineRule="auto"/>
        <w:rPr>
          <w:color w:val="000000" w:themeColor="text1"/>
          <w:lang w:val="bg-BG"/>
        </w:rPr>
      </w:pPr>
      <w:r w:rsidRPr="000F178E">
        <w:rPr>
          <w:color w:val="000000" w:themeColor="text1"/>
          <w:lang w:val="bg-BG"/>
        </w:rPr>
        <w:t xml:space="preserve">В клинични проучвания по време на лечение с вориконазол са били </w:t>
      </w:r>
      <w:r w:rsidR="008A46F7" w:rsidRPr="000F178E">
        <w:rPr>
          <w:color w:val="000000" w:themeColor="text1"/>
          <w:lang w:val="bg-BG"/>
        </w:rPr>
        <w:t>наблюдавани случаи</w:t>
      </w:r>
      <w:r w:rsidRPr="000F178E">
        <w:rPr>
          <w:color w:val="000000" w:themeColor="text1"/>
          <w:lang w:val="bg-BG"/>
        </w:rPr>
        <w:t xml:space="preserve"> на сериозни чернодробни реакции (включително клиничен хепатит, холестаза и фулминантна чернодробна недостатъчност, включително фатални). Отбелязват се примери за чернодробни реакции, настъпващи главно при пациенти със сериозни подлежащи медицински състояния (предимно злокачествени хематологични заболявания). Транзиторни чернодробни реакции, включително хепатит и жълтеница, са настъпили сред пациенти без други идентифицирани рискови фактори. Чернодробната дисфункция обикновено е обратима при прекратяване на лечението (вж. точка</w:t>
      </w:r>
      <w:r w:rsidR="003A2478" w:rsidRPr="000F178E">
        <w:rPr>
          <w:color w:val="000000" w:themeColor="text1"/>
          <w:lang w:val="bg-BG"/>
        </w:rPr>
        <w:t> </w:t>
      </w:r>
      <w:r w:rsidRPr="000F178E">
        <w:rPr>
          <w:color w:val="000000" w:themeColor="text1"/>
          <w:lang w:val="bg-BG"/>
        </w:rPr>
        <w:t>4.8).</w:t>
      </w:r>
    </w:p>
    <w:p w14:paraId="471871C7" w14:textId="77777777" w:rsidR="00FF0084" w:rsidRPr="000F178E" w:rsidRDefault="00FF0084">
      <w:pPr>
        <w:spacing w:line="240" w:lineRule="auto"/>
        <w:rPr>
          <w:color w:val="000000" w:themeColor="text1"/>
          <w:u w:val="single"/>
          <w:lang w:val="bg-BG"/>
        </w:rPr>
      </w:pPr>
    </w:p>
    <w:p w14:paraId="0FD1C38D"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Проследяване на чернодробната функция</w:t>
      </w:r>
    </w:p>
    <w:p w14:paraId="7D47AD0B" w14:textId="77777777" w:rsidR="00FF0084" w:rsidRPr="000F178E" w:rsidRDefault="00FF0084">
      <w:pPr>
        <w:rPr>
          <w:color w:val="000000" w:themeColor="text1"/>
          <w:lang w:val="bg-BG"/>
        </w:rPr>
      </w:pPr>
      <w:r w:rsidRPr="000F178E">
        <w:rPr>
          <w:color w:val="000000" w:themeColor="text1"/>
          <w:lang w:val="bg-BG"/>
        </w:rPr>
        <w:t>Пациентите, които получават VFEND, трябва да бъдат внимателно проследявани за чернодробна токсичност. Клиничното поведение трябва да включва лабораторна оценка на чернодробната функция (особено AST и ALT) при започване на лечението с VFEND и най-малко веднъж седмично през първия месец от лечението. Лечението трябва да бъде с възможно най-кратка продължителност; ако, обаче, на база на оценката на съотношението полза/риск то бъде продължено (вж. точка</w:t>
      </w:r>
      <w:r w:rsidR="003A2478" w:rsidRPr="000F178E">
        <w:rPr>
          <w:color w:val="000000" w:themeColor="text1"/>
          <w:lang w:val="bg-BG"/>
        </w:rPr>
        <w:t> </w:t>
      </w:r>
      <w:r w:rsidRPr="000F178E">
        <w:rPr>
          <w:color w:val="000000" w:themeColor="text1"/>
          <w:lang w:val="bg-BG"/>
        </w:rPr>
        <w:t>4.2), честотата на проследяване може да бъде намалена до веднъж месечно, ако няма изменения във функционалните чернодробни показатели.</w:t>
      </w:r>
    </w:p>
    <w:p w14:paraId="41C6815F" w14:textId="77777777" w:rsidR="00FF0084" w:rsidRPr="000F178E" w:rsidRDefault="00FF0084">
      <w:pPr>
        <w:rPr>
          <w:color w:val="000000" w:themeColor="text1"/>
          <w:lang w:val="bg-BG"/>
        </w:rPr>
      </w:pPr>
    </w:p>
    <w:p w14:paraId="775DF572" w14:textId="77777777" w:rsidR="00FF0084" w:rsidRPr="000F178E" w:rsidRDefault="00FF0084" w:rsidP="00C84D08">
      <w:pPr>
        <w:spacing w:line="240" w:lineRule="auto"/>
        <w:rPr>
          <w:color w:val="000000" w:themeColor="text1"/>
          <w:lang w:val="bg-BG"/>
        </w:rPr>
      </w:pPr>
      <w:r w:rsidRPr="000F178E">
        <w:rPr>
          <w:color w:val="000000" w:themeColor="text1"/>
          <w:lang w:val="bg-BG"/>
        </w:rPr>
        <w:t>Ако настъпи изразено повишаване на функционалните чернодробни показатели, VFEND трябва да се спре, освен ако медицинската преценка на съотношението полза/риск от лечението за пациента оправдава продължаване на прилагането.</w:t>
      </w:r>
    </w:p>
    <w:p w14:paraId="6A9E11BE" w14:textId="77777777" w:rsidR="00FF0084" w:rsidRPr="000F178E" w:rsidRDefault="00FF0084">
      <w:pPr>
        <w:spacing w:line="240" w:lineRule="auto"/>
        <w:rPr>
          <w:color w:val="000000" w:themeColor="text1"/>
          <w:u w:val="single"/>
          <w:lang w:val="bg-BG"/>
        </w:rPr>
      </w:pPr>
    </w:p>
    <w:p w14:paraId="4D1BA5A0" w14:textId="77777777" w:rsidR="00FF0084" w:rsidRPr="000F178E" w:rsidRDefault="00FF0084">
      <w:pPr>
        <w:rPr>
          <w:color w:val="000000" w:themeColor="text1"/>
          <w:lang w:val="bg-BG"/>
        </w:rPr>
      </w:pPr>
      <w:r w:rsidRPr="000F178E">
        <w:rPr>
          <w:color w:val="000000" w:themeColor="text1"/>
          <w:lang w:val="bg-BG"/>
        </w:rPr>
        <w:t>Чернодробната функция трябва да се проследява както при деца, така и при възрастни.</w:t>
      </w:r>
    </w:p>
    <w:p w14:paraId="38ADD1C7" w14:textId="77777777" w:rsidR="001C1D39" w:rsidRPr="000F178E" w:rsidRDefault="001C1D39" w:rsidP="001C1D39">
      <w:pPr>
        <w:spacing w:line="240" w:lineRule="auto"/>
        <w:rPr>
          <w:color w:val="000000" w:themeColor="text1"/>
          <w:lang w:val="bg-BG"/>
        </w:rPr>
      </w:pPr>
    </w:p>
    <w:p w14:paraId="7F559349" w14:textId="77777777" w:rsidR="001C1D39" w:rsidRPr="000F178E" w:rsidRDefault="001C1D39" w:rsidP="001C1D39">
      <w:pPr>
        <w:keepNext/>
        <w:spacing w:line="240" w:lineRule="auto"/>
        <w:rPr>
          <w:color w:val="000000" w:themeColor="text1"/>
          <w:lang w:val="bg-BG"/>
        </w:rPr>
      </w:pPr>
      <w:r w:rsidRPr="000F178E">
        <w:rPr>
          <w:color w:val="000000" w:themeColor="text1"/>
          <w:u w:val="single"/>
          <w:lang w:val="bg-BG"/>
        </w:rPr>
        <w:t>Сериозни дерматологични нежелани реакции</w:t>
      </w:r>
    </w:p>
    <w:p w14:paraId="1100491D" w14:textId="77777777" w:rsidR="001C1D39" w:rsidRPr="000F178E" w:rsidRDefault="001C1D39" w:rsidP="001C1D39">
      <w:pPr>
        <w:keepNext/>
        <w:spacing w:line="240" w:lineRule="auto"/>
        <w:rPr>
          <w:color w:val="000000" w:themeColor="text1"/>
          <w:lang w:val="bg-BG"/>
        </w:rPr>
      </w:pPr>
    </w:p>
    <w:p w14:paraId="41FC0A55" w14:textId="77777777" w:rsidR="00A0200F" w:rsidRPr="000F178E" w:rsidRDefault="00A0200F" w:rsidP="00A0200F">
      <w:pPr>
        <w:pStyle w:val="Paragraph"/>
        <w:numPr>
          <w:ilvl w:val="0"/>
          <w:numId w:val="53"/>
        </w:numPr>
        <w:spacing w:after="0"/>
        <w:ind w:left="567" w:hanging="283"/>
        <w:rPr>
          <w:color w:val="000000" w:themeColor="text1"/>
          <w:sz w:val="22"/>
          <w:szCs w:val="22"/>
          <w:u w:val="single"/>
          <w:lang w:val="bg-BG"/>
        </w:rPr>
      </w:pPr>
      <w:r w:rsidRPr="000F178E">
        <w:rPr>
          <w:color w:val="000000" w:themeColor="text1"/>
          <w:sz w:val="22"/>
          <w:szCs w:val="22"/>
          <w:u w:val="single"/>
          <w:lang w:val="bg-BG"/>
        </w:rPr>
        <w:t>Фототоксичност</w:t>
      </w:r>
    </w:p>
    <w:p w14:paraId="7D253498" w14:textId="77777777" w:rsidR="00A0200F" w:rsidRPr="000F178E" w:rsidRDefault="00A0200F" w:rsidP="00A0200F">
      <w:pPr>
        <w:spacing w:line="240" w:lineRule="auto"/>
        <w:ind w:left="567"/>
        <w:rPr>
          <w:color w:val="000000" w:themeColor="text1"/>
          <w:u w:val="single"/>
          <w:lang w:val="bg-BG"/>
        </w:rPr>
      </w:pPr>
      <w:r w:rsidRPr="000F178E">
        <w:rPr>
          <w:color w:val="000000" w:themeColor="text1"/>
          <w:lang w:val="bg-BG"/>
        </w:rPr>
        <w:t>Освен това VFEND се свързва с фототоксичност, включително реакции като ефелиди, лентиго, актинична кератоза и псевдопорфирия. Има повишен риск от кожни реакции/токсичност при съпътстваща употреба на фотосенсибилизиращи средства (напр. метотрексат и други). Препоръчва се всички пациенти, включително децата, да избягват излагане на пряка слънчева светлина по време на лечение с VFEND и да вземат мерки, като защитно облекло и слънцезащитни продукти с висок слънцезащитен фактор (SPF).</w:t>
      </w:r>
    </w:p>
    <w:p w14:paraId="175FA3A2" w14:textId="77777777" w:rsidR="00A0200F" w:rsidRPr="000F178E" w:rsidRDefault="00A0200F" w:rsidP="00A0200F">
      <w:pPr>
        <w:spacing w:line="240" w:lineRule="auto"/>
        <w:rPr>
          <w:color w:val="000000" w:themeColor="text1"/>
          <w:u w:val="single"/>
          <w:lang w:val="bg-BG"/>
        </w:rPr>
      </w:pPr>
    </w:p>
    <w:p w14:paraId="4B152D6E" w14:textId="77777777" w:rsidR="00A0200F" w:rsidRPr="000F178E" w:rsidRDefault="00A0200F" w:rsidP="00A0200F">
      <w:pPr>
        <w:pStyle w:val="Paragraph"/>
        <w:numPr>
          <w:ilvl w:val="0"/>
          <w:numId w:val="53"/>
        </w:numPr>
        <w:spacing w:after="0"/>
        <w:ind w:left="567" w:hanging="283"/>
        <w:rPr>
          <w:color w:val="000000" w:themeColor="text1"/>
          <w:sz w:val="22"/>
          <w:szCs w:val="22"/>
          <w:u w:val="single"/>
          <w:lang w:val="bg-BG"/>
        </w:rPr>
      </w:pPr>
      <w:r w:rsidRPr="000F178E">
        <w:rPr>
          <w:color w:val="000000" w:themeColor="text1"/>
          <w:sz w:val="22"/>
          <w:szCs w:val="22"/>
          <w:u w:val="single"/>
          <w:lang w:val="bg-BG"/>
        </w:rPr>
        <w:t>Сквамозноклетъчен кожен карцином (СКК)</w:t>
      </w:r>
    </w:p>
    <w:p w14:paraId="067CBBEB" w14:textId="77777777" w:rsidR="00A0200F" w:rsidRPr="000F178E" w:rsidRDefault="00A0200F" w:rsidP="00A0200F">
      <w:pPr>
        <w:spacing w:line="240" w:lineRule="auto"/>
        <w:ind w:left="567"/>
        <w:rPr>
          <w:color w:val="000000" w:themeColor="text1"/>
          <w:lang w:val="bg-BG"/>
        </w:rPr>
      </w:pPr>
      <w:r w:rsidRPr="000F178E">
        <w:rPr>
          <w:color w:val="000000" w:themeColor="text1"/>
          <w:lang w:val="bg-BG"/>
        </w:rPr>
        <w:t xml:space="preserve">При пациенти, някои от които са съобщили за предходни фототоксични реакции, има съобщения за сквамозноклетъчен кожен карцином </w:t>
      </w:r>
      <w:r w:rsidRPr="000F178E">
        <w:rPr>
          <w:color w:val="000000" w:themeColor="text1"/>
          <w:szCs w:val="22"/>
          <w:lang w:val="bg-BG" w:eastAsia="nl-NL"/>
        </w:rPr>
        <w:t>(</w:t>
      </w:r>
      <w:r w:rsidRPr="000F178E">
        <w:rPr>
          <w:color w:val="000000" w:themeColor="text1"/>
          <w:lang w:val="bg-BG" w:eastAsia="nl-NL"/>
        </w:rPr>
        <w:t>включително кожен СКК</w:t>
      </w:r>
      <w:r w:rsidRPr="000F178E">
        <w:rPr>
          <w:color w:val="000000" w:themeColor="text1"/>
          <w:szCs w:val="22"/>
          <w:lang w:val="bg-BG" w:eastAsia="nl-NL"/>
        </w:rPr>
        <w:t xml:space="preserve"> </w:t>
      </w:r>
      <w:r w:rsidRPr="000F178E">
        <w:rPr>
          <w:i/>
          <w:iCs/>
          <w:color w:val="000000" w:themeColor="text1"/>
          <w:szCs w:val="22"/>
          <w:lang w:val="bg-BG" w:eastAsia="nl-NL"/>
        </w:rPr>
        <w:t>in situ</w:t>
      </w:r>
      <w:r w:rsidRPr="000F178E">
        <w:rPr>
          <w:color w:val="000000" w:themeColor="text1"/>
          <w:lang w:val="bg-BG" w:eastAsia="nl-NL"/>
        </w:rPr>
        <w:t xml:space="preserve"> или болест на</w:t>
      </w:r>
      <w:r w:rsidRPr="000F178E">
        <w:rPr>
          <w:color w:val="000000" w:themeColor="text1"/>
          <w:szCs w:val="22"/>
          <w:lang w:val="bg-BG" w:eastAsia="nl-NL"/>
        </w:rPr>
        <w:t xml:space="preserve"> Bowen)</w:t>
      </w:r>
      <w:r w:rsidRPr="000F178E">
        <w:rPr>
          <w:color w:val="000000" w:themeColor="text1"/>
          <w:lang w:val="bg-BG"/>
        </w:rPr>
        <w:t>. В случай на поява на фототоксични реакции, трябва да се постави на мултидисциплинарно обсъждане, да се обмисли прекратяване на приема на VFEND и прилагане на алтернативни противогъбични средства; пациентът да се консултира с дерматолог. При продължаване на приема на VFEND обаче, системно и редовно трябва да се извършва дерматологична оценка за ранно откриване и лечение на премалигнени лезии. Приемът на VFEND трябва да бъде прекратен, ако бъдат установени премалигнени кожни лезии или сквамозноклетъчен карцином (вж. Дългосрочна терапия по-долу в тази точка).</w:t>
      </w:r>
    </w:p>
    <w:p w14:paraId="7A41C982" w14:textId="77777777" w:rsidR="00A0200F" w:rsidRPr="000F178E" w:rsidRDefault="00A0200F" w:rsidP="00A0200F">
      <w:pPr>
        <w:autoSpaceDE w:val="0"/>
        <w:autoSpaceDN w:val="0"/>
        <w:adjustRightInd w:val="0"/>
        <w:rPr>
          <w:rFonts w:cs="TimesNewRoman"/>
          <w:color w:val="000000" w:themeColor="text1"/>
          <w:lang w:val="bg-BG" w:eastAsia="nl-NL"/>
        </w:rPr>
      </w:pPr>
    </w:p>
    <w:p w14:paraId="48DC87B2" w14:textId="77777777" w:rsidR="00A0200F" w:rsidRPr="000F178E" w:rsidRDefault="00A0200F" w:rsidP="00A0200F">
      <w:pPr>
        <w:pStyle w:val="Paragraph"/>
        <w:numPr>
          <w:ilvl w:val="0"/>
          <w:numId w:val="53"/>
        </w:numPr>
        <w:spacing w:after="0"/>
        <w:ind w:left="567" w:hanging="425"/>
        <w:rPr>
          <w:color w:val="000000" w:themeColor="text1"/>
          <w:sz w:val="22"/>
          <w:szCs w:val="22"/>
          <w:u w:val="single"/>
          <w:lang w:val="bg-BG"/>
        </w:rPr>
      </w:pPr>
      <w:r w:rsidRPr="000F178E">
        <w:rPr>
          <w:color w:val="000000" w:themeColor="text1"/>
          <w:sz w:val="22"/>
          <w:szCs w:val="22"/>
          <w:u w:val="single"/>
          <w:lang w:val="bg-BG"/>
        </w:rPr>
        <w:t>Тежки кожни нежелани реакции</w:t>
      </w:r>
    </w:p>
    <w:p w14:paraId="4F4EA116" w14:textId="77777777" w:rsidR="00A0200F" w:rsidRPr="000F178E" w:rsidRDefault="00A0200F" w:rsidP="00A0200F">
      <w:pPr>
        <w:autoSpaceDE w:val="0"/>
        <w:autoSpaceDN w:val="0"/>
        <w:adjustRightInd w:val="0"/>
        <w:ind w:left="567"/>
        <w:rPr>
          <w:color w:val="000000" w:themeColor="text1"/>
          <w:lang w:val="bg-BG"/>
        </w:rPr>
      </w:pPr>
      <w:r w:rsidRPr="000F178E">
        <w:rPr>
          <w:color w:val="000000" w:themeColor="text1"/>
          <w:lang w:val="bg-BG"/>
        </w:rPr>
        <w:t>При употребата на вориконазол се съобщава за тежки кожни нежелани реакции (SCAR), включително синдром на Stevens-Johnson (SJS), токсична епидермална некролиза (TEN) и лекарствена реакция с еозинофилия и системни симптоми (DRESS), които може да са животозастрашаващи или фатални. При развитие на обрив пациентът трябва да бъде внимателно наблюдаван, а при прогресиране на лезиите VFEND трябва да бъде спрян.</w:t>
      </w:r>
    </w:p>
    <w:p w14:paraId="1846C827" w14:textId="77777777" w:rsidR="001C1D39" w:rsidRPr="000F178E" w:rsidRDefault="001C1D39" w:rsidP="001C1D39">
      <w:pPr>
        <w:autoSpaceDE w:val="0"/>
        <w:autoSpaceDN w:val="0"/>
        <w:adjustRightInd w:val="0"/>
        <w:rPr>
          <w:rFonts w:cs="TimesNewRoman"/>
          <w:color w:val="000000" w:themeColor="text1"/>
          <w:lang w:val="bg-BG" w:eastAsia="nl-NL"/>
        </w:rPr>
      </w:pPr>
    </w:p>
    <w:p w14:paraId="6E79428D" w14:textId="77777777" w:rsidR="007268A1" w:rsidRPr="000F178E" w:rsidRDefault="007268A1" w:rsidP="007268A1">
      <w:pPr>
        <w:pStyle w:val="Paragraph"/>
        <w:spacing w:after="0"/>
        <w:rPr>
          <w:color w:val="000000" w:themeColor="text1"/>
          <w:sz w:val="22"/>
          <w:szCs w:val="22"/>
          <w:lang w:val="bg-BG"/>
        </w:rPr>
      </w:pPr>
      <w:r w:rsidRPr="000F178E">
        <w:rPr>
          <w:color w:val="000000" w:themeColor="text1"/>
          <w:sz w:val="22"/>
          <w:szCs w:val="22"/>
          <w:u w:val="single"/>
          <w:lang w:val="bg-BG"/>
        </w:rPr>
        <w:t>Събития, свързани с надбъбречните жлези</w:t>
      </w:r>
    </w:p>
    <w:p w14:paraId="3CFB18E1" w14:textId="77777777" w:rsidR="007268A1" w:rsidRPr="000F178E" w:rsidRDefault="007268A1" w:rsidP="00DA69E3">
      <w:pPr>
        <w:pStyle w:val="Paragraph"/>
        <w:spacing w:after="0"/>
        <w:rPr>
          <w:color w:val="000000" w:themeColor="text1"/>
          <w:sz w:val="22"/>
          <w:szCs w:val="22"/>
          <w:lang w:val="bg-BG"/>
        </w:rPr>
      </w:pPr>
      <w:r w:rsidRPr="000F178E">
        <w:rPr>
          <w:color w:val="000000" w:themeColor="text1"/>
          <w:sz w:val="22"/>
          <w:szCs w:val="22"/>
          <w:lang w:val="bg-BG"/>
        </w:rPr>
        <w:t xml:space="preserve">Получени са съобщения за обратими случаи на надбъбречна недостатъчност при пациенти, получаващи </w:t>
      </w:r>
      <w:r w:rsidR="004A7FC0" w:rsidRPr="000F178E">
        <w:rPr>
          <w:color w:val="000000" w:themeColor="text1"/>
          <w:sz w:val="22"/>
          <w:szCs w:val="22"/>
          <w:lang w:val="bg-BG"/>
        </w:rPr>
        <w:t xml:space="preserve">азоли, включително </w:t>
      </w:r>
      <w:r w:rsidRPr="000F178E">
        <w:rPr>
          <w:color w:val="000000" w:themeColor="text1"/>
          <w:sz w:val="22"/>
          <w:szCs w:val="22"/>
          <w:lang w:val="bg-BG"/>
        </w:rPr>
        <w:t>вориконазол.</w:t>
      </w:r>
      <w:r w:rsidR="004A7FC0" w:rsidRPr="000F178E">
        <w:rPr>
          <w:color w:val="000000" w:themeColor="text1"/>
          <w:sz w:val="22"/>
          <w:szCs w:val="22"/>
          <w:lang w:val="bg-BG"/>
        </w:rPr>
        <w:t xml:space="preserve"> Съобщава се за надбъбречна недостатъчност при пациенти, получаващи азоли със или без съпътстващи кортикостероиди. При пациентите, получаващи азоли без кортикостероиди, надбъбречната недостатъчност е свързана с директно инхибиране на стероидогенезата от азоли. При пациентите, получаващи кортикостероиди, свързаното с вориконазол CYP3A4 инхибиране на техния метаболизъм, може да доведе до </w:t>
      </w:r>
      <w:r w:rsidR="008F7EFF" w:rsidRPr="000F178E">
        <w:rPr>
          <w:color w:val="000000" w:themeColor="text1"/>
          <w:sz w:val="22"/>
          <w:szCs w:val="22"/>
          <w:lang w:val="bg-BG"/>
        </w:rPr>
        <w:t xml:space="preserve">кортикостероиден </w:t>
      </w:r>
      <w:r w:rsidR="004A7FC0" w:rsidRPr="000F178E">
        <w:rPr>
          <w:color w:val="000000" w:themeColor="text1"/>
          <w:sz w:val="22"/>
          <w:szCs w:val="22"/>
          <w:lang w:val="bg-BG"/>
        </w:rPr>
        <w:t xml:space="preserve">излишък и потискане на надбъбречната функция (вж. точка 4.5). Съобщава се също за синдром на Cushing със или без последваща надбъбречна недостатъчност при пациентите, получаващи вориконазол </w:t>
      </w:r>
      <w:r w:rsidR="00A53EC8" w:rsidRPr="000F178E">
        <w:rPr>
          <w:color w:val="000000" w:themeColor="text1"/>
          <w:sz w:val="22"/>
          <w:szCs w:val="22"/>
          <w:lang w:val="bg-BG"/>
        </w:rPr>
        <w:t>съпътстващо</w:t>
      </w:r>
      <w:r w:rsidR="004A7FC0" w:rsidRPr="000F178E">
        <w:rPr>
          <w:color w:val="000000" w:themeColor="text1"/>
          <w:sz w:val="22"/>
          <w:szCs w:val="22"/>
          <w:lang w:val="bg-BG"/>
        </w:rPr>
        <w:t xml:space="preserve"> с кортикостероиди.</w:t>
      </w:r>
    </w:p>
    <w:p w14:paraId="07F63ABF" w14:textId="77777777" w:rsidR="007268A1" w:rsidRPr="000F178E" w:rsidRDefault="007268A1" w:rsidP="007268A1">
      <w:pPr>
        <w:pStyle w:val="Paragraph"/>
        <w:spacing w:after="0"/>
        <w:rPr>
          <w:color w:val="000000" w:themeColor="text1"/>
          <w:sz w:val="22"/>
          <w:szCs w:val="22"/>
          <w:lang w:val="bg-BG" w:eastAsia="nl-NL"/>
        </w:rPr>
      </w:pPr>
    </w:p>
    <w:p w14:paraId="0C385E0C" w14:textId="77777777" w:rsidR="007268A1" w:rsidRPr="000F178E" w:rsidRDefault="007268A1" w:rsidP="00DA69E3">
      <w:pPr>
        <w:widowControl w:val="0"/>
        <w:spacing w:line="240" w:lineRule="auto"/>
        <w:rPr>
          <w:color w:val="000000" w:themeColor="text1"/>
          <w:szCs w:val="22"/>
          <w:lang w:val="bg-BG"/>
        </w:rPr>
      </w:pPr>
      <w:r w:rsidRPr="000F178E">
        <w:rPr>
          <w:color w:val="000000" w:themeColor="text1"/>
          <w:szCs w:val="22"/>
          <w:lang w:val="bg-BG"/>
        </w:rPr>
        <w:t>Пациентите, получаващи дългосрочно лечение с вориконазол и кортикостероиди (включително инхалаторни</w:t>
      </w:r>
      <w:r w:rsidR="00D9265D" w:rsidRPr="000F178E">
        <w:rPr>
          <w:color w:val="000000" w:themeColor="text1"/>
          <w:szCs w:val="22"/>
          <w:lang w:val="bg-BG"/>
        </w:rPr>
        <w:t xml:space="preserve"> кортикостероиди</w:t>
      </w:r>
      <w:r w:rsidR="003A0765" w:rsidRPr="000F178E">
        <w:rPr>
          <w:color w:val="000000" w:themeColor="text1"/>
          <w:szCs w:val="22"/>
          <w:lang w:val="bg-BG"/>
        </w:rPr>
        <w:t>, като будезонит,</w:t>
      </w:r>
      <w:r w:rsidR="00324CB6" w:rsidRPr="000F178E">
        <w:rPr>
          <w:color w:val="000000" w:themeColor="text1"/>
          <w:szCs w:val="22"/>
          <w:lang w:val="bg-BG"/>
        </w:rPr>
        <w:t xml:space="preserve"> </w:t>
      </w:r>
      <w:r w:rsidR="00F65713" w:rsidRPr="000F178E">
        <w:rPr>
          <w:color w:val="000000" w:themeColor="text1"/>
          <w:szCs w:val="22"/>
          <w:lang w:val="bg-BG"/>
        </w:rPr>
        <w:t>и интраназални кортикостероиди</w:t>
      </w:r>
      <w:r w:rsidRPr="000F178E">
        <w:rPr>
          <w:color w:val="000000" w:themeColor="text1"/>
          <w:szCs w:val="22"/>
          <w:lang w:val="bg-BG"/>
        </w:rPr>
        <w:t xml:space="preserve">), трябва </w:t>
      </w:r>
      <w:r w:rsidR="00FE7D1F" w:rsidRPr="000F178E">
        <w:rPr>
          <w:color w:val="000000" w:themeColor="text1"/>
          <w:szCs w:val="22"/>
          <w:lang w:val="bg-BG"/>
        </w:rPr>
        <w:t xml:space="preserve">да бъдат внимателно </w:t>
      </w:r>
      <w:r w:rsidRPr="000F178E">
        <w:rPr>
          <w:color w:val="000000" w:themeColor="text1"/>
          <w:szCs w:val="22"/>
          <w:lang w:val="bg-BG"/>
        </w:rPr>
        <w:t>проследява</w:t>
      </w:r>
      <w:r w:rsidR="00FE7D1F" w:rsidRPr="000F178E">
        <w:rPr>
          <w:color w:val="000000" w:themeColor="text1"/>
          <w:szCs w:val="22"/>
          <w:lang w:val="bg-BG"/>
        </w:rPr>
        <w:t>ни</w:t>
      </w:r>
      <w:r w:rsidRPr="000F178E">
        <w:rPr>
          <w:color w:val="000000" w:themeColor="text1"/>
          <w:szCs w:val="22"/>
          <w:lang w:val="bg-BG"/>
        </w:rPr>
        <w:t xml:space="preserve"> за дисфункция на надбъбречния кортекс както по време</w:t>
      </w:r>
      <w:r w:rsidR="00220F05" w:rsidRPr="000F178E">
        <w:rPr>
          <w:color w:val="000000" w:themeColor="text1"/>
          <w:szCs w:val="22"/>
          <w:lang w:val="bg-BG"/>
        </w:rPr>
        <w:t xml:space="preserve"> </w:t>
      </w:r>
      <w:r w:rsidR="008303FC" w:rsidRPr="000F178E">
        <w:rPr>
          <w:color w:val="000000" w:themeColor="text1"/>
          <w:szCs w:val="22"/>
          <w:lang w:val="bg-BG"/>
        </w:rPr>
        <w:t>на</w:t>
      </w:r>
      <w:r w:rsidRPr="000F178E">
        <w:rPr>
          <w:color w:val="000000" w:themeColor="text1"/>
          <w:szCs w:val="22"/>
          <w:lang w:val="bg-BG"/>
        </w:rPr>
        <w:t>, така и при прекратяване на</w:t>
      </w:r>
      <w:r w:rsidR="00FE7D1F" w:rsidRPr="000F178E">
        <w:rPr>
          <w:color w:val="000000" w:themeColor="text1"/>
          <w:szCs w:val="22"/>
          <w:lang w:val="bg-BG"/>
        </w:rPr>
        <w:t xml:space="preserve"> лечение с</w:t>
      </w:r>
      <w:r w:rsidRPr="000F178E">
        <w:rPr>
          <w:color w:val="000000" w:themeColor="text1"/>
          <w:szCs w:val="22"/>
          <w:lang w:val="bg-BG"/>
        </w:rPr>
        <w:t xml:space="preserve"> вориконазол (вж. точка 4.5).</w:t>
      </w:r>
      <w:r w:rsidR="00CC6176" w:rsidRPr="000F178E">
        <w:rPr>
          <w:color w:val="000000" w:themeColor="text1"/>
          <w:szCs w:val="22"/>
          <w:lang w:val="bg-BG"/>
        </w:rPr>
        <w:t xml:space="preserve"> Пациентите трябва да бъдат инструктирани да потърсят</w:t>
      </w:r>
      <w:r w:rsidR="00015C23" w:rsidRPr="000F178E">
        <w:rPr>
          <w:color w:val="000000" w:themeColor="text1"/>
          <w:szCs w:val="22"/>
          <w:lang w:val="bg-BG"/>
        </w:rPr>
        <w:t xml:space="preserve"> незабавно</w:t>
      </w:r>
      <w:r w:rsidR="00CC6176" w:rsidRPr="000F178E">
        <w:rPr>
          <w:color w:val="000000" w:themeColor="text1"/>
          <w:szCs w:val="22"/>
          <w:lang w:val="bg-BG"/>
        </w:rPr>
        <w:t xml:space="preserve"> медицинска помощ, ако </w:t>
      </w:r>
      <w:r w:rsidR="008F7EFF" w:rsidRPr="000F178E">
        <w:rPr>
          <w:color w:val="000000" w:themeColor="text1"/>
          <w:szCs w:val="22"/>
          <w:lang w:val="bg-BG"/>
        </w:rPr>
        <w:t>развият</w:t>
      </w:r>
      <w:r w:rsidR="00CC6176" w:rsidRPr="000F178E">
        <w:rPr>
          <w:color w:val="000000" w:themeColor="text1"/>
          <w:szCs w:val="22"/>
          <w:lang w:val="bg-BG"/>
        </w:rPr>
        <w:t xml:space="preserve"> признаци и симптоми на синдром на Cushing или надбъбречна недостатъчност.</w:t>
      </w:r>
    </w:p>
    <w:p w14:paraId="697CAFB9" w14:textId="77777777" w:rsidR="007268A1" w:rsidRPr="000F178E" w:rsidRDefault="007268A1" w:rsidP="00DA69E3">
      <w:pPr>
        <w:widowControl w:val="0"/>
        <w:spacing w:line="240" w:lineRule="auto"/>
        <w:rPr>
          <w:color w:val="000000" w:themeColor="text1"/>
          <w:u w:val="single"/>
          <w:lang w:val="bg-BG"/>
        </w:rPr>
      </w:pPr>
    </w:p>
    <w:p w14:paraId="6F6E4357" w14:textId="77777777" w:rsidR="001C1D39" w:rsidRPr="000F178E" w:rsidRDefault="001C1D39" w:rsidP="00E81452">
      <w:pPr>
        <w:keepNext/>
        <w:widowControl w:val="0"/>
        <w:spacing w:line="240" w:lineRule="auto"/>
        <w:rPr>
          <w:color w:val="000000" w:themeColor="text1"/>
          <w:u w:val="single"/>
          <w:lang w:val="bg-BG"/>
        </w:rPr>
      </w:pPr>
      <w:r w:rsidRPr="000F178E">
        <w:rPr>
          <w:color w:val="000000" w:themeColor="text1"/>
          <w:u w:val="single"/>
          <w:lang w:val="bg-BG"/>
        </w:rPr>
        <w:t>Дългосрочна терапия</w:t>
      </w:r>
    </w:p>
    <w:p w14:paraId="741A5976" w14:textId="77777777" w:rsidR="001C1D39" w:rsidRPr="000F178E" w:rsidRDefault="001C1D39" w:rsidP="00DA69E3">
      <w:pPr>
        <w:widowControl w:val="0"/>
        <w:autoSpaceDE w:val="0"/>
        <w:autoSpaceDN w:val="0"/>
        <w:adjustRightInd w:val="0"/>
        <w:rPr>
          <w:color w:val="000000" w:themeColor="text1"/>
          <w:lang w:val="bg-BG"/>
        </w:rPr>
      </w:pPr>
      <w:r w:rsidRPr="000F178E">
        <w:rPr>
          <w:color w:val="000000" w:themeColor="text1"/>
          <w:lang w:val="bg-BG"/>
        </w:rPr>
        <w:t xml:space="preserve">Продължителната експозиция (лечение или профилактика) с времетраене над 180 дни (6 месеца) изисква внимателна оценка на съотношението полза/риск и по тази причина лекарите трябва да имат предвид необходимостта от ограничаване експозицията на VFEND (вж точки 4.2 и 5.1). </w:t>
      </w:r>
    </w:p>
    <w:p w14:paraId="31E7039F" w14:textId="77777777" w:rsidR="001C1D39" w:rsidRPr="000F178E" w:rsidRDefault="001C1D39" w:rsidP="002D20A1">
      <w:pPr>
        <w:autoSpaceDE w:val="0"/>
        <w:autoSpaceDN w:val="0"/>
        <w:adjustRightInd w:val="0"/>
        <w:rPr>
          <w:color w:val="000000" w:themeColor="text1"/>
          <w:lang w:val="bg-BG"/>
        </w:rPr>
      </w:pPr>
    </w:p>
    <w:p w14:paraId="0682B911" w14:textId="08FCCE64" w:rsidR="001C1D39" w:rsidRPr="000F178E" w:rsidRDefault="001C1D39" w:rsidP="002D20A1">
      <w:pPr>
        <w:autoSpaceDE w:val="0"/>
        <w:autoSpaceDN w:val="0"/>
        <w:adjustRightInd w:val="0"/>
        <w:rPr>
          <w:rFonts w:cs="TimesNewRoman"/>
          <w:color w:val="000000" w:themeColor="text1"/>
          <w:lang w:val="bg-BG" w:eastAsia="nl-NL"/>
        </w:rPr>
      </w:pPr>
      <w:r w:rsidRPr="000F178E">
        <w:rPr>
          <w:color w:val="000000" w:themeColor="text1"/>
          <w:lang w:val="bg-BG"/>
        </w:rPr>
        <w:t xml:space="preserve">Има съобщения за сквамозноклетъчен кожен карцином (СКК) </w:t>
      </w:r>
      <w:r w:rsidR="00CC12C9" w:rsidRPr="000F178E">
        <w:rPr>
          <w:color w:val="000000" w:themeColor="text1"/>
          <w:szCs w:val="22"/>
          <w:lang w:val="bg-BG" w:eastAsia="nl-NL"/>
        </w:rPr>
        <w:t>(</w:t>
      </w:r>
      <w:r w:rsidR="00CC12C9" w:rsidRPr="000F178E">
        <w:rPr>
          <w:color w:val="000000" w:themeColor="text1"/>
          <w:lang w:val="bg-BG" w:eastAsia="nl-NL"/>
        </w:rPr>
        <w:t>включително кожен СКК</w:t>
      </w:r>
      <w:r w:rsidR="00CC12C9" w:rsidRPr="000F178E">
        <w:rPr>
          <w:color w:val="000000" w:themeColor="text1"/>
          <w:szCs w:val="22"/>
          <w:lang w:val="bg-BG" w:eastAsia="nl-NL"/>
        </w:rPr>
        <w:t xml:space="preserve"> </w:t>
      </w:r>
      <w:r w:rsidR="00CC12C9" w:rsidRPr="000F178E">
        <w:rPr>
          <w:i/>
          <w:iCs/>
          <w:color w:val="000000" w:themeColor="text1"/>
          <w:szCs w:val="22"/>
          <w:lang w:val="bg-BG" w:eastAsia="nl-NL"/>
        </w:rPr>
        <w:t>in situ</w:t>
      </w:r>
      <w:r w:rsidR="00CC12C9" w:rsidRPr="000F178E">
        <w:rPr>
          <w:color w:val="000000" w:themeColor="text1"/>
          <w:lang w:val="bg-BG" w:eastAsia="nl-NL"/>
        </w:rPr>
        <w:t xml:space="preserve"> или болест на</w:t>
      </w:r>
      <w:r w:rsidR="00CC12C9" w:rsidRPr="000F178E">
        <w:rPr>
          <w:color w:val="000000" w:themeColor="text1"/>
          <w:szCs w:val="22"/>
          <w:lang w:val="bg-BG" w:eastAsia="nl-NL"/>
        </w:rPr>
        <w:t xml:space="preserve"> Bowen) </w:t>
      </w:r>
      <w:r w:rsidRPr="000F178E">
        <w:rPr>
          <w:color w:val="000000" w:themeColor="text1"/>
          <w:lang w:val="bg-BG"/>
        </w:rPr>
        <w:t>във връзка с дългосрочна терапия с VFEND</w:t>
      </w:r>
      <w:r w:rsidR="001839EB" w:rsidRPr="000F178E">
        <w:rPr>
          <w:color w:val="000000" w:themeColor="text1"/>
          <w:lang w:val="bg-BG"/>
        </w:rPr>
        <w:t xml:space="preserve"> </w:t>
      </w:r>
      <w:r w:rsidR="001839EB" w:rsidRPr="000F178E">
        <w:rPr>
          <w:color w:val="000000" w:themeColor="text1"/>
          <w:szCs w:val="22"/>
          <w:lang w:val="bg-BG"/>
        </w:rPr>
        <w:t>(вж. точка 4.8).</w:t>
      </w:r>
      <w:r w:rsidRPr="000F178E">
        <w:rPr>
          <w:color w:val="000000" w:themeColor="text1"/>
          <w:lang w:val="bg-BG"/>
        </w:rPr>
        <w:t xml:space="preserve"> </w:t>
      </w:r>
    </w:p>
    <w:p w14:paraId="60026D88" w14:textId="77777777" w:rsidR="001C1D39" w:rsidRPr="000F178E" w:rsidRDefault="001C1D39" w:rsidP="002D20A1">
      <w:pPr>
        <w:autoSpaceDE w:val="0"/>
        <w:autoSpaceDN w:val="0"/>
        <w:adjustRightInd w:val="0"/>
        <w:rPr>
          <w:rFonts w:cs="TimesNewRoman"/>
          <w:color w:val="000000" w:themeColor="text1"/>
          <w:u w:val="single"/>
          <w:lang w:val="bg-BG" w:eastAsia="nl-NL"/>
        </w:rPr>
      </w:pPr>
    </w:p>
    <w:p w14:paraId="5830E8A0" w14:textId="6586911E" w:rsidR="001C1D39" w:rsidRPr="000F178E" w:rsidRDefault="001C1D39" w:rsidP="002D20A1">
      <w:pPr>
        <w:autoSpaceDE w:val="0"/>
        <w:autoSpaceDN w:val="0"/>
        <w:adjustRightInd w:val="0"/>
        <w:rPr>
          <w:rFonts w:cs="TimesNewRoman"/>
          <w:color w:val="000000" w:themeColor="text1"/>
          <w:lang w:val="bg-BG" w:eastAsia="nl-NL"/>
        </w:rPr>
      </w:pPr>
      <w:r w:rsidRPr="000F178E">
        <w:rPr>
          <w:rFonts w:cs="TimesNewRoman"/>
          <w:color w:val="000000" w:themeColor="text1"/>
          <w:lang w:val="bg-BG" w:eastAsia="nl-NL"/>
        </w:rPr>
        <w:t xml:space="preserve">При пациенти с трансплантации се съобщава за неинфекциозен периостит с повишени стойности на флуорид и алкална фосфатаза. Ако при пациента се появи костна болка и се установят </w:t>
      </w:r>
      <w:r w:rsidR="00D72FE2" w:rsidRPr="000F178E">
        <w:rPr>
          <w:rFonts w:cs="TimesNewRoman"/>
          <w:color w:val="000000" w:themeColor="text1"/>
          <w:lang w:val="bg-BG" w:eastAsia="nl-NL"/>
        </w:rPr>
        <w:t>рентгенологични</w:t>
      </w:r>
      <w:r w:rsidRPr="000F178E">
        <w:rPr>
          <w:rFonts w:cs="TimesNewRoman"/>
          <w:color w:val="000000" w:themeColor="text1"/>
          <w:lang w:val="bg-BG" w:eastAsia="nl-NL"/>
        </w:rPr>
        <w:t xml:space="preserve"> находки, </w:t>
      </w:r>
      <w:r w:rsidR="00D72FE2" w:rsidRPr="000F178E">
        <w:rPr>
          <w:rFonts w:cs="TimesNewRoman"/>
          <w:color w:val="000000" w:themeColor="text1"/>
          <w:lang w:val="bg-BG" w:eastAsia="nl-NL"/>
        </w:rPr>
        <w:t>съответстващи на</w:t>
      </w:r>
      <w:r w:rsidRPr="000F178E">
        <w:rPr>
          <w:rFonts w:cs="TimesNewRoman"/>
          <w:color w:val="000000" w:themeColor="text1"/>
          <w:lang w:val="bg-BG" w:eastAsia="nl-NL"/>
        </w:rPr>
        <w:t xml:space="preserve"> периостит, трябва да се обмисли прекратяване на VFEND след мултидисциплинарно обсъждане</w:t>
      </w:r>
      <w:r w:rsidR="001839EB" w:rsidRPr="000F178E">
        <w:rPr>
          <w:rFonts w:cs="TimesNewRoman"/>
          <w:color w:val="000000" w:themeColor="text1"/>
          <w:lang w:val="bg-BG" w:eastAsia="nl-NL"/>
        </w:rPr>
        <w:t xml:space="preserve"> </w:t>
      </w:r>
      <w:r w:rsidR="001839EB" w:rsidRPr="000F178E">
        <w:rPr>
          <w:color w:val="000000" w:themeColor="text1"/>
          <w:szCs w:val="22"/>
          <w:lang w:val="bg-BG"/>
        </w:rPr>
        <w:t>(вж. точка 4.8).</w:t>
      </w:r>
      <w:r w:rsidRPr="000F178E">
        <w:rPr>
          <w:rFonts w:cs="TimesNewRoman"/>
          <w:color w:val="000000" w:themeColor="text1"/>
          <w:lang w:val="bg-BG" w:eastAsia="nl-NL"/>
        </w:rPr>
        <w:t xml:space="preserve"> </w:t>
      </w:r>
    </w:p>
    <w:p w14:paraId="67592361" w14:textId="77777777" w:rsidR="00AA790F" w:rsidRPr="000F178E" w:rsidRDefault="00AA790F">
      <w:pPr>
        <w:spacing w:line="240" w:lineRule="auto"/>
        <w:rPr>
          <w:color w:val="000000" w:themeColor="text1"/>
          <w:u w:val="single"/>
          <w:lang w:val="bg-BG"/>
        </w:rPr>
      </w:pPr>
    </w:p>
    <w:p w14:paraId="61AF3799" w14:textId="77777777" w:rsidR="00FF0084" w:rsidRPr="000F178E" w:rsidRDefault="00FF0084" w:rsidP="003834E6">
      <w:pPr>
        <w:keepNext/>
        <w:spacing w:line="240" w:lineRule="auto"/>
        <w:rPr>
          <w:color w:val="000000" w:themeColor="text1"/>
          <w:u w:val="single"/>
          <w:lang w:val="bg-BG"/>
        </w:rPr>
      </w:pPr>
      <w:r w:rsidRPr="000F178E">
        <w:rPr>
          <w:color w:val="000000" w:themeColor="text1"/>
          <w:u w:val="single"/>
          <w:lang w:val="bg-BG"/>
        </w:rPr>
        <w:t xml:space="preserve">Зрителни нежелани реакции </w:t>
      </w:r>
    </w:p>
    <w:p w14:paraId="19F4CFFC" w14:textId="77777777" w:rsidR="00FF0084" w:rsidRPr="000F178E" w:rsidRDefault="00FF0084">
      <w:pPr>
        <w:spacing w:line="240" w:lineRule="auto"/>
        <w:rPr>
          <w:color w:val="000000" w:themeColor="text1"/>
          <w:lang w:val="bg-BG"/>
        </w:rPr>
      </w:pPr>
      <w:r w:rsidRPr="000F178E">
        <w:rPr>
          <w:color w:val="000000" w:themeColor="text1"/>
          <w:lang w:val="bg-BG"/>
        </w:rPr>
        <w:t>Има съобщения за продължителни зрителни нежелани реакции, включително замъглено зрение, неврит на зрителния нерв и папиларен едем (вж. точка</w:t>
      </w:r>
      <w:r w:rsidR="003A2478" w:rsidRPr="000F178E">
        <w:rPr>
          <w:color w:val="000000" w:themeColor="text1"/>
          <w:lang w:val="bg-BG"/>
        </w:rPr>
        <w:t> </w:t>
      </w:r>
      <w:r w:rsidRPr="000F178E">
        <w:rPr>
          <w:color w:val="000000" w:themeColor="text1"/>
          <w:lang w:val="bg-BG"/>
        </w:rPr>
        <w:t>4.8).</w:t>
      </w:r>
    </w:p>
    <w:p w14:paraId="5FDBC37F" w14:textId="77777777" w:rsidR="00FF0084" w:rsidRPr="000F178E" w:rsidRDefault="00FF0084">
      <w:pPr>
        <w:spacing w:line="240" w:lineRule="auto"/>
        <w:rPr>
          <w:color w:val="000000" w:themeColor="text1"/>
          <w:lang w:val="bg-BG"/>
        </w:rPr>
      </w:pPr>
    </w:p>
    <w:p w14:paraId="0CE7CDE2"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Бъбречни нежелани реакции</w:t>
      </w:r>
      <w:r w:rsidRPr="000F178E">
        <w:rPr>
          <w:color w:val="000000" w:themeColor="text1"/>
          <w:lang w:val="bg-BG"/>
        </w:rPr>
        <w:t xml:space="preserve"> </w:t>
      </w:r>
    </w:p>
    <w:p w14:paraId="33D21C69" w14:textId="77777777" w:rsidR="00FF0084" w:rsidRPr="000F178E" w:rsidRDefault="00FF0084">
      <w:pPr>
        <w:spacing w:line="240" w:lineRule="auto"/>
        <w:rPr>
          <w:color w:val="000000" w:themeColor="text1"/>
          <w:lang w:val="bg-BG"/>
        </w:rPr>
      </w:pPr>
      <w:r w:rsidRPr="000F178E">
        <w:rPr>
          <w:color w:val="000000" w:themeColor="text1"/>
          <w:lang w:val="bg-BG"/>
        </w:rPr>
        <w:t>При тежко болни пациенти, провеждащи лечение с VFEND, е наблюдавана остра бъбречна недостатъчност. Пациентите, лекувани с вориконазол, обикновено са лекувани едновременно с нефротоксични лекарствени продукти и имат съпътстващи състояния, които могат да доведат до понижена бъбречна функция (вж. точка</w:t>
      </w:r>
      <w:r w:rsidR="003A2478" w:rsidRPr="000F178E">
        <w:rPr>
          <w:color w:val="000000" w:themeColor="text1"/>
          <w:lang w:val="bg-BG"/>
        </w:rPr>
        <w:t> </w:t>
      </w:r>
      <w:r w:rsidRPr="000F178E">
        <w:rPr>
          <w:color w:val="000000" w:themeColor="text1"/>
          <w:lang w:val="bg-BG"/>
        </w:rPr>
        <w:t>4.8).</w:t>
      </w:r>
    </w:p>
    <w:p w14:paraId="1E98C2A9" w14:textId="77777777" w:rsidR="00FF0084" w:rsidRPr="000F178E" w:rsidRDefault="00FF0084">
      <w:pPr>
        <w:spacing w:line="240" w:lineRule="auto"/>
        <w:rPr>
          <w:color w:val="000000" w:themeColor="text1"/>
          <w:u w:val="single"/>
          <w:lang w:val="bg-BG"/>
        </w:rPr>
      </w:pPr>
    </w:p>
    <w:p w14:paraId="6570910E"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Проследяване на бъбречната функция</w:t>
      </w:r>
      <w:r w:rsidRPr="000F178E">
        <w:rPr>
          <w:color w:val="000000" w:themeColor="text1"/>
          <w:lang w:val="bg-BG"/>
        </w:rPr>
        <w:t xml:space="preserve"> </w:t>
      </w:r>
    </w:p>
    <w:p w14:paraId="2A79A0C0" w14:textId="77777777" w:rsidR="00FF0084" w:rsidRPr="000F178E" w:rsidRDefault="00FF0084">
      <w:pPr>
        <w:spacing w:line="240" w:lineRule="auto"/>
        <w:rPr>
          <w:color w:val="000000" w:themeColor="text1"/>
          <w:lang w:val="bg-BG"/>
        </w:rPr>
      </w:pPr>
      <w:r w:rsidRPr="000F178E">
        <w:rPr>
          <w:color w:val="000000" w:themeColor="text1"/>
          <w:lang w:val="bg-BG"/>
        </w:rPr>
        <w:t>Пациентите трябва да бъдат проследявани за развитие на абнормна бъбречна функция. Това задължително включва лабораторна оценка, по-специално на серумния креатинин.</w:t>
      </w:r>
    </w:p>
    <w:p w14:paraId="1718B75A" w14:textId="77777777" w:rsidR="00FF0084" w:rsidRPr="000F178E" w:rsidRDefault="00FF0084">
      <w:pPr>
        <w:spacing w:line="240" w:lineRule="auto"/>
        <w:rPr>
          <w:color w:val="000000" w:themeColor="text1"/>
          <w:u w:val="single"/>
          <w:lang w:val="bg-BG"/>
        </w:rPr>
      </w:pPr>
    </w:p>
    <w:p w14:paraId="2A3EA3C1" w14:textId="77777777" w:rsidR="00FF0084" w:rsidRPr="000F178E" w:rsidRDefault="00FF0084">
      <w:pPr>
        <w:keepNext/>
        <w:rPr>
          <w:color w:val="000000" w:themeColor="text1"/>
          <w:szCs w:val="22"/>
          <w:lang w:val="bg-BG"/>
        </w:rPr>
      </w:pPr>
      <w:r w:rsidRPr="000F178E">
        <w:rPr>
          <w:color w:val="000000" w:themeColor="text1"/>
          <w:szCs w:val="22"/>
          <w:u w:val="single"/>
          <w:lang w:val="bg-BG"/>
        </w:rPr>
        <w:t>Проследяване на функцията на па</w:t>
      </w:r>
      <w:r w:rsidR="003A2478" w:rsidRPr="000F178E">
        <w:rPr>
          <w:color w:val="000000" w:themeColor="text1"/>
          <w:szCs w:val="22"/>
          <w:u w:val="single"/>
          <w:lang w:val="bg-BG"/>
        </w:rPr>
        <w:t>н</w:t>
      </w:r>
      <w:r w:rsidRPr="000F178E">
        <w:rPr>
          <w:color w:val="000000" w:themeColor="text1"/>
          <w:szCs w:val="22"/>
          <w:u w:val="single"/>
          <w:lang w:val="bg-BG"/>
        </w:rPr>
        <w:t>креаса</w:t>
      </w:r>
      <w:r w:rsidRPr="000F178E">
        <w:rPr>
          <w:color w:val="000000" w:themeColor="text1"/>
          <w:szCs w:val="22"/>
          <w:lang w:val="bg-BG"/>
        </w:rPr>
        <w:t xml:space="preserve"> </w:t>
      </w:r>
    </w:p>
    <w:p w14:paraId="401CF576" w14:textId="77777777" w:rsidR="00FF0084" w:rsidRPr="000F178E" w:rsidRDefault="00FF0084">
      <w:pPr>
        <w:rPr>
          <w:color w:val="000000" w:themeColor="text1"/>
          <w:szCs w:val="22"/>
          <w:lang w:val="bg-BG"/>
        </w:rPr>
      </w:pPr>
      <w:r w:rsidRPr="000F178E">
        <w:rPr>
          <w:color w:val="000000" w:themeColor="text1"/>
          <w:szCs w:val="22"/>
          <w:lang w:val="bg-BG"/>
        </w:rPr>
        <w:t>Пациенти, особено деца, с рискови фактори за остър панкреатит (напр., скорошна химиотерапия, трансплантация на хем</w:t>
      </w:r>
      <w:r w:rsidR="00337BAE" w:rsidRPr="000F178E">
        <w:rPr>
          <w:color w:val="000000" w:themeColor="text1"/>
          <w:szCs w:val="22"/>
          <w:lang w:val="bg-BG"/>
        </w:rPr>
        <w:t>о</w:t>
      </w:r>
      <w:r w:rsidRPr="000F178E">
        <w:rPr>
          <w:color w:val="000000" w:themeColor="text1"/>
          <w:szCs w:val="22"/>
          <w:lang w:val="bg-BG"/>
        </w:rPr>
        <w:t>поетични стволови клетки [HSCT]), трябва да бъдат под непосредствено наблюдение по време на лечение с VFEND. Може да се обмисли проследяване на серумна</w:t>
      </w:r>
      <w:r w:rsidR="003A2478" w:rsidRPr="000F178E">
        <w:rPr>
          <w:color w:val="000000" w:themeColor="text1"/>
          <w:szCs w:val="22"/>
          <w:lang w:val="bg-BG"/>
        </w:rPr>
        <w:t>та</w:t>
      </w:r>
      <w:r w:rsidRPr="000F178E">
        <w:rPr>
          <w:color w:val="000000" w:themeColor="text1"/>
          <w:szCs w:val="22"/>
          <w:lang w:val="bg-BG"/>
        </w:rPr>
        <w:t xml:space="preserve"> амилаза или липаза в тази клинична ситуация.</w:t>
      </w:r>
    </w:p>
    <w:p w14:paraId="32017B3F" w14:textId="77777777" w:rsidR="00FF0084" w:rsidRPr="000F178E" w:rsidRDefault="00FF0084">
      <w:pPr>
        <w:spacing w:line="240" w:lineRule="auto"/>
        <w:rPr>
          <w:color w:val="000000" w:themeColor="text1"/>
          <w:u w:val="single"/>
          <w:lang w:val="bg-BG"/>
        </w:rPr>
      </w:pPr>
    </w:p>
    <w:p w14:paraId="7DE1EF62" w14:textId="77777777" w:rsidR="00FF0084" w:rsidRPr="000F178E" w:rsidRDefault="00FF0084">
      <w:pPr>
        <w:keepNext/>
        <w:spacing w:line="240" w:lineRule="auto"/>
        <w:rPr>
          <w:color w:val="000000" w:themeColor="text1"/>
          <w:lang w:val="bg-BG"/>
        </w:rPr>
      </w:pPr>
      <w:r w:rsidRPr="000F178E">
        <w:rPr>
          <w:color w:val="000000" w:themeColor="text1"/>
          <w:u w:val="single"/>
          <w:lang w:val="bg-BG"/>
        </w:rPr>
        <w:t>Педиатрична популация</w:t>
      </w:r>
      <w:r w:rsidRPr="000F178E">
        <w:rPr>
          <w:color w:val="000000" w:themeColor="text1"/>
          <w:lang w:val="bg-BG"/>
        </w:rPr>
        <w:t xml:space="preserve"> </w:t>
      </w:r>
    </w:p>
    <w:p w14:paraId="5FA97816" w14:textId="77777777" w:rsidR="00FF0084" w:rsidRPr="000F178E" w:rsidRDefault="00FF0084" w:rsidP="003834E6">
      <w:pPr>
        <w:spacing w:line="240" w:lineRule="auto"/>
        <w:rPr>
          <w:color w:val="000000" w:themeColor="text1"/>
          <w:lang w:val="bg-BG"/>
        </w:rPr>
      </w:pPr>
      <w:r w:rsidRPr="000F178E">
        <w:rPr>
          <w:color w:val="000000" w:themeColor="text1"/>
          <w:lang w:val="bg-BG"/>
        </w:rPr>
        <w:t>Безопасността и ефективността при педиатрични пациенти на възраст под две години не е установена (вж. точки</w:t>
      </w:r>
      <w:r w:rsidR="00337BAE" w:rsidRPr="000F178E">
        <w:rPr>
          <w:color w:val="000000" w:themeColor="text1"/>
          <w:lang w:val="bg-BG"/>
        </w:rPr>
        <w:t> </w:t>
      </w:r>
      <w:r w:rsidRPr="000F178E">
        <w:rPr>
          <w:color w:val="000000" w:themeColor="text1"/>
          <w:lang w:val="bg-BG"/>
        </w:rPr>
        <w:t>4.8 и</w:t>
      </w:r>
      <w:r w:rsidR="003A2478" w:rsidRPr="000F178E">
        <w:rPr>
          <w:color w:val="000000" w:themeColor="text1"/>
          <w:lang w:val="bg-BG"/>
        </w:rPr>
        <w:t> </w:t>
      </w:r>
      <w:r w:rsidRPr="000F178E">
        <w:rPr>
          <w:color w:val="000000" w:themeColor="text1"/>
          <w:lang w:val="bg-BG"/>
        </w:rPr>
        <w:t xml:space="preserve">5.1). Вориконазол е показан за педиатрични пациенти на възраст две години или по-големи. </w:t>
      </w:r>
      <w:r w:rsidR="008A46F7" w:rsidRPr="000F178E">
        <w:rPr>
          <w:color w:val="000000" w:themeColor="text1"/>
          <w:lang w:val="bg-BG"/>
        </w:rPr>
        <w:t>В педиатричната популация е наблюдавана по-</w:t>
      </w:r>
      <w:r w:rsidR="003A2478" w:rsidRPr="000F178E">
        <w:rPr>
          <w:color w:val="000000" w:themeColor="text1"/>
          <w:lang w:val="bg-BG"/>
        </w:rPr>
        <w:t>висока</w:t>
      </w:r>
      <w:r w:rsidR="008A46F7" w:rsidRPr="000F178E">
        <w:rPr>
          <w:color w:val="000000" w:themeColor="text1"/>
          <w:lang w:val="bg-BG"/>
        </w:rPr>
        <w:t xml:space="preserve"> честота на повишаване на стойностите на чернодробните ензими (вж. точка</w:t>
      </w:r>
      <w:r w:rsidR="003A2478" w:rsidRPr="000F178E">
        <w:rPr>
          <w:color w:val="000000" w:themeColor="text1"/>
          <w:lang w:val="bg-BG"/>
        </w:rPr>
        <w:t> </w:t>
      </w:r>
      <w:r w:rsidR="008A46F7" w:rsidRPr="000F178E">
        <w:rPr>
          <w:color w:val="000000" w:themeColor="text1"/>
          <w:lang w:val="bg-BG"/>
        </w:rPr>
        <w:t xml:space="preserve">4.8). </w:t>
      </w:r>
      <w:r w:rsidRPr="000F178E">
        <w:rPr>
          <w:color w:val="000000" w:themeColor="text1"/>
          <w:lang w:val="bg-BG"/>
        </w:rPr>
        <w:t>Чернодробната функция трябва да се проследява и при деца, и при възрастни. Пероралната бионаличност може да бъде ограничена при педиатрични пациенти на възраст от 2</w:t>
      </w:r>
      <w:r w:rsidR="003A2478" w:rsidRPr="000F178E">
        <w:rPr>
          <w:color w:val="000000" w:themeColor="text1"/>
          <w:lang w:val="bg-BG"/>
        </w:rPr>
        <w:t> </w:t>
      </w:r>
      <w:r w:rsidRPr="000F178E">
        <w:rPr>
          <w:color w:val="000000" w:themeColor="text1"/>
          <w:lang w:val="bg-BG"/>
        </w:rPr>
        <w:t>до &lt;12 години с малабсорбция и много ниско телесно тегло за възрастта. В този случай се препоръчва интравенозно приложение на вориконазол.</w:t>
      </w:r>
    </w:p>
    <w:p w14:paraId="0370DD01" w14:textId="77777777" w:rsidR="001C1D39" w:rsidRPr="000F178E" w:rsidRDefault="001C1D39" w:rsidP="001C1D39">
      <w:pPr>
        <w:spacing w:line="240" w:lineRule="auto"/>
        <w:rPr>
          <w:color w:val="000000" w:themeColor="text1"/>
          <w:u w:val="single"/>
          <w:lang w:val="bg-BG"/>
        </w:rPr>
      </w:pPr>
    </w:p>
    <w:p w14:paraId="3F3E4D06" w14:textId="77777777" w:rsidR="000E5D08" w:rsidRPr="000F178E" w:rsidRDefault="000E5D08" w:rsidP="000E5D08">
      <w:pPr>
        <w:pStyle w:val="Paragraph"/>
        <w:keepNext/>
        <w:numPr>
          <w:ilvl w:val="0"/>
          <w:numId w:val="53"/>
        </w:numPr>
        <w:spacing w:after="0"/>
        <w:ind w:left="567" w:hanging="283"/>
        <w:rPr>
          <w:color w:val="000000" w:themeColor="text1"/>
          <w:sz w:val="22"/>
          <w:szCs w:val="22"/>
          <w:u w:val="single"/>
          <w:lang w:val="bg-BG"/>
        </w:rPr>
      </w:pPr>
      <w:r w:rsidRPr="000F178E">
        <w:rPr>
          <w:color w:val="000000" w:themeColor="text1"/>
          <w:sz w:val="22"/>
          <w:szCs w:val="22"/>
          <w:u w:val="single"/>
          <w:lang w:val="bg-BG"/>
        </w:rPr>
        <w:t>Сериозни дерматологични нежелани реакции (включително СКК)</w:t>
      </w:r>
    </w:p>
    <w:p w14:paraId="541DC41B" w14:textId="77777777" w:rsidR="000E5D08" w:rsidRPr="000F178E" w:rsidRDefault="000E5D08" w:rsidP="000E5D08">
      <w:pPr>
        <w:ind w:left="567"/>
        <w:rPr>
          <w:color w:val="000000" w:themeColor="text1"/>
          <w:szCs w:val="22"/>
          <w:lang w:val="bg-BG"/>
        </w:rPr>
      </w:pPr>
      <w:r w:rsidRPr="000F178E">
        <w:rPr>
          <w:color w:val="000000" w:themeColor="text1"/>
          <w:szCs w:val="22"/>
          <w:lang w:val="bg-BG"/>
        </w:rPr>
        <w:t>Честотата на фототоксичните реакции е по-висока в педиатричната популация. Тъй като се съобщава за еволюция към СКК, при тази популация от пациенти се изискват строги мерки за фотозащита. При децата, които получат фотосъстаряващи увреждания, например бенки или ефелиди, се препоръчва избягване на излагането на слънце и наблюдение от дерматолог, дори и след прекратяване на лечението.</w:t>
      </w:r>
    </w:p>
    <w:p w14:paraId="4A40AD1C" w14:textId="77777777" w:rsidR="00FF0084" w:rsidRPr="000F178E" w:rsidRDefault="00FF0084">
      <w:pPr>
        <w:pStyle w:val="Default"/>
        <w:rPr>
          <w:color w:val="000000" w:themeColor="text1"/>
          <w:sz w:val="22"/>
          <w:szCs w:val="22"/>
          <w:lang w:val="bg-BG"/>
        </w:rPr>
      </w:pPr>
    </w:p>
    <w:p w14:paraId="2E3DF619" w14:textId="77777777" w:rsidR="00FF0084" w:rsidRPr="000F178E" w:rsidRDefault="00FF0084" w:rsidP="00747040">
      <w:pPr>
        <w:pStyle w:val="Default"/>
        <w:keepNext/>
        <w:keepLines/>
        <w:rPr>
          <w:color w:val="000000" w:themeColor="text1"/>
          <w:sz w:val="22"/>
          <w:szCs w:val="22"/>
          <w:u w:val="single"/>
          <w:lang w:val="bg-BG"/>
        </w:rPr>
      </w:pPr>
      <w:r w:rsidRPr="000F178E">
        <w:rPr>
          <w:color w:val="000000" w:themeColor="text1"/>
          <w:sz w:val="22"/>
          <w:szCs w:val="22"/>
          <w:u w:val="single"/>
          <w:lang w:val="bg-BG"/>
        </w:rPr>
        <w:t>Профилактика</w:t>
      </w:r>
    </w:p>
    <w:p w14:paraId="1A16D847" w14:textId="77777777" w:rsidR="00FF0084" w:rsidRPr="000F178E" w:rsidRDefault="00FF0084" w:rsidP="00747040">
      <w:pPr>
        <w:pStyle w:val="Default"/>
        <w:keepNext/>
        <w:keepLines/>
        <w:rPr>
          <w:color w:val="000000" w:themeColor="text1"/>
          <w:sz w:val="22"/>
          <w:szCs w:val="22"/>
          <w:lang w:val="bg-BG"/>
        </w:rPr>
      </w:pPr>
      <w:r w:rsidRPr="000F178E">
        <w:rPr>
          <w:color w:val="000000" w:themeColor="text1"/>
          <w:sz w:val="22"/>
          <w:szCs w:val="22"/>
          <w:lang w:val="bg-BG"/>
        </w:rPr>
        <w:t xml:space="preserve">В случай на свързаните с лечението нежелани събития (хепатотоксичност, тежки кожни реакции, включващи фототоксичност и СКК, тежки или продължителни зрителни нарушения и периостит), трябва да се обмисли спиране на вориконазола и прилагане на алтернативни </w:t>
      </w:r>
      <w:r w:rsidR="00337BAE" w:rsidRPr="000F178E">
        <w:rPr>
          <w:color w:val="000000" w:themeColor="text1"/>
          <w:sz w:val="22"/>
          <w:szCs w:val="22"/>
          <w:lang w:val="bg-BG"/>
        </w:rPr>
        <w:t>противо</w:t>
      </w:r>
      <w:r w:rsidRPr="000F178E">
        <w:rPr>
          <w:color w:val="000000" w:themeColor="text1"/>
          <w:sz w:val="22"/>
          <w:szCs w:val="22"/>
          <w:lang w:val="bg-BG"/>
        </w:rPr>
        <w:t xml:space="preserve">гъбични </w:t>
      </w:r>
      <w:r w:rsidR="00337BAE" w:rsidRPr="000F178E">
        <w:rPr>
          <w:color w:val="000000" w:themeColor="text1"/>
          <w:sz w:val="22"/>
          <w:szCs w:val="22"/>
          <w:lang w:val="bg-BG"/>
        </w:rPr>
        <w:t>средства</w:t>
      </w:r>
      <w:r w:rsidRPr="000F178E">
        <w:rPr>
          <w:color w:val="000000" w:themeColor="text1"/>
          <w:sz w:val="22"/>
          <w:szCs w:val="22"/>
          <w:lang w:val="bg-BG"/>
        </w:rPr>
        <w:t>.</w:t>
      </w:r>
    </w:p>
    <w:p w14:paraId="7973E24C" w14:textId="77777777" w:rsidR="00FF0084" w:rsidRPr="000F178E" w:rsidRDefault="00FF0084">
      <w:pPr>
        <w:spacing w:line="240" w:lineRule="auto"/>
        <w:rPr>
          <w:color w:val="000000" w:themeColor="text1"/>
          <w:u w:val="single"/>
          <w:lang w:val="bg-BG"/>
        </w:rPr>
      </w:pPr>
    </w:p>
    <w:p w14:paraId="6DBD7AE3" w14:textId="77777777" w:rsidR="00FF0084" w:rsidRPr="000F178E" w:rsidRDefault="00FF0084" w:rsidP="001A1120">
      <w:pPr>
        <w:keepNext/>
        <w:spacing w:line="240" w:lineRule="auto"/>
        <w:rPr>
          <w:color w:val="000000" w:themeColor="text1"/>
          <w:lang w:val="bg-BG"/>
        </w:rPr>
      </w:pPr>
      <w:r w:rsidRPr="000F178E">
        <w:rPr>
          <w:color w:val="000000" w:themeColor="text1"/>
          <w:u w:val="single"/>
          <w:lang w:val="bg-BG"/>
        </w:rPr>
        <w:t>Фенитоин (CYP2C9 субстрат и мощен CYP450 индуктор)</w:t>
      </w:r>
    </w:p>
    <w:p w14:paraId="19204B48" w14:textId="77777777" w:rsidR="00FF0084" w:rsidRPr="000F178E" w:rsidRDefault="00FF0084">
      <w:pPr>
        <w:spacing w:line="240" w:lineRule="auto"/>
        <w:rPr>
          <w:color w:val="000000" w:themeColor="text1"/>
          <w:lang w:val="bg-BG"/>
        </w:rPr>
      </w:pPr>
      <w:r w:rsidRPr="000F178E">
        <w:rPr>
          <w:color w:val="000000" w:themeColor="text1"/>
          <w:lang w:val="bg-BG"/>
        </w:rPr>
        <w:t>Препоръчва се внимателно проследяване на фенитоиновите нива при едновременно приложение на фенитоин и вориконазол. Едновременното приложение на вориконазол и фенитоин трябва да се избягва, освен ако ползата не надвишава риска (вж. точка</w:t>
      </w:r>
      <w:r w:rsidR="001A1120" w:rsidRPr="000F178E">
        <w:rPr>
          <w:color w:val="000000" w:themeColor="text1"/>
          <w:lang w:val="bg-BG"/>
        </w:rPr>
        <w:t> </w:t>
      </w:r>
      <w:r w:rsidRPr="000F178E">
        <w:rPr>
          <w:color w:val="000000" w:themeColor="text1"/>
          <w:lang w:val="bg-BG"/>
        </w:rPr>
        <w:t>4.5).</w:t>
      </w:r>
    </w:p>
    <w:p w14:paraId="06F4C387" w14:textId="77777777" w:rsidR="00FF0084" w:rsidRPr="000F178E" w:rsidRDefault="00FF0084">
      <w:pPr>
        <w:pStyle w:val="CM55"/>
        <w:spacing w:after="0"/>
        <w:ind w:right="88"/>
        <w:rPr>
          <w:color w:val="000000" w:themeColor="text1"/>
          <w:sz w:val="22"/>
          <w:szCs w:val="22"/>
          <w:u w:val="single"/>
          <w:lang w:val="bg-BG"/>
        </w:rPr>
      </w:pPr>
    </w:p>
    <w:p w14:paraId="76FDD89F" w14:textId="77777777" w:rsidR="00B27ACC" w:rsidRPr="000F178E" w:rsidRDefault="00B27ACC" w:rsidP="00B27ACC">
      <w:pPr>
        <w:pStyle w:val="CM55"/>
        <w:keepNext/>
        <w:spacing w:after="0"/>
        <w:ind w:right="88"/>
        <w:rPr>
          <w:color w:val="000000" w:themeColor="text1"/>
          <w:sz w:val="22"/>
          <w:szCs w:val="22"/>
          <w:lang w:val="bg-BG"/>
        </w:rPr>
      </w:pPr>
      <w:r w:rsidRPr="000F178E">
        <w:rPr>
          <w:color w:val="000000" w:themeColor="text1"/>
          <w:sz w:val="22"/>
          <w:szCs w:val="22"/>
          <w:u w:val="single"/>
          <w:lang w:val="bg-BG"/>
        </w:rPr>
        <w:t>Ефавиренц (CYP450 индуктор; CYP3A4 инхибитор и субстрат)</w:t>
      </w:r>
    </w:p>
    <w:p w14:paraId="036C5004" w14:textId="77777777" w:rsidR="00B27ACC" w:rsidRPr="000F178E" w:rsidRDefault="00B27ACC" w:rsidP="00B27ACC">
      <w:pPr>
        <w:spacing w:line="240" w:lineRule="auto"/>
        <w:rPr>
          <w:color w:val="000000" w:themeColor="text1"/>
          <w:szCs w:val="22"/>
          <w:lang w:val="bg-BG"/>
        </w:rPr>
      </w:pPr>
      <w:r w:rsidRPr="000F178E">
        <w:rPr>
          <w:color w:val="000000" w:themeColor="text1"/>
          <w:szCs w:val="22"/>
          <w:lang w:val="bg-BG"/>
        </w:rPr>
        <w:t>Когато вориконазол се прилага едновременно с ефавиренц, дозата на вориконазол трябва да се повиши до 400 mg на всеки 12 часа, а дозата на ефавиренц трябва да се намали до 300 mg на всеки 24 часа (вж. точки 4.2, 4.3 и 4.5).</w:t>
      </w:r>
    </w:p>
    <w:p w14:paraId="6D464D7E" w14:textId="77777777" w:rsidR="00B27ACC" w:rsidRPr="000F178E" w:rsidRDefault="00B27ACC" w:rsidP="00B27ACC">
      <w:pPr>
        <w:spacing w:line="240" w:lineRule="auto"/>
        <w:rPr>
          <w:color w:val="000000" w:themeColor="text1"/>
          <w:szCs w:val="22"/>
          <w:lang w:val="bg-BG"/>
        </w:rPr>
      </w:pPr>
    </w:p>
    <w:p w14:paraId="3D17C2C6" w14:textId="77777777" w:rsidR="00B27ACC" w:rsidRPr="000F178E" w:rsidRDefault="00B27ACC" w:rsidP="00C44C86">
      <w:pPr>
        <w:pStyle w:val="CM3"/>
        <w:keepNext/>
        <w:widowControl/>
        <w:shd w:val="clear" w:color="auto" w:fill="FFFFFF"/>
        <w:spacing w:line="240" w:lineRule="auto"/>
        <w:rPr>
          <w:color w:val="000000" w:themeColor="text1"/>
          <w:sz w:val="22"/>
          <w:szCs w:val="22"/>
          <w:lang w:val="bg-BG"/>
        </w:rPr>
      </w:pPr>
      <w:r w:rsidRPr="000F178E">
        <w:rPr>
          <w:color w:val="000000" w:themeColor="text1"/>
          <w:sz w:val="22"/>
          <w:u w:val="single"/>
          <w:lang w:val="bg-BG"/>
        </w:rPr>
        <w:t>Гласдегиб (CYP3A4 субстрат)</w:t>
      </w:r>
      <w:r w:rsidRPr="000F178E">
        <w:rPr>
          <w:color w:val="000000" w:themeColor="text1"/>
          <w:sz w:val="22"/>
          <w:lang w:val="bg-BG"/>
        </w:rPr>
        <w:t xml:space="preserve"> </w:t>
      </w:r>
    </w:p>
    <w:p w14:paraId="53980443" w14:textId="77777777" w:rsidR="00B27ACC" w:rsidRPr="000F178E" w:rsidRDefault="00B27ACC" w:rsidP="00B27ACC">
      <w:pPr>
        <w:spacing w:line="240" w:lineRule="auto"/>
        <w:rPr>
          <w:color w:val="000000" w:themeColor="text1"/>
          <w:lang w:val="bg-BG"/>
        </w:rPr>
      </w:pPr>
      <w:r w:rsidRPr="000F178E">
        <w:rPr>
          <w:color w:val="000000" w:themeColor="text1"/>
          <w:lang w:val="bg-BG"/>
        </w:rPr>
        <w:t xml:space="preserve">Очаква се едновременното приложение на вориконазол да повиши плазмените концентрации на гласдегиб и да увеличи риска от удължаване на QTc (вж. точка 4.5). Ако </w:t>
      </w:r>
      <w:r w:rsidR="00A53EC8" w:rsidRPr="000F178E">
        <w:rPr>
          <w:color w:val="000000" w:themeColor="text1"/>
          <w:lang w:val="bg-BG"/>
        </w:rPr>
        <w:t>съпътстващата</w:t>
      </w:r>
      <w:r w:rsidRPr="000F178E">
        <w:rPr>
          <w:color w:val="000000" w:themeColor="text1"/>
          <w:lang w:val="bg-BG"/>
        </w:rPr>
        <w:t xml:space="preserve"> употреба не може да се избегне, се препоръчва често </w:t>
      </w:r>
      <w:r w:rsidR="00A53EC8" w:rsidRPr="000F178E">
        <w:rPr>
          <w:color w:val="000000" w:themeColor="text1"/>
          <w:lang w:val="bg-BG"/>
        </w:rPr>
        <w:t>проследяване</w:t>
      </w:r>
      <w:r w:rsidRPr="000F178E">
        <w:rPr>
          <w:color w:val="000000" w:themeColor="text1"/>
          <w:lang w:val="bg-BG"/>
        </w:rPr>
        <w:t xml:space="preserve"> на ЕКГ.</w:t>
      </w:r>
    </w:p>
    <w:p w14:paraId="09E8727B" w14:textId="77777777" w:rsidR="00B27ACC" w:rsidRPr="000F178E" w:rsidRDefault="00B27ACC" w:rsidP="00B27ACC">
      <w:pPr>
        <w:spacing w:line="240" w:lineRule="auto"/>
        <w:rPr>
          <w:color w:val="000000" w:themeColor="text1"/>
          <w:u w:val="single"/>
          <w:lang w:val="bg-BG"/>
        </w:rPr>
      </w:pPr>
    </w:p>
    <w:p w14:paraId="357CA0FE" w14:textId="77777777" w:rsidR="00B27ACC" w:rsidRPr="000F178E" w:rsidRDefault="00B27ACC" w:rsidP="00B27ACC">
      <w:pPr>
        <w:spacing w:line="240" w:lineRule="auto"/>
        <w:rPr>
          <w:color w:val="000000" w:themeColor="text1"/>
          <w:u w:val="single"/>
          <w:lang w:val="bg-BG"/>
        </w:rPr>
      </w:pPr>
      <w:r w:rsidRPr="000F178E">
        <w:rPr>
          <w:color w:val="000000" w:themeColor="text1"/>
          <w:u w:val="single"/>
          <w:lang w:val="bg-BG"/>
        </w:rPr>
        <w:t>Инхибитори на тирозин киназа (CYP3A4 субстрат)</w:t>
      </w:r>
    </w:p>
    <w:p w14:paraId="0938EE9E" w14:textId="77777777" w:rsidR="00B27ACC" w:rsidRPr="000F178E" w:rsidRDefault="00B27ACC" w:rsidP="00B27ACC">
      <w:pPr>
        <w:spacing w:line="240" w:lineRule="auto"/>
        <w:rPr>
          <w:color w:val="000000" w:themeColor="text1"/>
          <w:lang w:val="bg-BG"/>
        </w:rPr>
      </w:pPr>
      <w:r w:rsidRPr="000F178E">
        <w:rPr>
          <w:color w:val="000000" w:themeColor="text1"/>
          <w:lang w:val="bg-BG"/>
        </w:rPr>
        <w:t xml:space="preserve">Очаква се едновременното приложение на вориконазол с инхибитори на тирозин киназа, метаболизирани от CYP3A4, да повиши плазмените концентрации на инхибитора на тирозин киназа и риска от нежелани реакции. Ако </w:t>
      </w:r>
      <w:r w:rsidR="00A53EC8" w:rsidRPr="000F178E">
        <w:rPr>
          <w:color w:val="000000" w:themeColor="text1"/>
          <w:lang w:val="bg-BG"/>
        </w:rPr>
        <w:t>съпътстващата</w:t>
      </w:r>
      <w:r w:rsidRPr="000F178E">
        <w:rPr>
          <w:color w:val="000000" w:themeColor="text1"/>
          <w:lang w:val="bg-BG"/>
        </w:rPr>
        <w:t xml:space="preserve"> употреба не може да се избегне, се препоръчват намал</w:t>
      </w:r>
      <w:r w:rsidR="00A53EC8" w:rsidRPr="000F178E">
        <w:rPr>
          <w:color w:val="000000" w:themeColor="text1"/>
          <w:lang w:val="bg-BG"/>
        </w:rPr>
        <w:t>яване</w:t>
      </w:r>
      <w:r w:rsidRPr="000F178E">
        <w:rPr>
          <w:color w:val="000000" w:themeColor="text1"/>
          <w:lang w:val="bg-BG"/>
        </w:rPr>
        <w:t xml:space="preserve"> на дозата на инхибитора на тирозин киназа и внимателно клинично проследяване (вж. точка 4.5).</w:t>
      </w:r>
    </w:p>
    <w:p w14:paraId="6826DBAB" w14:textId="77777777" w:rsidR="00FF0084" w:rsidRPr="000F178E" w:rsidRDefault="00FF0084">
      <w:pPr>
        <w:spacing w:line="240" w:lineRule="auto"/>
        <w:rPr>
          <w:color w:val="000000" w:themeColor="text1"/>
          <w:u w:val="single"/>
          <w:lang w:val="bg-BG"/>
        </w:rPr>
      </w:pPr>
    </w:p>
    <w:p w14:paraId="35C618C5"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Рифабутин (мощен CYP450 индуктор)</w:t>
      </w:r>
    </w:p>
    <w:p w14:paraId="0BB11BC1" w14:textId="77777777" w:rsidR="00FF0084" w:rsidRPr="000F178E" w:rsidRDefault="00FF0084">
      <w:pPr>
        <w:spacing w:line="240" w:lineRule="auto"/>
        <w:rPr>
          <w:color w:val="000000" w:themeColor="text1"/>
          <w:lang w:val="bg-BG"/>
        </w:rPr>
      </w:pPr>
      <w:r w:rsidRPr="000F178E">
        <w:rPr>
          <w:color w:val="000000" w:themeColor="text1"/>
          <w:lang w:val="bg-BG"/>
        </w:rPr>
        <w:t>При едновременно приложение на рифабутин и вориконазол се препоръчва внимателно проследяване на пълната кръвна картина и за нежелани лекарствени реакции към рифабутин (напр. увеит). Едновременно приложение на вориконазол и рифабутин трябва да се избягва, освен ако ползата не надвишава риска (вж. точка</w:t>
      </w:r>
      <w:r w:rsidR="001A1120" w:rsidRPr="000F178E">
        <w:rPr>
          <w:color w:val="000000" w:themeColor="text1"/>
          <w:lang w:val="bg-BG"/>
        </w:rPr>
        <w:t> </w:t>
      </w:r>
      <w:r w:rsidRPr="000F178E">
        <w:rPr>
          <w:color w:val="000000" w:themeColor="text1"/>
          <w:lang w:val="bg-BG"/>
        </w:rPr>
        <w:t>4.5).</w:t>
      </w:r>
    </w:p>
    <w:p w14:paraId="24827AF4" w14:textId="77777777" w:rsidR="00FF0084" w:rsidRPr="000F178E" w:rsidRDefault="00FF0084">
      <w:pPr>
        <w:spacing w:line="240" w:lineRule="auto"/>
        <w:rPr>
          <w:color w:val="000000" w:themeColor="text1"/>
          <w:lang w:val="bg-BG"/>
        </w:rPr>
      </w:pPr>
    </w:p>
    <w:p w14:paraId="3CB3B330" w14:textId="77777777" w:rsidR="00FF0084" w:rsidRPr="000F178E" w:rsidRDefault="00FF0084" w:rsidP="003834E6">
      <w:pPr>
        <w:pStyle w:val="CM55"/>
        <w:keepNext/>
        <w:spacing w:after="0"/>
        <w:ind w:right="158"/>
        <w:rPr>
          <w:color w:val="000000" w:themeColor="text1"/>
          <w:sz w:val="22"/>
          <w:szCs w:val="22"/>
          <w:u w:val="single"/>
          <w:lang w:val="bg-BG"/>
        </w:rPr>
      </w:pPr>
      <w:r w:rsidRPr="000F178E">
        <w:rPr>
          <w:color w:val="000000" w:themeColor="text1"/>
          <w:sz w:val="22"/>
          <w:szCs w:val="22"/>
          <w:u w:val="single"/>
          <w:lang w:val="bg-BG"/>
        </w:rPr>
        <w:t>Ритонавир (мощен CYP450 индуктор; CYP3A4 инхибитор и субстрат)</w:t>
      </w:r>
    </w:p>
    <w:p w14:paraId="54EE1C64" w14:textId="77777777" w:rsidR="00FF0084" w:rsidRPr="000F178E" w:rsidRDefault="00FF0084">
      <w:pPr>
        <w:pStyle w:val="CM55"/>
        <w:spacing w:after="0"/>
        <w:ind w:right="158"/>
        <w:rPr>
          <w:color w:val="000000" w:themeColor="text1"/>
          <w:sz w:val="22"/>
          <w:szCs w:val="22"/>
          <w:lang w:val="bg-BG"/>
        </w:rPr>
      </w:pPr>
      <w:r w:rsidRPr="000F178E">
        <w:rPr>
          <w:color w:val="000000" w:themeColor="text1"/>
          <w:sz w:val="22"/>
          <w:szCs w:val="22"/>
          <w:lang w:val="bg-BG"/>
        </w:rPr>
        <w:t>Едновременно прилагане на вориконазол и нискодозов ритонавир (100 mg два пъти дневно) трябва да се избягва, освен ако оценката на съотношението полза/риск за пациента не оправдава употребата на вориконазол (вж. точки</w:t>
      </w:r>
      <w:r w:rsidR="001A1120" w:rsidRPr="000F178E">
        <w:rPr>
          <w:color w:val="000000" w:themeColor="text1"/>
          <w:sz w:val="22"/>
          <w:szCs w:val="22"/>
          <w:lang w:val="bg-BG"/>
        </w:rPr>
        <w:t> </w:t>
      </w:r>
      <w:r w:rsidRPr="000F178E">
        <w:rPr>
          <w:color w:val="000000" w:themeColor="text1"/>
          <w:sz w:val="22"/>
          <w:szCs w:val="22"/>
          <w:lang w:val="bg-BG"/>
        </w:rPr>
        <w:t>4.3 и</w:t>
      </w:r>
      <w:r w:rsidR="003A2478" w:rsidRPr="000F178E">
        <w:rPr>
          <w:color w:val="000000" w:themeColor="text1"/>
          <w:sz w:val="22"/>
          <w:szCs w:val="22"/>
          <w:lang w:val="bg-BG"/>
        </w:rPr>
        <w:t> </w:t>
      </w:r>
      <w:r w:rsidRPr="000F178E">
        <w:rPr>
          <w:color w:val="000000" w:themeColor="text1"/>
          <w:sz w:val="22"/>
          <w:szCs w:val="22"/>
          <w:lang w:val="bg-BG"/>
        </w:rPr>
        <w:t xml:space="preserve">4.5). </w:t>
      </w:r>
    </w:p>
    <w:p w14:paraId="4DC40E01" w14:textId="77777777" w:rsidR="00FF0084" w:rsidRPr="000F178E" w:rsidRDefault="00FF0084">
      <w:pPr>
        <w:pStyle w:val="Default"/>
        <w:rPr>
          <w:color w:val="000000" w:themeColor="text1"/>
          <w:sz w:val="22"/>
          <w:szCs w:val="22"/>
          <w:lang w:val="bg-BG"/>
        </w:rPr>
      </w:pPr>
    </w:p>
    <w:p w14:paraId="755A28DB" w14:textId="77777777" w:rsidR="00FF0084" w:rsidRPr="000F178E" w:rsidRDefault="00FF0084" w:rsidP="003834E6">
      <w:pPr>
        <w:pStyle w:val="CM55"/>
        <w:keepNext/>
        <w:spacing w:after="0"/>
        <w:ind w:right="248"/>
        <w:rPr>
          <w:b/>
          <w:snapToGrid w:val="0"/>
          <w:color w:val="000000" w:themeColor="text1"/>
          <w:sz w:val="22"/>
          <w:szCs w:val="22"/>
          <w:u w:val="single"/>
          <w:lang w:val="bg-BG"/>
        </w:rPr>
      </w:pPr>
      <w:r w:rsidRPr="000F178E">
        <w:rPr>
          <w:iCs/>
          <w:color w:val="000000" w:themeColor="text1"/>
          <w:sz w:val="22"/>
          <w:szCs w:val="22"/>
          <w:u w:val="single"/>
          <w:lang w:val="bg-BG"/>
        </w:rPr>
        <w:t xml:space="preserve">Еверолимус </w:t>
      </w:r>
      <w:r w:rsidRPr="000F178E">
        <w:rPr>
          <w:snapToGrid w:val="0"/>
          <w:color w:val="000000" w:themeColor="text1"/>
          <w:sz w:val="22"/>
          <w:szCs w:val="22"/>
          <w:u w:val="single"/>
          <w:lang w:val="bg-BG"/>
        </w:rPr>
        <w:t>(субстрат на CYP3A4, субстрат на гликопротеин</w:t>
      </w:r>
      <w:r w:rsidR="001A1120" w:rsidRPr="000F178E">
        <w:rPr>
          <w:snapToGrid w:val="0"/>
          <w:color w:val="000000" w:themeColor="text1"/>
          <w:sz w:val="22"/>
          <w:szCs w:val="22"/>
          <w:u w:val="single"/>
          <w:lang w:val="bg-BG"/>
        </w:rPr>
        <w:t> </w:t>
      </w:r>
      <w:r w:rsidRPr="000F178E">
        <w:rPr>
          <w:snapToGrid w:val="0"/>
          <w:color w:val="000000" w:themeColor="text1"/>
          <w:sz w:val="22"/>
          <w:szCs w:val="22"/>
          <w:u w:val="single"/>
          <w:lang w:val="bg-BG"/>
        </w:rPr>
        <w:t>Р)</w:t>
      </w:r>
    </w:p>
    <w:p w14:paraId="1EDE5A5D" w14:textId="77777777" w:rsidR="00FF0084" w:rsidRPr="000F178E" w:rsidRDefault="00FF0084">
      <w:pPr>
        <w:pStyle w:val="CM55"/>
        <w:spacing w:after="0"/>
        <w:ind w:right="248"/>
        <w:rPr>
          <w:iCs/>
          <w:color w:val="000000" w:themeColor="text1"/>
          <w:sz w:val="22"/>
          <w:szCs w:val="22"/>
          <w:lang w:val="bg-BG"/>
        </w:rPr>
      </w:pPr>
      <w:r w:rsidRPr="000F178E">
        <w:rPr>
          <w:snapToGrid w:val="0"/>
          <w:color w:val="000000" w:themeColor="text1"/>
          <w:sz w:val="22"/>
          <w:szCs w:val="22"/>
          <w:lang w:val="bg-BG"/>
        </w:rPr>
        <w:t>Едновременното приложение на вориконазол с еверолимус не се препоръчва, тъй като се очаква вориконазол да повиши значително концентрациите на еверолимус. Понастоящем няма достатъчно данни, за да се направят препоръки относно дозирането в тази ситуация (вж. точка</w:t>
      </w:r>
      <w:r w:rsidR="001A1120" w:rsidRPr="000F178E">
        <w:rPr>
          <w:snapToGrid w:val="0"/>
          <w:color w:val="000000" w:themeColor="text1"/>
          <w:sz w:val="22"/>
          <w:szCs w:val="22"/>
          <w:lang w:val="bg-BG"/>
        </w:rPr>
        <w:t> </w:t>
      </w:r>
      <w:r w:rsidRPr="000F178E">
        <w:rPr>
          <w:snapToGrid w:val="0"/>
          <w:color w:val="000000" w:themeColor="text1"/>
          <w:sz w:val="22"/>
          <w:szCs w:val="22"/>
          <w:lang w:val="bg-BG"/>
        </w:rPr>
        <w:t>4.5)</w:t>
      </w:r>
      <w:r w:rsidRPr="000F178E">
        <w:rPr>
          <w:iCs/>
          <w:color w:val="000000" w:themeColor="text1"/>
          <w:sz w:val="22"/>
          <w:szCs w:val="22"/>
          <w:lang w:val="bg-BG"/>
        </w:rPr>
        <w:t>.</w:t>
      </w:r>
    </w:p>
    <w:p w14:paraId="533D5E8D" w14:textId="77777777" w:rsidR="00FF0084" w:rsidRPr="000F178E" w:rsidRDefault="00FF0084">
      <w:pPr>
        <w:spacing w:line="240" w:lineRule="auto"/>
        <w:rPr>
          <w:color w:val="000000" w:themeColor="text1"/>
          <w:lang w:val="bg-BG"/>
        </w:rPr>
      </w:pPr>
    </w:p>
    <w:p w14:paraId="74612CF9" w14:textId="77777777" w:rsidR="00FF0084" w:rsidRPr="000F178E" w:rsidRDefault="00FF0084" w:rsidP="003834E6">
      <w:pPr>
        <w:keepNext/>
        <w:spacing w:line="240" w:lineRule="auto"/>
        <w:rPr>
          <w:color w:val="000000" w:themeColor="text1"/>
          <w:u w:val="single"/>
          <w:lang w:val="bg-BG"/>
        </w:rPr>
      </w:pPr>
      <w:r w:rsidRPr="000F178E">
        <w:rPr>
          <w:color w:val="000000" w:themeColor="text1"/>
          <w:u w:val="single"/>
          <w:lang w:val="bg-BG"/>
        </w:rPr>
        <w:t>Метадон (CYP3A4 субстрат)</w:t>
      </w:r>
    </w:p>
    <w:p w14:paraId="4F073FEC" w14:textId="77777777" w:rsidR="00FF0084" w:rsidRPr="000F178E" w:rsidRDefault="00FF0084">
      <w:pPr>
        <w:spacing w:line="240" w:lineRule="auto"/>
        <w:rPr>
          <w:color w:val="000000" w:themeColor="text1"/>
          <w:lang w:val="bg-BG"/>
        </w:rPr>
      </w:pPr>
      <w:r w:rsidRPr="000F178E">
        <w:rPr>
          <w:color w:val="000000" w:themeColor="text1"/>
          <w:lang w:val="bg-BG"/>
        </w:rPr>
        <w:t>При едновременно приложение с вориконазол се препоръчва често проследяване на нежеланите реакции и токсичността, свързани с метадон, включително удължаване на QTc, тъй като след едновременно приложение с вориконазол е наблюдавано повишение на концентрациите на метадон. Възможно е да се наложи намаляване на дозата на метадон (вж. точка</w:t>
      </w:r>
      <w:r w:rsidR="003A2478" w:rsidRPr="000F178E">
        <w:rPr>
          <w:color w:val="000000" w:themeColor="text1"/>
          <w:lang w:val="bg-BG"/>
        </w:rPr>
        <w:t> </w:t>
      </w:r>
      <w:r w:rsidRPr="000F178E">
        <w:rPr>
          <w:color w:val="000000" w:themeColor="text1"/>
          <w:lang w:val="bg-BG"/>
        </w:rPr>
        <w:t>4.5).</w:t>
      </w:r>
    </w:p>
    <w:p w14:paraId="642C1720" w14:textId="77777777" w:rsidR="00FF0084" w:rsidRPr="000F178E" w:rsidRDefault="00FF0084">
      <w:pPr>
        <w:spacing w:line="240" w:lineRule="auto"/>
        <w:rPr>
          <w:color w:val="000000" w:themeColor="text1"/>
          <w:lang w:val="bg-BG"/>
        </w:rPr>
      </w:pPr>
    </w:p>
    <w:p w14:paraId="0A801107"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Краткодействащи опиати (CYP3А4 субстрат)</w:t>
      </w:r>
    </w:p>
    <w:p w14:paraId="6E19EA52" w14:textId="2DEC1E71" w:rsidR="00FF0084" w:rsidRPr="000F178E" w:rsidRDefault="00FF0084">
      <w:pPr>
        <w:spacing w:line="240" w:lineRule="auto"/>
        <w:rPr>
          <w:color w:val="000000" w:themeColor="text1"/>
          <w:lang w:val="bg-BG"/>
        </w:rPr>
      </w:pPr>
      <w:r w:rsidRPr="000F178E">
        <w:rPr>
          <w:color w:val="000000" w:themeColor="text1"/>
          <w:lang w:val="bg-BG"/>
        </w:rPr>
        <w:t xml:space="preserve">Трябва да се обмисли намаляване на дозата на алфентанил, фентанил и други краткодействащи опиати със сходна на алфентанил структура, които се метаболизират чрез CYP3А4 (напр. суфентанил), когато се прилагат едновременно с вориконазол (вж. точка 4.5). Тъй като полуживотът на алфентанил е 4-кратно удължен, когато алфентанил се прилага едновременно с вориконазол и при публикувано независимо проучване, едновременното прилагане на вориконазол с фентанил води до увеличаване на средните стойности на </w:t>
      </w:r>
      <w:r w:rsidRPr="000F178E">
        <w:rPr>
          <w:color w:val="000000" w:themeColor="text1"/>
          <w:szCs w:val="22"/>
          <w:lang w:val="bg-BG"/>
        </w:rPr>
        <w:t>AUC</w:t>
      </w:r>
      <w:r w:rsidRPr="00A650B3">
        <w:rPr>
          <w:color w:val="000000" w:themeColor="text1"/>
          <w:szCs w:val="22"/>
          <w:vertAlign w:val="subscript"/>
          <w:lang w:val="bg-BG"/>
        </w:rPr>
        <w:t>0-∞</w:t>
      </w:r>
      <w:r w:rsidRPr="000F178E">
        <w:rPr>
          <w:color w:val="000000" w:themeColor="text1"/>
          <w:szCs w:val="22"/>
          <w:lang w:val="bg-BG"/>
        </w:rPr>
        <w:t xml:space="preserve"> на фентанил</w:t>
      </w:r>
      <w:r w:rsidRPr="000F178E">
        <w:rPr>
          <w:color w:val="000000" w:themeColor="text1"/>
          <w:lang w:val="bg-BG"/>
        </w:rPr>
        <w:t>, може да е необходимо често проследяване за свързаните с опиати нежелани реакции (включително по-дълго респираторно проследяване).</w:t>
      </w:r>
    </w:p>
    <w:p w14:paraId="733F2F24" w14:textId="77777777" w:rsidR="00FF0084" w:rsidRPr="000F178E" w:rsidRDefault="00FF0084">
      <w:pPr>
        <w:spacing w:line="240" w:lineRule="auto"/>
        <w:rPr>
          <w:color w:val="000000" w:themeColor="text1"/>
          <w:lang w:val="bg-BG"/>
        </w:rPr>
      </w:pPr>
    </w:p>
    <w:p w14:paraId="5A0072E2" w14:textId="77777777" w:rsidR="00FF0084" w:rsidRPr="000F178E" w:rsidRDefault="00FF0084" w:rsidP="003834E6">
      <w:pPr>
        <w:pStyle w:val="Paragraph"/>
        <w:keepNext/>
        <w:spacing w:after="0"/>
        <w:rPr>
          <w:b/>
          <w:snapToGrid w:val="0"/>
          <w:color w:val="000000" w:themeColor="text1"/>
          <w:sz w:val="22"/>
          <w:szCs w:val="22"/>
          <w:lang w:val="bg-BG"/>
        </w:rPr>
      </w:pPr>
      <w:r w:rsidRPr="000F178E">
        <w:rPr>
          <w:snapToGrid w:val="0"/>
          <w:color w:val="000000" w:themeColor="text1"/>
          <w:sz w:val="22"/>
          <w:szCs w:val="22"/>
          <w:u w:val="single"/>
          <w:lang w:val="bg-BG"/>
        </w:rPr>
        <w:t>Дългодействащи</w:t>
      </w:r>
      <w:r w:rsidRPr="000F178E">
        <w:rPr>
          <w:color w:val="000000" w:themeColor="text1"/>
          <w:sz w:val="22"/>
          <w:szCs w:val="22"/>
          <w:u w:val="single"/>
          <w:lang w:val="bg-BG" w:eastAsia="nl-NL"/>
        </w:rPr>
        <w:t xml:space="preserve"> опиати </w:t>
      </w:r>
      <w:r w:rsidRPr="000F178E">
        <w:rPr>
          <w:snapToGrid w:val="0"/>
          <w:color w:val="000000" w:themeColor="text1"/>
          <w:sz w:val="22"/>
          <w:szCs w:val="22"/>
          <w:u w:val="single"/>
          <w:lang w:val="bg-BG"/>
        </w:rPr>
        <w:t>(CYP3A4 субстрат)</w:t>
      </w:r>
    </w:p>
    <w:p w14:paraId="5E443D37" w14:textId="77777777" w:rsidR="00FF0084" w:rsidRPr="000F178E" w:rsidRDefault="00FF0084">
      <w:pPr>
        <w:pStyle w:val="Paragraph"/>
        <w:spacing w:after="0"/>
        <w:rPr>
          <w:snapToGrid w:val="0"/>
          <w:color w:val="000000" w:themeColor="text1"/>
          <w:sz w:val="22"/>
          <w:szCs w:val="22"/>
          <w:lang w:val="bg-BG"/>
        </w:rPr>
      </w:pPr>
      <w:r w:rsidRPr="000F178E">
        <w:rPr>
          <w:snapToGrid w:val="0"/>
          <w:color w:val="000000" w:themeColor="text1"/>
          <w:sz w:val="22"/>
          <w:szCs w:val="22"/>
          <w:lang w:val="bg-BG"/>
        </w:rPr>
        <w:t>Намаляване на дозата на оксикодон и други дългодействащи опиати, метаболизирани от CYP3A4 (напр. хидрокодон) трябва да се има предвид при едновременно приложение с вориконазол. Може да се наложи често проследяване за свързаните с опиати нежелани реакции (вж. точка</w:t>
      </w:r>
      <w:r w:rsidR="003A2478" w:rsidRPr="000F178E">
        <w:rPr>
          <w:snapToGrid w:val="0"/>
          <w:color w:val="000000" w:themeColor="text1"/>
          <w:sz w:val="22"/>
          <w:szCs w:val="22"/>
          <w:lang w:val="bg-BG"/>
        </w:rPr>
        <w:t> </w:t>
      </w:r>
      <w:r w:rsidRPr="000F178E">
        <w:rPr>
          <w:snapToGrid w:val="0"/>
          <w:color w:val="000000" w:themeColor="text1"/>
          <w:sz w:val="22"/>
          <w:szCs w:val="22"/>
          <w:lang w:val="bg-BG"/>
        </w:rPr>
        <w:t>4.5).</w:t>
      </w:r>
    </w:p>
    <w:p w14:paraId="7AED3D25" w14:textId="77777777" w:rsidR="00FF0084" w:rsidRPr="000F178E" w:rsidRDefault="00FF0084">
      <w:pPr>
        <w:spacing w:line="240" w:lineRule="auto"/>
        <w:rPr>
          <w:bCs/>
          <w:color w:val="000000" w:themeColor="text1"/>
          <w:szCs w:val="22"/>
          <w:lang w:val="bg-BG"/>
        </w:rPr>
      </w:pPr>
    </w:p>
    <w:p w14:paraId="7A4FB04B" w14:textId="77777777" w:rsidR="00FF0084" w:rsidRPr="000F178E" w:rsidRDefault="00FF0084" w:rsidP="003834E6">
      <w:pPr>
        <w:keepNext/>
        <w:spacing w:line="240" w:lineRule="auto"/>
        <w:rPr>
          <w:bCs/>
          <w:color w:val="000000" w:themeColor="text1"/>
          <w:szCs w:val="22"/>
          <w:lang w:val="bg-BG"/>
        </w:rPr>
      </w:pPr>
      <w:r w:rsidRPr="000F178E">
        <w:rPr>
          <w:bCs/>
          <w:color w:val="000000" w:themeColor="text1"/>
          <w:szCs w:val="22"/>
          <w:u w:val="single"/>
          <w:lang w:val="bg-BG"/>
        </w:rPr>
        <w:t>Флуконазол (CYP2C9, CYP2C19 и CYP3A4 инхибитор)</w:t>
      </w:r>
    </w:p>
    <w:p w14:paraId="5E2B3730" w14:textId="77777777" w:rsidR="00FF0084" w:rsidRPr="000F178E" w:rsidRDefault="00FF0084">
      <w:pPr>
        <w:spacing w:line="240" w:lineRule="auto"/>
        <w:rPr>
          <w:rFonts w:eastAsia="SymbolMT"/>
          <w:color w:val="000000" w:themeColor="text1"/>
          <w:szCs w:val="22"/>
          <w:lang w:val="bg-BG"/>
        </w:rPr>
      </w:pPr>
      <w:r w:rsidRPr="000F178E">
        <w:rPr>
          <w:bCs/>
          <w:color w:val="000000" w:themeColor="text1"/>
          <w:szCs w:val="22"/>
          <w:lang w:val="bg-BG"/>
        </w:rPr>
        <w:t xml:space="preserve">Едновременно прилагане на перорален вориконазол и перорален флуконазол води до значимо повишаване на </w:t>
      </w:r>
      <w:r w:rsidRPr="000F178E">
        <w:rPr>
          <w:color w:val="000000" w:themeColor="text1"/>
          <w:szCs w:val="22"/>
          <w:lang w:val="bg-BG"/>
        </w:rPr>
        <w:t>C</w:t>
      </w:r>
      <w:r w:rsidRPr="000F178E">
        <w:rPr>
          <w:color w:val="000000" w:themeColor="text1"/>
          <w:szCs w:val="22"/>
          <w:vertAlign w:val="subscript"/>
          <w:lang w:val="bg-BG"/>
        </w:rPr>
        <w:t>max</w:t>
      </w:r>
      <w:r w:rsidRPr="000F178E">
        <w:rPr>
          <w:color w:val="000000" w:themeColor="text1"/>
          <w:szCs w:val="22"/>
          <w:lang w:val="bg-BG"/>
        </w:rPr>
        <w:t xml:space="preserve"> и AUC</w:t>
      </w:r>
      <w:r w:rsidRPr="00A650B3">
        <w:rPr>
          <w:rFonts w:eastAsia="SymbolMT"/>
          <w:color w:val="000000" w:themeColor="text1"/>
          <w:szCs w:val="22"/>
          <w:vertAlign w:val="subscript"/>
          <w:lang w:val="bg-BG"/>
        </w:rPr>
        <w:t>τ</w:t>
      </w:r>
      <w:r w:rsidRPr="000F178E">
        <w:rPr>
          <w:rFonts w:eastAsia="SymbolMT"/>
          <w:color w:val="000000" w:themeColor="text1"/>
          <w:szCs w:val="22"/>
          <w:lang w:val="bg-BG"/>
        </w:rPr>
        <w:t xml:space="preserve"> на вориконазол при здрави доброволци. Намалената доза и/или честота на прилагане на вориконазол и флуконазол, които биха елиминирали този ефект, не са установени. Препоръчително е проследяване на нежеланите реакции, свързани с вориконазол, ако вориконазол се прилага след флуконазол (вж. точка</w:t>
      </w:r>
      <w:r w:rsidR="003A2478" w:rsidRPr="000F178E">
        <w:rPr>
          <w:rFonts w:eastAsia="SymbolMT"/>
          <w:color w:val="000000" w:themeColor="text1"/>
          <w:szCs w:val="22"/>
          <w:lang w:val="bg-BG"/>
        </w:rPr>
        <w:t> </w:t>
      </w:r>
      <w:r w:rsidRPr="000F178E">
        <w:rPr>
          <w:rFonts w:eastAsia="SymbolMT"/>
          <w:color w:val="000000" w:themeColor="text1"/>
          <w:szCs w:val="22"/>
          <w:lang w:val="bg-BG"/>
        </w:rPr>
        <w:t>4.5).</w:t>
      </w:r>
    </w:p>
    <w:p w14:paraId="3AF115B6" w14:textId="77777777" w:rsidR="00FF0084" w:rsidRPr="000F178E" w:rsidRDefault="00FF0084" w:rsidP="00DA69E3">
      <w:pPr>
        <w:widowControl w:val="0"/>
        <w:spacing w:line="240" w:lineRule="auto"/>
        <w:rPr>
          <w:color w:val="000000" w:themeColor="text1"/>
          <w:lang w:val="bg-BG"/>
        </w:rPr>
      </w:pPr>
    </w:p>
    <w:p w14:paraId="4DDAC8D3" w14:textId="77777777" w:rsidR="007268A1" w:rsidRPr="000F178E" w:rsidRDefault="007268A1" w:rsidP="00737713">
      <w:pPr>
        <w:keepNext/>
        <w:spacing w:line="240" w:lineRule="auto"/>
        <w:rPr>
          <w:color w:val="000000" w:themeColor="text1"/>
          <w:szCs w:val="22"/>
          <w:u w:val="single"/>
          <w:lang w:val="bg-BG"/>
        </w:rPr>
      </w:pPr>
      <w:r w:rsidRPr="000F178E">
        <w:rPr>
          <w:color w:val="000000" w:themeColor="text1"/>
          <w:szCs w:val="22"/>
          <w:u w:val="single"/>
          <w:lang w:val="bg-BG"/>
        </w:rPr>
        <w:t>Помощни вещества</w:t>
      </w:r>
    </w:p>
    <w:p w14:paraId="5D571B18" w14:textId="77777777" w:rsidR="007268A1" w:rsidRPr="000F178E" w:rsidRDefault="007268A1" w:rsidP="00737713">
      <w:pPr>
        <w:keepNext/>
        <w:spacing w:line="240" w:lineRule="auto"/>
        <w:rPr>
          <w:color w:val="000000" w:themeColor="text1"/>
          <w:lang w:val="bg-BG"/>
        </w:rPr>
      </w:pPr>
    </w:p>
    <w:p w14:paraId="71B75CC1" w14:textId="77777777" w:rsidR="00FF0084" w:rsidRPr="000F178E" w:rsidRDefault="00B428C4" w:rsidP="00737713">
      <w:pPr>
        <w:keepNext/>
        <w:spacing w:line="240" w:lineRule="auto"/>
        <w:rPr>
          <w:color w:val="000000" w:themeColor="text1"/>
          <w:lang w:val="bg-BG"/>
        </w:rPr>
      </w:pPr>
      <w:r w:rsidRPr="000F178E">
        <w:rPr>
          <w:i/>
          <w:iCs/>
          <w:color w:val="000000" w:themeColor="text1"/>
          <w:u w:val="single"/>
          <w:lang w:val="bg-BG"/>
        </w:rPr>
        <w:t>Н</w:t>
      </w:r>
      <w:r w:rsidR="00FF0084" w:rsidRPr="000F178E">
        <w:rPr>
          <w:i/>
          <w:iCs/>
          <w:color w:val="000000" w:themeColor="text1"/>
          <w:u w:val="single"/>
          <w:lang w:val="bg-BG"/>
        </w:rPr>
        <w:t>атрий</w:t>
      </w:r>
    </w:p>
    <w:p w14:paraId="226E4DAE" w14:textId="77777777" w:rsidR="00FF0084" w:rsidRPr="000F178E" w:rsidRDefault="00B428C4" w:rsidP="00737713">
      <w:pPr>
        <w:keepNext/>
        <w:spacing w:line="240" w:lineRule="auto"/>
        <w:rPr>
          <w:color w:val="000000" w:themeColor="text1"/>
          <w:lang w:val="bg-BG"/>
        </w:rPr>
      </w:pPr>
      <w:r w:rsidRPr="000F178E">
        <w:rPr>
          <w:color w:val="000000" w:themeColor="text1"/>
          <w:szCs w:val="22"/>
          <w:lang w:val="bg-BG"/>
        </w:rPr>
        <w:t>Този лекарствен продукт</w:t>
      </w:r>
      <w:r w:rsidR="00FF0084" w:rsidRPr="000F178E">
        <w:rPr>
          <w:color w:val="000000" w:themeColor="text1"/>
          <w:lang w:val="bg-BG"/>
        </w:rPr>
        <w:t xml:space="preserve"> съдържа 2</w:t>
      </w:r>
      <w:r w:rsidRPr="000F178E">
        <w:rPr>
          <w:color w:val="000000" w:themeColor="text1"/>
          <w:lang w:val="bg-BG"/>
        </w:rPr>
        <w:t>21</w:t>
      </w:r>
      <w:r w:rsidR="00FF0084" w:rsidRPr="000F178E">
        <w:rPr>
          <w:color w:val="000000" w:themeColor="text1"/>
          <w:lang w:val="bg-BG"/>
        </w:rPr>
        <w:t> mg натрий</w:t>
      </w:r>
      <w:r w:rsidRPr="000F178E">
        <w:rPr>
          <w:color w:val="000000" w:themeColor="text1"/>
          <w:lang w:val="bg-BG"/>
        </w:rPr>
        <w:t xml:space="preserve"> </w:t>
      </w:r>
      <w:r w:rsidRPr="000F178E">
        <w:rPr>
          <w:color w:val="000000" w:themeColor="text1"/>
          <w:szCs w:val="22"/>
          <w:lang w:val="bg-BG"/>
        </w:rPr>
        <w:t>на флакон, които са еквивалентни на 11% от препоръчителния максимален дневен</w:t>
      </w:r>
      <w:r w:rsidR="00BA3F6E" w:rsidRPr="000F178E">
        <w:rPr>
          <w:color w:val="000000" w:themeColor="text1"/>
          <w:szCs w:val="22"/>
          <w:lang w:val="bg-BG"/>
        </w:rPr>
        <w:t xml:space="preserve"> </w:t>
      </w:r>
      <w:r w:rsidRPr="000F178E">
        <w:rPr>
          <w:color w:val="000000" w:themeColor="text1"/>
          <w:szCs w:val="22"/>
          <w:lang w:val="bg-BG"/>
        </w:rPr>
        <w:t xml:space="preserve">прием </w:t>
      </w:r>
      <w:r w:rsidR="003A0765" w:rsidRPr="000F178E">
        <w:rPr>
          <w:color w:val="000000" w:themeColor="text1"/>
          <w:szCs w:val="22"/>
          <w:lang w:val="bg-BG"/>
        </w:rPr>
        <w:t xml:space="preserve">от </w:t>
      </w:r>
      <w:r w:rsidRPr="000F178E">
        <w:rPr>
          <w:color w:val="000000" w:themeColor="text1"/>
          <w:szCs w:val="22"/>
          <w:lang w:val="bg-BG"/>
        </w:rPr>
        <w:t>2 g натрий за възрастен</w:t>
      </w:r>
      <w:r w:rsidR="00FF0084" w:rsidRPr="000F178E">
        <w:rPr>
          <w:color w:val="000000" w:themeColor="text1"/>
          <w:lang w:val="bg-BG"/>
        </w:rPr>
        <w:t>.</w:t>
      </w:r>
    </w:p>
    <w:p w14:paraId="7CA6BF89" w14:textId="77777777" w:rsidR="00B428C4" w:rsidRPr="000F178E" w:rsidRDefault="00B428C4">
      <w:pPr>
        <w:spacing w:line="240" w:lineRule="auto"/>
        <w:rPr>
          <w:color w:val="000000" w:themeColor="text1"/>
          <w:lang w:val="bg-BG"/>
        </w:rPr>
      </w:pPr>
    </w:p>
    <w:p w14:paraId="240ED4DF" w14:textId="77777777" w:rsidR="00B428C4" w:rsidRPr="000F178E" w:rsidRDefault="00B428C4" w:rsidP="00B428C4">
      <w:pPr>
        <w:autoSpaceDE w:val="0"/>
        <w:autoSpaceDN w:val="0"/>
        <w:adjustRightInd w:val="0"/>
        <w:rPr>
          <w:i/>
          <w:color w:val="000000" w:themeColor="text1"/>
          <w:szCs w:val="22"/>
          <w:u w:val="single"/>
          <w:lang w:val="bg-BG"/>
        </w:rPr>
      </w:pPr>
      <w:r w:rsidRPr="000F178E">
        <w:rPr>
          <w:bCs/>
          <w:i/>
          <w:color w:val="000000" w:themeColor="text1"/>
          <w:szCs w:val="22"/>
          <w:u w:val="single"/>
          <w:lang w:val="bg-BG"/>
        </w:rPr>
        <w:t>Циклодекстрини</w:t>
      </w:r>
      <w:r w:rsidRPr="000F178E">
        <w:rPr>
          <w:i/>
          <w:color w:val="000000" w:themeColor="text1"/>
          <w:szCs w:val="22"/>
          <w:u w:val="single"/>
          <w:lang w:val="bg-BG"/>
        </w:rPr>
        <w:t xml:space="preserve"> </w:t>
      </w:r>
    </w:p>
    <w:p w14:paraId="68092A47" w14:textId="6305C8E1" w:rsidR="00B428C4" w:rsidRPr="000F178E" w:rsidRDefault="00B428C4" w:rsidP="00B428C4">
      <w:pPr>
        <w:autoSpaceDE w:val="0"/>
        <w:autoSpaceDN w:val="0"/>
        <w:adjustRightInd w:val="0"/>
        <w:rPr>
          <w:color w:val="000000" w:themeColor="text1"/>
          <w:szCs w:val="22"/>
          <w:lang w:val="bg-BG"/>
        </w:rPr>
      </w:pPr>
      <w:r w:rsidRPr="000F178E">
        <w:rPr>
          <w:color w:val="000000" w:themeColor="text1"/>
          <w:szCs w:val="22"/>
          <w:lang w:val="bg-BG"/>
        </w:rPr>
        <w:t xml:space="preserve">Прахът за инфузионен разтвор съдържа циклодекстрини (3 200 mg </w:t>
      </w:r>
      <w:r w:rsidR="00BA3F6E" w:rsidRPr="000F178E">
        <w:rPr>
          <w:color w:val="000000" w:themeColor="text1"/>
          <w:szCs w:val="22"/>
          <w:lang w:val="bg-BG"/>
        </w:rPr>
        <w:t>циклодекстрини</w:t>
      </w:r>
      <w:r w:rsidRPr="000F178E">
        <w:rPr>
          <w:color w:val="000000" w:themeColor="text1"/>
          <w:szCs w:val="22"/>
          <w:lang w:val="bg-BG"/>
        </w:rPr>
        <w:t xml:space="preserve"> във всеки флакон, ко</w:t>
      </w:r>
      <w:r w:rsidR="00DC41DF" w:rsidRPr="000F178E">
        <w:rPr>
          <w:color w:val="000000" w:themeColor="text1"/>
          <w:szCs w:val="22"/>
          <w:lang w:val="bg-BG"/>
        </w:rPr>
        <w:t>и</w:t>
      </w:r>
      <w:r w:rsidRPr="000F178E">
        <w:rPr>
          <w:color w:val="000000" w:themeColor="text1"/>
          <w:szCs w:val="22"/>
          <w:lang w:val="bg-BG"/>
        </w:rPr>
        <w:t xml:space="preserve">то </w:t>
      </w:r>
      <w:r w:rsidR="00DC41DF" w:rsidRPr="000F178E">
        <w:rPr>
          <w:color w:val="000000" w:themeColor="text1"/>
          <w:szCs w:val="22"/>
          <w:lang w:val="bg-BG"/>
        </w:rPr>
        <w:t>са</w:t>
      </w:r>
      <w:r w:rsidRPr="000F178E">
        <w:rPr>
          <w:color w:val="000000" w:themeColor="text1"/>
          <w:szCs w:val="22"/>
          <w:lang w:val="bg-BG"/>
        </w:rPr>
        <w:t xml:space="preserve"> еквивалентн</w:t>
      </w:r>
      <w:r w:rsidR="00DC41DF" w:rsidRPr="000F178E">
        <w:rPr>
          <w:color w:val="000000" w:themeColor="text1"/>
          <w:szCs w:val="22"/>
          <w:lang w:val="bg-BG"/>
        </w:rPr>
        <w:t>и</w:t>
      </w:r>
      <w:r w:rsidRPr="000F178E">
        <w:rPr>
          <w:color w:val="000000" w:themeColor="text1"/>
          <w:szCs w:val="22"/>
          <w:lang w:val="bg-BG"/>
        </w:rPr>
        <w:t xml:space="preserve"> на 160 mg/ml, когато се реконституира в 20 ml</w:t>
      </w:r>
      <w:r w:rsidR="00BA3F6E" w:rsidRPr="000F178E">
        <w:rPr>
          <w:color w:val="000000" w:themeColor="text1"/>
          <w:szCs w:val="22"/>
          <w:lang w:val="bg-BG"/>
        </w:rPr>
        <w:t>, вж. точк</w:t>
      </w:r>
      <w:r w:rsidR="000E5D08" w:rsidRPr="000F178E">
        <w:rPr>
          <w:color w:val="000000" w:themeColor="text1"/>
          <w:szCs w:val="22"/>
          <w:lang w:val="bg-BG"/>
        </w:rPr>
        <w:t>и</w:t>
      </w:r>
      <w:r w:rsidR="00BA3F6E" w:rsidRPr="000F178E">
        <w:rPr>
          <w:color w:val="000000" w:themeColor="text1"/>
          <w:szCs w:val="22"/>
          <w:lang w:val="bg-BG"/>
        </w:rPr>
        <w:t> 2 и 6.1</w:t>
      </w:r>
      <w:r w:rsidRPr="000F178E">
        <w:rPr>
          <w:color w:val="000000" w:themeColor="text1"/>
          <w:szCs w:val="22"/>
          <w:lang w:val="bg-BG"/>
        </w:rPr>
        <w:t>), което може да окаже влияние на свойствата</w:t>
      </w:r>
      <w:r w:rsidR="00BA3F6E" w:rsidRPr="000F178E">
        <w:rPr>
          <w:color w:val="000000" w:themeColor="text1"/>
          <w:szCs w:val="22"/>
          <w:lang w:val="bg-BG"/>
        </w:rPr>
        <w:t xml:space="preserve"> (например токсичност)</w:t>
      </w:r>
      <w:r w:rsidRPr="000F178E">
        <w:rPr>
          <w:color w:val="000000" w:themeColor="text1"/>
          <w:szCs w:val="22"/>
          <w:lang w:val="bg-BG"/>
        </w:rPr>
        <w:t xml:space="preserve"> на активното вещество и други лекарства. Аспектите на безопасността на </w:t>
      </w:r>
      <w:r w:rsidR="00BA3F6E" w:rsidRPr="000F178E">
        <w:rPr>
          <w:color w:val="000000" w:themeColor="text1"/>
          <w:szCs w:val="22"/>
          <w:lang w:val="bg-BG"/>
        </w:rPr>
        <w:t>циклодекстрините</w:t>
      </w:r>
      <w:r w:rsidRPr="000F178E">
        <w:rPr>
          <w:color w:val="000000" w:themeColor="text1"/>
          <w:szCs w:val="22"/>
          <w:lang w:val="bg-BG"/>
        </w:rPr>
        <w:t xml:space="preserve"> са взети предвид по време на разработването и оценката на безопасността на лекарствения продукт.</w:t>
      </w:r>
    </w:p>
    <w:p w14:paraId="42A7D9A2" w14:textId="77777777" w:rsidR="00B428C4" w:rsidRPr="000F178E" w:rsidRDefault="00B428C4" w:rsidP="00B428C4">
      <w:pPr>
        <w:autoSpaceDE w:val="0"/>
        <w:autoSpaceDN w:val="0"/>
        <w:adjustRightInd w:val="0"/>
        <w:rPr>
          <w:color w:val="000000" w:themeColor="text1"/>
          <w:szCs w:val="22"/>
          <w:lang w:val="bg-BG"/>
        </w:rPr>
      </w:pPr>
    </w:p>
    <w:p w14:paraId="3C54EEA6" w14:textId="77777777" w:rsidR="00BA3F6E" w:rsidRPr="000F178E" w:rsidRDefault="00BA3F6E" w:rsidP="00B428C4">
      <w:pPr>
        <w:spacing w:line="240" w:lineRule="auto"/>
        <w:rPr>
          <w:color w:val="000000" w:themeColor="text1"/>
          <w:szCs w:val="22"/>
          <w:lang w:val="bg-BG"/>
        </w:rPr>
      </w:pPr>
      <w:r w:rsidRPr="000F178E">
        <w:rPr>
          <w:color w:val="000000" w:themeColor="text1"/>
          <w:szCs w:val="22"/>
          <w:lang w:val="bg-BG"/>
        </w:rPr>
        <w:t xml:space="preserve">Понеже циклодекстрините </w:t>
      </w:r>
      <w:r w:rsidR="00BD7E03" w:rsidRPr="000F178E">
        <w:rPr>
          <w:color w:val="000000" w:themeColor="text1"/>
          <w:szCs w:val="22"/>
          <w:lang w:val="bg-BG"/>
        </w:rPr>
        <w:t>се екскретират чрез бъбреците, при пациентите с умерена до тежка бъбречна дисфункция е възможно кумулирането на циклодекстрини.</w:t>
      </w:r>
    </w:p>
    <w:p w14:paraId="21542522" w14:textId="77777777" w:rsidR="00FF0084" w:rsidRPr="000F178E" w:rsidRDefault="00FF0084">
      <w:pPr>
        <w:spacing w:line="240" w:lineRule="auto"/>
        <w:rPr>
          <w:color w:val="000000" w:themeColor="text1"/>
          <w:lang w:val="bg-BG"/>
        </w:rPr>
      </w:pPr>
    </w:p>
    <w:p w14:paraId="34214020" w14:textId="77777777" w:rsidR="00FF0084" w:rsidRPr="000F178E" w:rsidRDefault="00FF0084" w:rsidP="003834E6">
      <w:pPr>
        <w:keepNext/>
        <w:ind w:left="567" w:hanging="567"/>
        <w:outlineLvl w:val="0"/>
        <w:rPr>
          <w:color w:val="000000" w:themeColor="text1"/>
          <w:lang w:val="bg-BG"/>
        </w:rPr>
      </w:pPr>
      <w:r w:rsidRPr="000F178E">
        <w:rPr>
          <w:b/>
          <w:color w:val="000000" w:themeColor="text1"/>
          <w:lang w:val="bg-BG"/>
        </w:rPr>
        <w:t>4.5</w:t>
      </w:r>
      <w:r w:rsidRPr="000F178E">
        <w:rPr>
          <w:b/>
          <w:color w:val="000000" w:themeColor="text1"/>
          <w:lang w:val="bg-BG"/>
        </w:rPr>
        <w:tab/>
        <w:t>Взаимодействие с други лекарствени продукти и други форми на взаимодействие</w:t>
      </w:r>
    </w:p>
    <w:p w14:paraId="7AA5DCFE" w14:textId="77777777" w:rsidR="00FF0084" w:rsidRPr="000F178E" w:rsidRDefault="00FF0084" w:rsidP="003834E6">
      <w:pPr>
        <w:keepNext/>
        <w:ind w:left="567" w:hanging="567"/>
        <w:rPr>
          <w:b/>
          <w:color w:val="000000" w:themeColor="text1"/>
          <w:lang w:val="bg-BG"/>
        </w:rPr>
      </w:pPr>
    </w:p>
    <w:p w14:paraId="481C0684" w14:textId="77777777" w:rsidR="00FF0084" w:rsidRPr="000F178E" w:rsidRDefault="00FF0084">
      <w:pPr>
        <w:pStyle w:val="CM56"/>
        <w:spacing w:after="0"/>
        <w:ind w:right="248"/>
        <w:rPr>
          <w:color w:val="000000" w:themeColor="text1"/>
          <w:sz w:val="22"/>
          <w:lang w:val="bg-BG"/>
        </w:rPr>
      </w:pPr>
      <w:r w:rsidRPr="000F178E">
        <w:rPr>
          <w:color w:val="000000" w:themeColor="text1"/>
          <w:sz w:val="22"/>
          <w:lang w:val="bg-BG"/>
        </w:rPr>
        <w:t>Вориконазол се метаболизира от и инхибира активността на цитохром P450 изоензимите CYP2C19, CYP2C9 и CYP3A4. Инхибитори или индуктори на тези изоензими могат съответно да повишат или понижат плазмените концентрации на вориконазол и има вероятност вориконазол да повиши плазмените концентрации на субстанции, метаболизирани от тези CYP450 изоензими</w:t>
      </w:r>
      <w:r w:rsidR="00C84147" w:rsidRPr="000F178E">
        <w:rPr>
          <w:color w:val="000000" w:themeColor="text1"/>
          <w:sz w:val="22"/>
          <w:lang w:val="bg-BG"/>
        </w:rPr>
        <w:t>, по</w:t>
      </w:r>
      <w:r w:rsidR="00220F05" w:rsidRPr="000F178E">
        <w:rPr>
          <w:color w:val="000000" w:themeColor="text1"/>
          <w:sz w:val="22"/>
          <w:lang w:val="bg-BG"/>
        </w:rPr>
        <w:t>-</w:t>
      </w:r>
      <w:r w:rsidR="00C84147" w:rsidRPr="000F178E">
        <w:rPr>
          <w:color w:val="000000" w:themeColor="text1"/>
          <w:sz w:val="22"/>
          <w:lang w:val="bg-BG"/>
        </w:rPr>
        <w:t xml:space="preserve">конкретно за </w:t>
      </w:r>
      <w:r w:rsidR="00197285" w:rsidRPr="000F178E">
        <w:rPr>
          <w:color w:val="000000" w:themeColor="text1"/>
          <w:sz w:val="22"/>
          <w:lang w:val="bg-BG"/>
        </w:rPr>
        <w:t>вещества</w:t>
      </w:r>
      <w:r w:rsidR="00C84147" w:rsidRPr="000F178E">
        <w:rPr>
          <w:color w:val="000000" w:themeColor="text1"/>
          <w:sz w:val="22"/>
          <w:lang w:val="bg-BG"/>
        </w:rPr>
        <w:t xml:space="preserve">, метаболизирани </w:t>
      </w:r>
      <w:r w:rsidR="00197285" w:rsidRPr="000F178E">
        <w:rPr>
          <w:color w:val="000000" w:themeColor="text1"/>
          <w:sz w:val="22"/>
          <w:lang w:val="bg-BG"/>
        </w:rPr>
        <w:t>чрез</w:t>
      </w:r>
      <w:r w:rsidR="00C84147" w:rsidRPr="000F178E">
        <w:rPr>
          <w:color w:val="000000" w:themeColor="text1"/>
          <w:sz w:val="22"/>
          <w:lang w:val="bg-BG"/>
        </w:rPr>
        <w:t xml:space="preserve"> CYP3A4, тъй като вориконазол е силен CYP3A4 инхибитор</w:t>
      </w:r>
      <w:r w:rsidR="005E28A6" w:rsidRPr="000F178E">
        <w:rPr>
          <w:color w:val="000000" w:themeColor="text1"/>
          <w:sz w:val="22"/>
          <w:lang w:val="bg-BG"/>
        </w:rPr>
        <w:t xml:space="preserve">, въпреки че увеличаването на AUC е </w:t>
      </w:r>
      <w:r w:rsidR="00C84147" w:rsidRPr="000F178E">
        <w:rPr>
          <w:color w:val="000000" w:themeColor="text1"/>
          <w:sz w:val="22"/>
          <w:lang w:val="bg-BG"/>
        </w:rPr>
        <w:t>зависим</w:t>
      </w:r>
      <w:r w:rsidR="005E28A6" w:rsidRPr="000F178E">
        <w:rPr>
          <w:color w:val="000000" w:themeColor="text1"/>
          <w:sz w:val="22"/>
          <w:lang w:val="bg-BG"/>
        </w:rPr>
        <w:t>о</w:t>
      </w:r>
      <w:r w:rsidR="00C84147" w:rsidRPr="000F178E">
        <w:rPr>
          <w:color w:val="000000" w:themeColor="text1"/>
          <w:sz w:val="22"/>
          <w:lang w:val="bg-BG"/>
        </w:rPr>
        <w:t xml:space="preserve"> от субстрат</w:t>
      </w:r>
      <w:r w:rsidR="005E28A6" w:rsidRPr="000F178E">
        <w:rPr>
          <w:color w:val="000000" w:themeColor="text1"/>
          <w:sz w:val="22"/>
          <w:lang w:val="bg-BG"/>
        </w:rPr>
        <w:t>а (вж</w:t>
      </w:r>
      <w:r w:rsidR="00220F05" w:rsidRPr="000F178E">
        <w:rPr>
          <w:color w:val="000000" w:themeColor="text1"/>
          <w:sz w:val="22"/>
          <w:lang w:val="bg-BG"/>
        </w:rPr>
        <w:t>.</w:t>
      </w:r>
      <w:r w:rsidR="005E28A6" w:rsidRPr="000F178E">
        <w:rPr>
          <w:color w:val="000000" w:themeColor="text1"/>
          <w:sz w:val="22"/>
          <w:lang w:val="bg-BG"/>
        </w:rPr>
        <w:t xml:space="preserve"> таблицата по-долу</w:t>
      </w:r>
      <w:r w:rsidR="00C84147" w:rsidRPr="000F178E">
        <w:rPr>
          <w:color w:val="000000" w:themeColor="text1"/>
          <w:sz w:val="22"/>
          <w:lang w:val="bg-BG"/>
        </w:rPr>
        <w:t>)</w:t>
      </w:r>
      <w:r w:rsidRPr="000F178E">
        <w:rPr>
          <w:color w:val="000000" w:themeColor="text1"/>
          <w:sz w:val="22"/>
          <w:lang w:val="bg-BG"/>
        </w:rPr>
        <w:t>.</w:t>
      </w:r>
    </w:p>
    <w:p w14:paraId="7632D4BC" w14:textId="77777777" w:rsidR="00FF0084" w:rsidRPr="000F178E" w:rsidRDefault="00FF0084">
      <w:pPr>
        <w:rPr>
          <w:color w:val="000000" w:themeColor="text1"/>
          <w:lang w:val="bg-BG" w:eastAsia="en-GB"/>
        </w:rPr>
      </w:pPr>
    </w:p>
    <w:p w14:paraId="171827E3" w14:textId="77777777" w:rsidR="00FF0084" w:rsidRPr="000F178E" w:rsidRDefault="00FF0084">
      <w:pPr>
        <w:pStyle w:val="CM56"/>
        <w:spacing w:after="0"/>
        <w:ind w:right="248"/>
        <w:rPr>
          <w:color w:val="000000" w:themeColor="text1"/>
          <w:sz w:val="22"/>
          <w:lang w:val="bg-BG"/>
        </w:rPr>
      </w:pPr>
      <w:r w:rsidRPr="000F178E">
        <w:rPr>
          <w:color w:val="000000" w:themeColor="text1"/>
          <w:sz w:val="22"/>
          <w:lang w:val="bg-BG"/>
        </w:rPr>
        <w:t>Ако не е уточнено друго, проучванията за лекарствени взаимодействия са проведени при здрави възрастни индивиди от мъжки пол, като е прилагано многократно дозиране до достигане на стационарно състояние с перорален вориконазол от 200 mg два пъти дневно. Тези резултати са релевантни и към други популации и пътища на въвеждане.</w:t>
      </w:r>
    </w:p>
    <w:p w14:paraId="14BEDF0C" w14:textId="77777777" w:rsidR="00FF0084" w:rsidRPr="000F178E" w:rsidRDefault="00FF0084">
      <w:pPr>
        <w:pStyle w:val="CM56"/>
        <w:spacing w:after="0"/>
        <w:ind w:right="248"/>
        <w:rPr>
          <w:color w:val="000000" w:themeColor="text1"/>
          <w:sz w:val="22"/>
          <w:lang w:val="bg-BG"/>
        </w:rPr>
      </w:pPr>
    </w:p>
    <w:p w14:paraId="797F8FF2" w14:textId="77777777" w:rsidR="00FF0084" w:rsidRPr="000F178E" w:rsidRDefault="00FF0084">
      <w:pPr>
        <w:pStyle w:val="CM56"/>
        <w:keepNext/>
        <w:keepLines/>
        <w:widowControl/>
        <w:spacing w:after="0"/>
        <w:ind w:right="249"/>
        <w:rPr>
          <w:color w:val="000000" w:themeColor="text1"/>
          <w:sz w:val="22"/>
          <w:lang w:val="bg-BG"/>
        </w:rPr>
      </w:pPr>
      <w:r w:rsidRPr="000F178E">
        <w:rPr>
          <w:color w:val="000000" w:themeColor="text1"/>
          <w:sz w:val="22"/>
          <w:lang w:val="bg-BG"/>
        </w:rPr>
        <w:t>Вориконазол трябва да се прилага с внимание при пациенти, приемащи съпътстваща терапия, за която е известно, че удължава QTс интервала. Едновременно прилагане е противопоказано и в случаите, когато вориконазол може да повиши плазмените концентрации на субстанции, метаболизирани от CYP3A4 изоензими (някои антихистамини, хинидин, цизаприд, пимозид</w:t>
      </w:r>
      <w:r w:rsidR="003046B5" w:rsidRPr="000F178E">
        <w:rPr>
          <w:color w:val="000000" w:themeColor="text1"/>
          <w:sz w:val="22"/>
          <w:lang w:val="bg-BG"/>
        </w:rPr>
        <w:t xml:space="preserve"> и ивабрадин</w:t>
      </w:r>
      <w:r w:rsidRPr="000F178E">
        <w:rPr>
          <w:color w:val="000000" w:themeColor="text1"/>
          <w:sz w:val="22"/>
          <w:lang w:val="bg-BG"/>
        </w:rPr>
        <w:t>) (вж. по-долу и точка</w:t>
      </w:r>
      <w:r w:rsidR="003A2478" w:rsidRPr="000F178E">
        <w:rPr>
          <w:color w:val="000000" w:themeColor="text1"/>
          <w:sz w:val="22"/>
          <w:lang w:val="bg-BG"/>
        </w:rPr>
        <w:t> </w:t>
      </w:r>
      <w:r w:rsidRPr="000F178E">
        <w:rPr>
          <w:color w:val="000000" w:themeColor="text1"/>
          <w:sz w:val="22"/>
          <w:lang w:val="bg-BG"/>
        </w:rPr>
        <w:t>4.3).</w:t>
      </w:r>
    </w:p>
    <w:p w14:paraId="2DC226C9" w14:textId="77777777" w:rsidR="00FF0084" w:rsidRPr="000F178E" w:rsidRDefault="00FF0084">
      <w:pPr>
        <w:pStyle w:val="CM56"/>
        <w:spacing w:after="0"/>
        <w:ind w:right="248"/>
        <w:rPr>
          <w:color w:val="000000" w:themeColor="text1"/>
          <w:sz w:val="22"/>
          <w:lang w:val="bg-BG"/>
        </w:rPr>
      </w:pPr>
    </w:p>
    <w:p w14:paraId="0C56A7D7" w14:textId="77777777" w:rsidR="00FF0084" w:rsidRPr="000F178E" w:rsidRDefault="00FF0084">
      <w:pPr>
        <w:pStyle w:val="CM56"/>
        <w:keepNext/>
        <w:spacing w:after="0"/>
        <w:ind w:right="249"/>
        <w:rPr>
          <w:color w:val="000000" w:themeColor="text1"/>
          <w:sz w:val="22"/>
          <w:u w:val="single"/>
          <w:lang w:val="bg-BG"/>
        </w:rPr>
      </w:pPr>
      <w:r w:rsidRPr="000F178E">
        <w:rPr>
          <w:color w:val="000000" w:themeColor="text1"/>
          <w:sz w:val="22"/>
          <w:u w:val="single"/>
          <w:lang w:val="bg-BG"/>
        </w:rPr>
        <w:t>Таблица с взаимодействия</w:t>
      </w:r>
    </w:p>
    <w:p w14:paraId="7371AD22" w14:textId="07F8EAED" w:rsidR="00FF0084" w:rsidRPr="000F178E" w:rsidRDefault="00FF0084" w:rsidP="003834E6">
      <w:pPr>
        <w:pStyle w:val="CM56"/>
        <w:spacing w:after="0"/>
        <w:ind w:right="249"/>
        <w:rPr>
          <w:color w:val="000000" w:themeColor="text1"/>
          <w:sz w:val="22"/>
          <w:lang w:val="bg-BG"/>
        </w:rPr>
      </w:pPr>
      <w:r w:rsidRPr="000F178E">
        <w:rPr>
          <w:color w:val="000000" w:themeColor="text1"/>
          <w:sz w:val="22"/>
          <w:lang w:val="bg-BG"/>
        </w:rPr>
        <w:t>Взаимодействията между вориконазол и други лекарствени продукти са описани в таблицата по-долу (веднъж дневно като „</w:t>
      </w:r>
      <w:r w:rsidR="006A1F1C">
        <w:rPr>
          <w:color w:val="000000" w:themeColor="text1"/>
          <w:sz w:val="22"/>
          <w:lang w:val="en-US"/>
        </w:rPr>
        <w:t>OD</w:t>
      </w:r>
      <w:r w:rsidRPr="000F178E">
        <w:rPr>
          <w:color w:val="000000" w:themeColor="text1"/>
          <w:sz w:val="22"/>
          <w:lang w:val="bg-BG"/>
        </w:rPr>
        <w:t>”, два пъти дневно като „</w:t>
      </w:r>
      <w:r w:rsidR="006A1F1C">
        <w:rPr>
          <w:color w:val="000000" w:themeColor="text1"/>
          <w:sz w:val="22"/>
          <w:lang w:val="en-US"/>
        </w:rPr>
        <w:t>BID</w:t>
      </w:r>
      <w:r w:rsidRPr="000F178E">
        <w:rPr>
          <w:color w:val="000000" w:themeColor="text1"/>
          <w:sz w:val="22"/>
          <w:lang w:val="bg-BG"/>
        </w:rPr>
        <w:t>”, три пъти дневно като „</w:t>
      </w:r>
      <w:r w:rsidR="006A1F1C">
        <w:rPr>
          <w:color w:val="000000" w:themeColor="text1"/>
          <w:sz w:val="22"/>
          <w:lang w:val="en-US"/>
        </w:rPr>
        <w:t>TID</w:t>
      </w:r>
      <w:r w:rsidRPr="000F178E">
        <w:rPr>
          <w:color w:val="000000" w:themeColor="text1"/>
          <w:sz w:val="22"/>
          <w:lang w:val="bg-BG"/>
        </w:rPr>
        <w:t>” и неопределено като „</w:t>
      </w:r>
      <w:r w:rsidR="006A1F1C">
        <w:rPr>
          <w:color w:val="000000" w:themeColor="text1"/>
          <w:sz w:val="22"/>
          <w:lang w:val="en-US"/>
        </w:rPr>
        <w:t>ND</w:t>
      </w:r>
      <w:r w:rsidRPr="000F178E">
        <w:rPr>
          <w:color w:val="000000" w:themeColor="text1"/>
          <w:sz w:val="22"/>
          <w:lang w:val="bg-BG"/>
        </w:rPr>
        <w:t>”)</w:t>
      </w:r>
      <w:r w:rsidR="006A1F1C">
        <w:rPr>
          <w:color w:val="000000" w:themeColor="text1"/>
          <w:sz w:val="22"/>
          <w:lang w:val="bg-BG"/>
        </w:rPr>
        <w:t>, подредени</w:t>
      </w:r>
      <w:r w:rsidR="00645B99">
        <w:rPr>
          <w:color w:val="000000" w:themeColor="text1"/>
          <w:sz w:val="22"/>
          <w:lang w:val="bg-BG"/>
        </w:rPr>
        <w:t xml:space="preserve"> </w:t>
      </w:r>
      <w:r w:rsidR="002F7999">
        <w:rPr>
          <w:color w:val="000000" w:themeColor="text1"/>
          <w:sz w:val="22"/>
          <w:lang w:val="bg-BG"/>
        </w:rPr>
        <w:t>по терапевтичен клас</w:t>
      </w:r>
      <w:r w:rsidRPr="000F178E">
        <w:rPr>
          <w:color w:val="000000" w:themeColor="text1"/>
          <w:sz w:val="22"/>
          <w:lang w:val="bg-BG"/>
        </w:rPr>
        <w:t>. Посоката на стрелката за всеки фармакокинетичен параметър е базирана на 90% доверителен интервал на средно геометричното отношение в рамките на (↔), под (↓) или над (↑) границите от 80</w:t>
      </w:r>
      <w:r w:rsidR="003A2478" w:rsidRPr="000F178E">
        <w:rPr>
          <w:color w:val="000000" w:themeColor="text1"/>
          <w:sz w:val="22"/>
          <w:lang w:val="bg-BG"/>
        </w:rPr>
        <w:noBreakHyphen/>
      </w:r>
      <w:r w:rsidRPr="000F178E">
        <w:rPr>
          <w:color w:val="000000" w:themeColor="text1"/>
          <w:sz w:val="22"/>
          <w:lang w:val="bg-BG"/>
        </w:rPr>
        <w:t>125%. Звездата (*) показва двупосочно взаимодействие. AUC</w:t>
      </w:r>
      <w:r w:rsidR="00547C34" w:rsidRPr="0066741A">
        <w:rPr>
          <w:rFonts w:ascii="Symbol" w:eastAsia="Symbol" w:hAnsi="Symbol" w:cs="Symbol"/>
          <w:color w:val="000000" w:themeColor="text1"/>
          <w:sz w:val="22"/>
          <w:szCs w:val="22"/>
          <w:vertAlign w:val="subscript"/>
        </w:rPr>
        <w:t></w:t>
      </w:r>
      <w:r w:rsidRPr="000F178E">
        <w:rPr>
          <w:color w:val="000000" w:themeColor="text1"/>
          <w:sz w:val="22"/>
          <w:lang w:val="bg-BG"/>
        </w:rPr>
        <w:t>, AUC</w:t>
      </w:r>
      <w:r w:rsidRPr="000F178E">
        <w:rPr>
          <w:color w:val="000000" w:themeColor="text1"/>
          <w:sz w:val="22"/>
          <w:vertAlign w:val="subscript"/>
          <w:lang w:val="bg-BG"/>
        </w:rPr>
        <w:t>t</w:t>
      </w:r>
      <w:r w:rsidRPr="000F178E">
        <w:rPr>
          <w:color w:val="000000" w:themeColor="text1"/>
          <w:sz w:val="22"/>
          <w:lang w:val="bg-BG"/>
        </w:rPr>
        <w:t xml:space="preserve"> и AUC</w:t>
      </w:r>
      <w:r w:rsidRPr="000F178E">
        <w:rPr>
          <w:color w:val="000000" w:themeColor="text1"/>
          <w:sz w:val="22"/>
          <w:vertAlign w:val="subscript"/>
          <w:lang w:val="bg-BG"/>
        </w:rPr>
        <w:t>0-</w:t>
      </w:r>
      <w:r w:rsidR="00547C34" w:rsidRPr="0066741A">
        <w:rPr>
          <w:rFonts w:ascii="Symbol" w:eastAsia="Symbol" w:hAnsi="Symbol" w:cs="Symbol"/>
          <w:color w:val="000000" w:themeColor="text1"/>
          <w:sz w:val="22"/>
          <w:szCs w:val="22"/>
          <w:vertAlign w:val="subscript"/>
        </w:rPr>
        <w:t></w:t>
      </w:r>
      <w:r w:rsidRPr="000F178E">
        <w:rPr>
          <w:color w:val="000000" w:themeColor="text1"/>
          <w:sz w:val="22"/>
          <w:lang w:val="bg-BG"/>
        </w:rPr>
        <w:t xml:space="preserve"> представляват площта под кривата в един дозов интервал от нулевото време до времето с установимо измерване и съответно от нулевото време до безкрайност.</w:t>
      </w:r>
    </w:p>
    <w:p w14:paraId="6B0BDCDF" w14:textId="77777777" w:rsidR="00FF0084" w:rsidRPr="0066741A" w:rsidRDefault="00FF0084">
      <w:pPr>
        <w:pStyle w:val="Default"/>
        <w:rPr>
          <w:ins w:id="97" w:author="RWS_1" w:date="2025-11-26T10:41:00Z"/>
          <w:color w:val="000000" w:themeColor="text1"/>
          <w:lang w:val="bg-BG"/>
        </w:rPr>
      </w:pPr>
    </w:p>
    <w:p w14:paraId="3AEF5334" w14:textId="0868DE9E" w:rsidR="007C3E41" w:rsidRDefault="007C3E41" w:rsidP="007C3E41">
      <w:pPr>
        <w:pStyle w:val="Default"/>
        <w:rPr>
          <w:ins w:id="98" w:author="RWS_1" w:date="2025-11-26T10:41:00Z"/>
          <w:color w:val="auto"/>
          <w:sz w:val="22"/>
          <w:lang w:val="bg-BG"/>
        </w:rPr>
      </w:pPr>
      <w:ins w:id="99" w:author="RWS_1" w:date="2025-11-26T10:41:00Z">
        <w:r w:rsidRPr="001D30DE">
          <w:rPr>
            <w:color w:val="auto"/>
            <w:sz w:val="22"/>
            <w:lang w:val="bg-BG"/>
          </w:rPr>
          <w:t>Лекарствените продукти, изброени в таблицата, са ориентировъчни и не се считат за изчерпателен списък на всички възможни лекарствени продукти, които са противопоказани или може да взаимодействат с вориконазол.</w:t>
        </w:r>
      </w:ins>
    </w:p>
    <w:p w14:paraId="438DC15E" w14:textId="77777777" w:rsidR="007C3E41" w:rsidRPr="0066741A" w:rsidRDefault="007C3E41">
      <w:pPr>
        <w:pStyle w:val="Default"/>
        <w:rPr>
          <w:color w:val="000000" w:themeColor="text1"/>
          <w:lang w:val="bg-BG"/>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100">
          <w:tblGrid>
            <w:gridCol w:w="2892"/>
            <w:gridCol w:w="3270"/>
            <w:gridCol w:w="3081"/>
          </w:tblGrid>
        </w:tblGridChange>
      </w:tblGrid>
      <w:tr w:rsidR="000D6F6B" w14:paraId="4362074B" w14:textId="77777777" w:rsidTr="00181DCF">
        <w:trPr>
          <w:cantSplit/>
        </w:trPr>
        <w:tc>
          <w:tcPr>
            <w:tcW w:w="2892" w:type="dxa"/>
          </w:tcPr>
          <w:p w14:paraId="5A9E0EB1" w14:textId="77777777" w:rsidR="000D6F6B" w:rsidRPr="00D62A6F" w:rsidRDefault="000D6F6B" w:rsidP="00181DCF">
            <w:pPr>
              <w:kinsoku w:val="0"/>
              <w:overflowPunct w:val="0"/>
              <w:autoSpaceDE w:val="0"/>
              <w:autoSpaceDN w:val="0"/>
              <w:adjustRightInd w:val="0"/>
              <w:spacing w:line="276" w:lineRule="auto"/>
              <w:ind w:left="40"/>
              <w:rPr>
                <w:szCs w:val="22"/>
              </w:rPr>
            </w:pPr>
            <w:r>
              <w:rPr>
                <w:b/>
              </w:rPr>
              <w:t xml:space="preserve">Лекарствен продукт </w:t>
            </w:r>
          </w:p>
        </w:tc>
        <w:tc>
          <w:tcPr>
            <w:tcW w:w="3270" w:type="dxa"/>
          </w:tcPr>
          <w:p w14:paraId="7CA674B6" w14:textId="77777777" w:rsidR="000D6F6B" w:rsidRPr="00D62A6F" w:rsidRDefault="000D6F6B" w:rsidP="00181DCF">
            <w:pPr>
              <w:kinsoku w:val="0"/>
              <w:overflowPunct w:val="0"/>
              <w:autoSpaceDE w:val="0"/>
              <w:autoSpaceDN w:val="0"/>
              <w:adjustRightInd w:val="0"/>
              <w:spacing w:line="276" w:lineRule="auto"/>
              <w:ind w:left="38" w:right="208"/>
              <w:rPr>
                <w:szCs w:val="22"/>
              </w:rPr>
            </w:pPr>
            <w:r>
              <w:rPr>
                <w:b/>
              </w:rPr>
              <w:t>Взаимодействие</w:t>
            </w:r>
            <w:r>
              <w:rPr>
                <w:b/>
              </w:rPr>
              <w:br/>
              <w:t>Средни геометрични промени (%)</w:t>
            </w:r>
          </w:p>
        </w:tc>
        <w:tc>
          <w:tcPr>
            <w:tcW w:w="3081" w:type="dxa"/>
          </w:tcPr>
          <w:p w14:paraId="18D87736" w14:textId="42589EAF" w:rsidR="000D6F6B" w:rsidRPr="00D62A6F" w:rsidRDefault="000D6F6B" w:rsidP="00181DCF">
            <w:pPr>
              <w:kinsoku w:val="0"/>
              <w:overflowPunct w:val="0"/>
              <w:autoSpaceDE w:val="0"/>
              <w:autoSpaceDN w:val="0"/>
              <w:adjustRightInd w:val="0"/>
              <w:spacing w:line="276" w:lineRule="auto"/>
              <w:ind w:left="18"/>
              <w:rPr>
                <w:szCs w:val="22"/>
              </w:rPr>
            </w:pPr>
            <w:r>
              <w:rPr>
                <w:b/>
              </w:rPr>
              <w:t xml:space="preserve">Препоръки </w:t>
            </w:r>
            <w:r w:rsidR="00321360">
              <w:rPr>
                <w:b/>
                <w:lang w:val="bg-BG"/>
              </w:rPr>
              <w:t>при</w:t>
            </w:r>
            <w:r>
              <w:rPr>
                <w:b/>
              </w:rPr>
              <w:br/>
              <w:t>едновременно приложение</w:t>
            </w:r>
          </w:p>
        </w:tc>
      </w:tr>
      <w:tr w:rsidR="000D6F6B" w14:paraId="0499ABF9" w14:textId="77777777" w:rsidTr="00181DCF">
        <w:trPr>
          <w:cantSplit/>
        </w:trPr>
        <w:tc>
          <w:tcPr>
            <w:tcW w:w="9243" w:type="dxa"/>
            <w:gridSpan w:val="3"/>
          </w:tcPr>
          <w:p w14:paraId="22BE9653" w14:textId="7940FB82" w:rsidR="000D6F6B" w:rsidRPr="00D62A6F" w:rsidRDefault="000D6F6B" w:rsidP="00181DCF">
            <w:pPr>
              <w:kinsoku w:val="0"/>
              <w:overflowPunct w:val="0"/>
              <w:autoSpaceDE w:val="0"/>
              <w:autoSpaceDN w:val="0"/>
              <w:adjustRightInd w:val="0"/>
              <w:spacing w:line="276" w:lineRule="auto"/>
              <w:ind w:left="18"/>
              <w:rPr>
                <w:b/>
                <w:szCs w:val="22"/>
              </w:rPr>
            </w:pPr>
            <w:r>
              <w:rPr>
                <w:b/>
                <w:i/>
              </w:rPr>
              <w:t>Антиацид</w:t>
            </w:r>
            <w:r w:rsidR="008F66E0">
              <w:rPr>
                <w:b/>
                <w:i/>
                <w:lang w:val="bg-BG"/>
              </w:rPr>
              <w:t>и</w:t>
            </w:r>
            <w:r>
              <w:rPr>
                <w:b/>
                <w:i/>
              </w:rPr>
              <w:t xml:space="preserve"> </w:t>
            </w:r>
          </w:p>
        </w:tc>
      </w:tr>
      <w:tr w:rsidR="000D6F6B" w14:paraId="611D230F" w14:textId="77777777" w:rsidTr="00181DCF">
        <w:trPr>
          <w:cantSplit/>
        </w:trPr>
        <w:tc>
          <w:tcPr>
            <w:tcW w:w="2892" w:type="dxa"/>
          </w:tcPr>
          <w:p w14:paraId="16671D51"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Циметидин (400 mg BID)</w:t>
            </w:r>
            <w:r>
              <w:rPr>
                <w:sz w:val="22"/>
              </w:rPr>
              <w:br/>
            </w:r>
            <w:r>
              <w:rPr>
                <w:i/>
                <w:sz w:val="22"/>
              </w:rPr>
              <w:t>[неспецифичен CYP450 инхибитор и повишава pH в стомаха]</w:t>
            </w:r>
          </w:p>
        </w:tc>
        <w:tc>
          <w:tcPr>
            <w:tcW w:w="3270" w:type="dxa"/>
          </w:tcPr>
          <w:p w14:paraId="0CDC6633" w14:textId="2794FEA2" w:rsidR="000D6F6B" w:rsidRPr="008C49F1"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18%</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sidR="00AA67FB" w:rsidRPr="0066741A">
              <w:rPr>
                <w:rFonts w:ascii="Symbol" w:hAnsi="Symbol"/>
                <w:sz w:val="22"/>
                <w:lang w:val="bg-BG"/>
              </w:rPr>
              <w:t></w:t>
            </w:r>
            <w:r>
              <w:rPr>
                <w:sz w:val="22"/>
              </w:rPr>
              <w:t>23%</w:t>
            </w:r>
          </w:p>
        </w:tc>
        <w:tc>
          <w:tcPr>
            <w:tcW w:w="3081" w:type="dxa"/>
          </w:tcPr>
          <w:p w14:paraId="7E4967B9"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tc>
      </w:tr>
      <w:tr w:rsidR="000D6F6B" w:rsidRPr="00DD37C4" w14:paraId="3A22F930" w14:textId="77777777" w:rsidTr="00181DCF">
        <w:trPr>
          <w:cantSplit/>
        </w:trPr>
        <w:tc>
          <w:tcPr>
            <w:tcW w:w="2892" w:type="dxa"/>
          </w:tcPr>
          <w:p w14:paraId="35D6E438" w14:textId="77777777" w:rsidR="000D6F6B" w:rsidRPr="0066741A" w:rsidRDefault="000D6F6B" w:rsidP="00181DCF">
            <w:pPr>
              <w:pStyle w:val="TableText"/>
              <w:tabs>
                <w:tab w:val="left" w:pos="360"/>
              </w:tabs>
              <w:overflowPunct w:val="0"/>
              <w:autoSpaceDE w:val="0"/>
              <w:autoSpaceDN w:val="0"/>
              <w:adjustRightInd w:val="0"/>
              <w:textAlignment w:val="baseline"/>
              <w:rPr>
                <w:b/>
                <w:bCs/>
                <w:szCs w:val="22"/>
              </w:rPr>
            </w:pPr>
            <w:r>
              <w:rPr>
                <w:sz w:val="22"/>
              </w:rPr>
              <w:t>Омепразол (40 mg QD)</w:t>
            </w:r>
            <w:r>
              <w:rPr>
                <w:sz w:val="22"/>
                <w:vertAlign w:val="superscript"/>
              </w:rPr>
              <w:t>*</w:t>
            </w:r>
            <w:r>
              <w:rPr>
                <w:sz w:val="22"/>
              </w:rPr>
              <w:br/>
            </w:r>
            <w:r>
              <w:rPr>
                <w:i/>
                <w:sz w:val="22"/>
              </w:rPr>
              <w:t>[CYP2C19 инхибитор; CYP2C19 и CYP3A4 субстрат]</w:t>
            </w:r>
          </w:p>
        </w:tc>
        <w:tc>
          <w:tcPr>
            <w:tcW w:w="3270" w:type="dxa"/>
          </w:tcPr>
          <w:p w14:paraId="0FFE1628" w14:textId="77777777" w:rsidR="000D6F6B" w:rsidRPr="008C49F1"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Омепразол C</w:t>
            </w:r>
            <w:r>
              <w:rPr>
                <w:sz w:val="22"/>
                <w:vertAlign w:val="subscript"/>
              </w:rPr>
              <w:t>max</w:t>
            </w:r>
            <w:r>
              <w:rPr>
                <w:sz w:val="22"/>
              </w:rPr>
              <w:t xml:space="preserve"> </w:t>
            </w:r>
            <w:r w:rsidRPr="0066741A">
              <w:rPr>
                <w:rFonts w:ascii="Symbol" w:hAnsi="Symbol"/>
                <w:sz w:val="22"/>
              </w:rPr>
              <w:t></w:t>
            </w:r>
            <w:r>
              <w:rPr>
                <w:sz w:val="22"/>
              </w:rPr>
              <w:t xml:space="preserve"> 116%</w:t>
            </w:r>
            <w:r>
              <w:rPr>
                <w:sz w:val="22"/>
              </w:rPr>
              <w:br/>
              <w:t>Омепразол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280%</w:t>
            </w:r>
          </w:p>
          <w:p w14:paraId="21A4BFE5" w14:textId="77777777" w:rsidR="000D6F6B" w:rsidRPr="008C49F1"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15%</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41%</w:t>
            </w:r>
          </w:p>
          <w:p w14:paraId="486272FB" w14:textId="77777777" w:rsidR="000D6F6B" w:rsidRPr="00446911" w:rsidRDefault="000D6F6B"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03E1E945" w14:textId="77777777" w:rsidR="000D6F6B" w:rsidRPr="00A650B3" w:rsidRDefault="000D6F6B" w:rsidP="00181DCF">
            <w:pPr>
              <w:kinsoku w:val="0"/>
              <w:overflowPunct w:val="0"/>
              <w:autoSpaceDE w:val="0"/>
              <w:autoSpaceDN w:val="0"/>
              <w:adjustRightInd w:val="0"/>
              <w:spacing w:line="276" w:lineRule="auto"/>
              <w:ind w:left="38" w:right="208"/>
              <w:rPr>
                <w:b/>
                <w:szCs w:val="22"/>
                <w:lang w:val="bg-BG"/>
              </w:rPr>
            </w:pPr>
            <w:r w:rsidRPr="00A650B3">
              <w:rPr>
                <w:lang w:val="bg-BG"/>
              </w:rPr>
              <w:t xml:space="preserve">Други инхибитори на протонната помпа, които са субстрати на </w:t>
            </w:r>
            <w:r>
              <w:t>CYP</w:t>
            </w:r>
            <w:r w:rsidRPr="00A650B3">
              <w:rPr>
                <w:lang w:val="bg-BG"/>
              </w:rPr>
              <w:t>2</w:t>
            </w:r>
            <w:r>
              <w:t>C</w:t>
            </w:r>
            <w:r w:rsidRPr="00A650B3">
              <w:rPr>
                <w:lang w:val="bg-BG"/>
              </w:rPr>
              <w:t>19, също може да се инхибират от вориконазол и това може да доведе до повишени плазмени концентрации на тези лекарствени продукти.</w:t>
            </w:r>
          </w:p>
        </w:tc>
        <w:tc>
          <w:tcPr>
            <w:tcW w:w="3081" w:type="dxa"/>
          </w:tcPr>
          <w:p w14:paraId="0CBEA6A1" w14:textId="77777777" w:rsidR="000D6F6B" w:rsidRPr="00A650B3" w:rsidRDefault="000D6F6B" w:rsidP="00181DCF">
            <w:pPr>
              <w:pStyle w:val="TableText"/>
              <w:overflowPunct w:val="0"/>
              <w:autoSpaceDE w:val="0"/>
              <w:autoSpaceDN w:val="0"/>
              <w:adjustRightInd w:val="0"/>
              <w:textAlignment w:val="baseline"/>
              <w:rPr>
                <w:rFonts w:cs="Times New Roman"/>
                <w:sz w:val="22"/>
                <w:szCs w:val="22"/>
                <w:lang w:val="bg-BG"/>
              </w:rPr>
            </w:pPr>
            <w:r w:rsidRPr="00A650B3">
              <w:rPr>
                <w:sz w:val="22"/>
                <w:lang w:val="bg-BG"/>
              </w:rPr>
              <w:t xml:space="preserve">Не се препоръчва корекция на дозата на вориконазол. </w:t>
            </w:r>
          </w:p>
          <w:p w14:paraId="090B2890" w14:textId="77777777" w:rsidR="000D6F6B" w:rsidRPr="00A650B3" w:rsidRDefault="000D6F6B" w:rsidP="00181DCF">
            <w:pPr>
              <w:pStyle w:val="TableText"/>
              <w:overflowPunct w:val="0"/>
              <w:autoSpaceDE w:val="0"/>
              <w:autoSpaceDN w:val="0"/>
              <w:adjustRightInd w:val="0"/>
              <w:textAlignment w:val="baseline"/>
              <w:rPr>
                <w:rFonts w:cs="Times New Roman"/>
                <w:sz w:val="22"/>
                <w:szCs w:val="22"/>
                <w:lang w:val="bg-BG"/>
              </w:rPr>
            </w:pPr>
          </w:p>
          <w:p w14:paraId="0C1FC706" w14:textId="4CFDA02A" w:rsidR="000D6F6B" w:rsidRPr="00A650B3" w:rsidRDefault="00321360" w:rsidP="00181DCF">
            <w:pPr>
              <w:kinsoku w:val="0"/>
              <w:overflowPunct w:val="0"/>
              <w:autoSpaceDE w:val="0"/>
              <w:autoSpaceDN w:val="0"/>
              <w:adjustRightInd w:val="0"/>
              <w:spacing w:line="276" w:lineRule="auto"/>
              <w:ind w:left="18"/>
              <w:rPr>
                <w:b/>
                <w:szCs w:val="22"/>
                <w:lang w:val="bg-BG"/>
              </w:rPr>
            </w:pPr>
            <w:r>
              <w:rPr>
                <w:lang w:val="bg-BG"/>
              </w:rPr>
              <w:t>При</w:t>
            </w:r>
            <w:r w:rsidR="000D6F6B" w:rsidRPr="00A650B3">
              <w:rPr>
                <w:lang w:val="bg-BG"/>
              </w:rPr>
              <w:t xml:space="preserve"> започва</w:t>
            </w:r>
            <w:r>
              <w:rPr>
                <w:lang w:val="bg-BG"/>
              </w:rPr>
              <w:t>не на лечение с</w:t>
            </w:r>
            <w:r w:rsidR="000D6F6B" w:rsidRPr="00A650B3">
              <w:rPr>
                <w:lang w:val="bg-BG"/>
              </w:rPr>
              <w:t xml:space="preserve"> вориконазол при пациенти, които вече приемат омепразол в дози 40</w:t>
            </w:r>
            <w:r w:rsidR="000D6F6B">
              <w:t> mg</w:t>
            </w:r>
            <w:r w:rsidR="000D6F6B" w:rsidRPr="00A650B3">
              <w:rPr>
                <w:lang w:val="bg-BG"/>
              </w:rPr>
              <w:t xml:space="preserve"> или по-високи, се препоръчва дозата на омепразол да бъде намалена наполовина. </w:t>
            </w:r>
          </w:p>
        </w:tc>
      </w:tr>
      <w:tr w:rsidR="000D6F6B" w14:paraId="61F716F5" w14:textId="77777777" w:rsidTr="00181DCF">
        <w:trPr>
          <w:cantSplit/>
        </w:trPr>
        <w:tc>
          <w:tcPr>
            <w:tcW w:w="2892" w:type="dxa"/>
          </w:tcPr>
          <w:p w14:paraId="6ABE6F44" w14:textId="77777777" w:rsidR="000D6F6B" w:rsidRPr="00A650B3" w:rsidRDefault="000D6F6B" w:rsidP="00181DCF">
            <w:pPr>
              <w:pStyle w:val="TableText"/>
              <w:tabs>
                <w:tab w:val="left" w:pos="360"/>
              </w:tabs>
              <w:overflowPunct w:val="0"/>
              <w:autoSpaceDE w:val="0"/>
              <w:autoSpaceDN w:val="0"/>
              <w:adjustRightInd w:val="0"/>
              <w:textAlignment w:val="baseline"/>
              <w:rPr>
                <w:rFonts w:cs="Times New Roman"/>
                <w:sz w:val="22"/>
                <w:szCs w:val="22"/>
                <w:lang w:val="bg-BG"/>
              </w:rPr>
            </w:pPr>
            <w:r w:rsidRPr="00A650B3">
              <w:rPr>
                <w:sz w:val="22"/>
                <w:lang w:val="bg-BG"/>
              </w:rPr>
              <w:t>Ранитидин (150</w:t>
            </w:r>
            <w:r>
              <w:rPr>
                <w:sz w:val="22"/>
              </w:rPr>
              <w:t> mg</w:t>
            </w:r>
            <w:r w:rsidRPr="00A650B3">
              <w:rPr>
                <w:sz w:val="22"/>
                <w:lang w:val="bg-BG"/>
              </w:rPr>
              <w:t xml:space="preserve"> </w:t>
            </w:r>
            <w:r>
              <w:rPr>
                <w:sz w:val="22"/>
              </w:rPr>
              <w:t>BID</w:t>
            </w:r>
            <w:r w:rsidRPr="00A650B3">
              <w:rPr>
                <w:sz w:val="22"/>
                <w:lang w:val="bg-BG"/>
              </w:rPr>
              <w:t>)</w:t>
            </w:r>
            <w:r w:rsidRPr="00A650B3">
              <w:rPr>
                <w:sz w:val="22"/>
                <w:lang w:val="bg-BG"/>
              </w:rPr>
              <w:br/>
            </w:r>
            <w:r w:rsidRPr="00A650B3">
              <w:rPr>
                <w:i/>
                <w:sz w:val="22"/>
                <w:lang w:val="bg-BG"/>
              </w:rPr>
              <w:t xml:space="preserve">[повишава </w:t>
            </w:r>
            <w:r>
              <w:rPr>
                <w:i/>
                <w:sz w:val="22"/>
              </w:rPr>
              <w:t>pH</w:t>
            </w:r>
            <w:r w:rsidRPr="00A650B3">
              <w:rPr>
                <w:i/>
                <w:sz w:val="22"/>
                <w:lang w:val="bg-BG"/>
              </w:rPr>
              <w:t xml:space="preserve"> в стомаха]</w:t>
            </w:r>
          </w:p>
        </w:tc>
        <w:tc>
          <w:tcPr>
            <w:tcW w:w="3270" w:type="dxa"/>
          </w:tcPr>
          <w:p w14:paraId="26BF72D3" w14:textId="29054E0F" w:rsidR="000D6F6B" w:rsidRPr="008C49F1"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00334E98" w:rsidRPr="00857066">
              <w:rPr>
                <w:rFonts w:cs="Times New Roman"/>
                <w:sz w:val="22"/>
                <w:szCs w:val="22"/>
              </w:rPr>
              <w:t>↔</w:t>
            </w:r>
          </w:p>
        </w:tc>
        <w:tc>
          <w:tcPr>
            <w:tcW w:w="3081" w:type="dxa"/>
          </w:tcPr>
          <w:p w14:paraId="19A4CA71"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tc>
      </w:tr>
      <w:tr w:rsidR="000D6F6B" w14:paraId="1A8186FA" w14:textId="77777777" w:rsidTr="00181DCF">
        <w:trPr>
          <w:cantSplit/>
        </w:trPr>
        <w:tc>
          <w:tcPr>
            <w:tcW w:w="9243" w:type="dxa"/>
            <w:gridSpan w:val="3"/>
          </w:tcPr>
          <w:p w14:paraId="5F38A0E6" w14:textId="77777777" w:rsidR="000D6F6B" w:rsidRPr="00C868FD" w:rsidRDefault="000D6F6B" w:rsidP="00181DCF">
            <w:pPr>
              <w:rPr>
                <w:b/>
                <w:bCs/>
                <w:i/>
                <w:iCs/>
                <w:spacing w:val="-11"/>
                <w:szCs w:val="22"/>
              </w:rPr>
            </w:pPr>
            <w:r>
              <w:rPr>
                <w:b/>
                <w:i/>
              </w:rPr>
              <w:t>Антиаритмични средства</w:t>
            </w:r>
          </w:p>
        </w:tc>
      </w:tr>
      <w:tr w:rsidR="000D6F6B" w14:paraId="24B6AF4C" w14:textId="77777777" w:rsidTr="00181DCF">
        <w:trPr>
          <w:cantSplit/>
        </w:trPr>
        <w:tc>
          <w:tcPr>
            <w:tcW w:w="2892" w:type="dxa"/>
          </w:tcPr>
          <w:p w14:paraId="7623DC1D" w14:textId="77777777" w:rsidR="000D6F6B" w:rsidRPr="008557B5" w:rsidRDefault="000D6F6B" w:rsidP="00181DCF">
            <w:pPr>
              <w:pStyle w:val="Default"/>
              <w:tabs>
                <w:tab w:val="left" w:pos="1527"/>
              </w:tabs>
              <w:rPr>
                <w:spacing w:val="-11"/>
                <w:sz w:val="22"/>
                <w:szCs w:val="22"/>
              </w:rPr>
            </w:pPr>
            <w:r>
              <w:rPr>
                <w:sz w:val="22"/>
              </w:rPr>
              <w:t>Дигоксин (0,25 mg QD)</w:t>
            </w:r>
            <w:r>
              <w:rPr>
                <w:sz w:val="22"/>
              </w:rPr>
              <w:br/>
            </w:r>
            <w:r>
              <w:rPr>
                <w:i/>
                <w:sz w:val="22"/>
              </w:rPr>
              <w:t>[P-gp субстрат]</w:t>
            </w:r>
          </w:p>
        </w:tc>
        <w:tc>
          <w:tcPr>
            <w:tcW w:w="3270" w:type="dxa"/>
          </w:tcPr>
          <w:p w14:paraId="58C046AF" w14:textId="3760E2C4" w:rsidR="000D6F6B" w:rsidRPr="0066741A" w:rsidRDefault="000D6F6B" w:rsidP="00181DCF">
            <w:pPr>
              <w:pStyle w:val="Default"/>
              <w:rPr>
                <w:rFonts w:ascii="Cambria" w:hAnsi="Cambria"/>
                <w:b/>
                <w:bCs/>
                <w:i/>
                <w:iCs/>
                <w:color w:val="auto"/>
                <w:spacing w:val="-11"/>
                <w:sz w:val="22"/>
                <w:szCs w:val="22"/>
              </w:rPr>
            </w:pPr>
            <w:r>
              <w:rPr>
                <w:sz w:val="22"/>
              </w:rPr>
              <w:t>Дигоксин C</w:t>
            </w:r>
            <w:r>
              <w:rPr>
                <w:sz w:val="22"/>
                <w:vertAlign w:val="subscript"/>
              </w:rPr>
              <w:t>max</w:t>
            </w:r>
            <w:r>
              <w:rPr>
                <w:sz w:val="22"/>
              </w:rPr>
              <w:t xml:space="preserve"> </w:t>
            </w:r>
            <w:r w:rsidR="00334E98" w:rsidRPr="00857066">
              <w:rPr>
                <w:sz w:val="22"/>
                <w:szCs w:val="22"/>
              </w:rPr>
              <w:t>↔</w:t>
            </w:r>
            <w:r>
              <w:rPr>
                <w:sz w:val="22"/>
              </w:rPr>
              <w:br/>
              <w:t>Дигоксин AUC</w:t>
            </w:r>
            <w:r w:rsidRPr="0066741A">
              <w:rPr>
                <w:rFonts w:ascii="Symbol" w:hAnsi="Symbol"/>
                <w:sz w:val="22"/>
                <w:vertAlign w:val="subscript"/>
              </w:rPr>
              <w:t></w:t>
            </w:r>
            <w:r>
              <w:rPr>
                <w:sz w:val="22"/>
              </w:rPr>
              <w:t xml:space="preserve"> </w:t>
            </w:r>
            <w:r w:rsidR="00334E98" w:rsidRPr="00857066">
              <w:rPr>
                <w:sz w:val="22"/>
                <w:szCs w:val="22"/>
              </w:rPr>
              <w:t>↔</w:t>
            </w:r>
          </w:p>
        </w:tc>
        <w:tc>
          <w:tcPr>
            <w:tcW w:w="3081" w:type="dxa"/>
          </w:tcPr>
          <w:p w14:paraId="6364950B" w14:textId="77777777" w:rsidR="000D6F6B" w:rsidRPr="004D341F" w:rsidRDefault="000D6F6B" w:rsidP="00181DCF">
            <w:pPr>
              <w:pStyle w:val="Default"/>
              <w:rPr>
                <w:sz w:val="22"/>
                <w:szCs w:val="22"/>
              </w:rPr>
            </w:pPr>
            <w:r>
              <w:rPr>
                <w:sz w:val="22"/>
              </w:rPr>
              <w:t>Няма корекция на дозата</w:t>
            </w:r>
          </w:p>
        </w:tc>
      </w:tr>
      <w:tr w:rsidR="000D6F6B" w14:paraId="35187411" w14:textId="77777777" w:rsidTr="00181DCF">
        <w:trPr>
          <w:cantSplit/>
        </w:trPr>
        <w:tc>
          <w:tcPr>
            <w:tcW w:w="2892" w:type="dxa"/>
          </w:tcPr>
          <w:p w14:paraId="0F6FCA75" w14:textId="77777777" w:rsidR="000D6F6B" w:rsidRPr="006A602B" w:rsidRDefault="000D6F6B" w:rsidP="00181DCF">
            <w:pPr>
              <w:pStyle w:val="Default"/>
              <w:rPr>
                <w:iCs/>
                <w:sz w:val="22"/>
                <w:szCs w:val="22"/>
              </w:rPr>
            </w:pPr>
            <w:r>
              <w:rPr>
                <w:sz w:val="22"/>
              </w:rPr>
              <w:t>Хинидин</w:t>
            </w:r>
          </w:p>
          <w:p w14:paraId="4EB6A7CB" w14:textId="77777777" w:rsidR="000D6F6B" w:rsidRPr="0066741A" w:rsidRDefault="000D6F6B" w:rsidP="00181DCF">
            <w:pPr>
              <w:pStyle w:val="Default"/>
              <w:rPr>
                <w:rFonts w:ascii="Cambria" w:hAnsi="Cambria"/>
                <w:b/>
                <w:bCs/>
                <w:i/>
                <w:iCs/>
                <w:spacing w:val="-11"/>
                <w:sz w:val="22"/>
                <w:szCs w:val="22"/>
              </w:rPr>
            </w:pPr>
            <w:r>
              <w:rPr>
                <w:i/>
                <w:sz w:val="22"/>
              </w:rPr>
              <w:t>[CYP3A4 субстрат]</w:t>
            </w:r>
          </w:p>
        </w:tc>
        <w:tc>
          <w:tcPr>
            <w:tcW w:w="3270" w:type="dxa"/>
          </w:tcPr>
          <w:p w14:paraId="505006EA" w14:textId="77777777" w:rsidR="000D6F6B" w:rsidRPr="0066741A" w:rsidRDefault="000D6F6B" w:rsidP="00181DCF">
            <w:pPr>
              <w:pStyle w:val="Default"/>
              <w:rPr>
                <w:rFonts w:ascii="Cambria" w:hAnsi="Cambria"/>
                <w:b/>
                <w:bCs/>
                <w:i/>
                <w:iCs/>
                <w:color w:val="auto"/>
                <w:spacing w:val="-11"/>
                <w:sz w:val="22"/>
                <w:szCs w:val="22"/>
              </w:rPr>
            </w:pPr>
            <w:r>
              <w:rPr>
                <w:sz w:val="22"/>
              </w:rPr>
              <w:t xml:space="preserve">Въпреки че не е проучвано, повишените плазмени концентрации на хинидин може да доведат до удължаване на QTc интервала и редки прояви на </w:t>
            </w:r>
            <w:r w:rsidRPr="00A650B3">
              <w:rPr>
                <w:i/>
                <w:iCs/>
                <w:sz w:val="22"/>
              </w:rPr>
              <w:t>torsades de pointes</w:t>
            </w:r>
            <w:r>
              <w:rPr>
                <w:sz w:val="22"/>
              </w:rPr>
              <w:t>.</w:t>
            </w:r>
          </w:p>
        </w:tc>
        <w:tc>
          <w:tcPr>
            <w:tcW w:w="3081" w:type="dxa"/>
          </w:tcPr>
          <w:p w14:paraId="292615A0" w14:textId="77777777" w:rsidR="000D6F6B" w:rsidRPr="004D341F" w:rsidRDefault="000D6F6B" w:rsidP="00181DCF">
            <w:pPr>
              <w:pStyle w:val="Default"/>
              <w:rPr>
                <w:sz w:val="22"/>
                <w:szCs w:val="22"/>
              </w:rPr>
            </w:pPr>
            <w:r>
              <w:rPr>
                <w:b/>
                <w:bCs/>
                <w:sz w:val="22"/>
              </w:rPr>
              <w:t>Противопоказано</w:t>
            </w:r>
            <w:r>
              <w:rPr>
                <w:sz w:val="22"/>
              </w:rPr>
              <w:t xml:space="preserve"> (вж. точка 4.3).</w:t>
            </w:r>
          </w:p>
        </w:tc>
      </w:tr>
      <w:tr w:rsidR="000D6F6B" w14:paraId="005EC720" w14:textId="77777777" w:rsidTr="00181DCF">
        <w:trPr>
          <w:cantSplit/>
        </w:trPr>
        <w:tc>
          <w:tcPr>
            <w:tcW w:w="9243" w:type="dxa"/>
            <w:gridSpan w:val="3"/>
          </w:tcPr>
          <w:p w14:paraId="06297AF5" w14:textId="77777777" w:rsidR="000D6F6B" w:rsidRPr="00CE5D29" w:rsidRDefault="000D6F6B" w:rsidP="00181DCF">
            <w:pPr>
              <w:keepNext/>
              <w:rPr>
                <w:b/>
                <w:i/>
                <w:spacing w:val="-11"/>
                <w:szCs w:val="22"/>
              </w:rPr>
            </w:pPr>
            <w:r>
              <w:rPr>
                <w:b/>
                <w:i/>
              </w:rPr>
              <w:t>Антибактериални средства</w:t>
            </w:r>
          </w:p>
        </w:tc>
      </w:tr>
      <w:tr w:rsidR="000D6F6B" w14:paraId="0FC109B0" w14:textId="77777777" w:rsidTr="00181DCF">
        <w:trPr>
          <w:cantSplit/>
        </w:trPr>
        <w:tc>
          <w:tcPr>
            <w:tcW w:w="2892" w:type="dxa"/>
          </w:tcPr>
          <w:p w14:paraId="4F09B9FE" w14:textId="77777777" w:rsidR="000D6F6B" w:rsidRPr="00857066" w:rsidRDefault="000D6F6B" w:rsidP="00181DCF">
            <w:pPr>
              <w:pStyle w:val="TableText"/>
              <w:keepNext/>
              <w:tabs>
                <w:tab w:val="left" w:pos="360"/>
              </w:tabs>
              <w:overflowPunct w:val="0"/>
              <w:autoSpaceDE w:val="0"/>
              <w:autoSpaceDN w:val="0"/>
              <w:adjustRightInd w:val="0"/>
              <w:textAlignment w:val="baseline"/>
              <w:rPr>
                <w:rFonts w:cs="Times New Roman"/>
                <w:sz w:val="22"/>
                <w:szCs w:val="22"/>
              </w:rPr>
            </w:pPr>
            <w:r>
              <w:rPr>
                <w:sz w:val="22"/>
              </w:rPr>
              <w:t>Флуклоксацилин</w:t>
            </w:r>
            <w:r>
              <w:rPr>
                <w:sz w:val="22"/>
              </w:rPr>
              <w:br/>
            </w:r>
            <w:r>
              <w:rPr>
                <w:i/>
                <w:sz w:val="22"/>
              </w:rPr>
              <w:t>[CYP450 индуктор]</w:t>
            </w:r>
          </w:p>
        </w:tc>
        <w:tc>
          <w:tcPr>
            <w:tcW w:w="3270" w:type="dxa"/>
          </w:tcPr>
          <w:p w14:paraId="433114EC" w14:textId="77777777" w:rsidR="000D6F6B" w:rsidRPr="00907E9A"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Съобщава се за значително понижени плазмени концентрации на вориконазол.</w:t>
            </w:r>
          </w:p>
        </w:tc>
        <w:tc>
          <w:tcPr>
            <w:tcW w:w="3081" w:type="dxa"/>
          </w:tcPr>
          <w:p w14:paraId="4CFC8D2E" w14:textId="0F41BB44" w:rsidR="000D6F6B" w:rsidRPr="00857066" w:rsidRDefault="000D6F6B" w:rsidP="00181DCF">
            <w:pPr>
              <w:overflowPunct w:val="0"/>
              <w:autoSpaceDE w:val="0"/>
              <w:autoSpaceDN w:val="0"/>
              <w:adjustRightInd w:val="0"/>
              <w:textAlignment w:val="baseline"/>
              <w:rPr>
                <w:szCs w:val="22"/>
              </w:rPr>
            </w:pPr>
            <w:r>
              <w:t>Ако не може да се избегне съпътстващо приложение на вориконазол с флуклоксацилин, проследявайте за потенциална загуба на ефикасност на вориконазол (напр. чрез терапевтичен лекарствен мониторинг); може да е необходимо повишаване на дозата</w:t>
            </w:r>
            <w:r w:rsidR="00910264">
              <w:rPr>
                <w:lang w:val="bg-BG"/>
              </w:rPr>
              <w:t xml:space="preserve"> на вориконазол</w:t>
            </w:r>
            <w:r>
              <w:t>.</w:t>
            </w:r>
          </w:p>
        </w:tc>
      </w:tr>
      <w:tr w:rsidR="000D6F6B" w14:paraId="6CA118E2" w14:textId="77777777" w:rsidTr="00181DCF">
        <w:trPr>
          <w:cantSplit/>
        </w:trPr>
        <w:tc>
          <w:tcPr>
            <w:tcW w:w="2892" w:type="dxa"/>
          </w:tcPr>
          <w:p w14:paraId="7B9D4E98"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Макролидни антибиотици</w:t>
            </w:r>
          </w:p>
          <w:p w14:paraId="5CDD1D1F"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29B30A80" w14:textId="77777777" w:rsidR="000D6F6B"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Азитромицин (500 mg QD)</w:t>
            </w:r>
          </w:p>
          <w:p w14:paraId="54A69AFA" w14:textId="77777777" w:rsidR="000D6F6B"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169457CB"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Еритромицин (1 g BID)</w:t>
            </w:r>
            <w:r>
              <w:rPr>
                <w:sz w:val="22"/>
              </w:rPr>
              <w:br/>
            </w:r>
            <w:r>
              <w:rPr>
                <w:i/>
                <w:sz w:val="22"/>
              </w:rPr>
              <w:t>[CYP3A4 инхибитор]</w:t>
            </w:r>
          </w:p>
        </w:tc>
        <w:tc>
          <w:tcPr>
            <w:tcW w:w="3270" w:type="dxa"/>
          </w:tcPr>
          <w:p w14:paraId="53F8BA98"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081B4DBC"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1A81EA15" w14:textId="21349244"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00334E98" w:rsidRPr="00857066">
              <w:rPr>
                <w:rFonts w:cs="Times New Roman"/>
                <w:sz w:val="22"/>
                <w:szCs w:val="22"/>
              </w:rPr>
              <w:t>↔</w:t>
            </w:r>
          </w:p>
          <w:p w14:paraId="04FDF7BB"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1E157B15" w14:textId="26232A96"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00334E98" w:rsidRPr="00857066">
              <w:rPr>
                <w:rFonts w:cs="Times New Roman"/>
                <w:sz w:val="22"/>
                <w:szCs w:val="22"/>
              </w:rPr>
              <w:t>↔</w:t>
            </w:r>
          </w:p>
          <w:p w14:paraId="391F864F"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09704897"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Ефектът на вориконазол върху еритромицин или азитромицин не е известен.</w:t>
            </w:r>
          </w:p>
        </w:tc>
        <w:tc>
          <w:tcPr>
            <w:tcW w:w="3081" w:type="dxa"/>
          </w:tcPr>
          <w:p w14:paraId="339D6BB3"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p w14:paraId="39397743" w14:textId="77777777" w:rsidR="000D6F6B" w:rsidRPr="00857066" w:rsidRDefault="000D6F6B" w:rsidP="00181DCF">
            <w:pPr>
              <w:overflowPunct w:val="0"/>
              <w:autoSpaceDE w:val="0"/>
              <w:autoSpaceDN w:val="0"/>
              <w:adjustRightInd w:val="0"/>
              <w:textAlignment w:val="baseline"/>
              <w:rPr>
                <w:szCs w:val="22"/>
                <w:lang w:val="en-US"/>
              </w:rPr>
            </w:pPr>
          </w:p>
        </w:tc>
      </w:tr>
      <w:tr w:rsidR="000D6F6B" w14:paraId="3F27FDB7" w14:textId="77777777" w:rsidTr="00181DCF">
        <w:trPr>
          <w:cantSplit/>
        </w:trPr>
        <w:tc>
          <w:tcPr>
            <w:tcW w:w="2892" w:type="dxa"/>
          </w:tcPr>
          <w:p w14:paraId="7B44843E"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Рифабутин </w:t>
            </w:r>
          </w:p>
          <w:p w14:paraId="0E923F54"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i/>
                <w:sz w:val="22"/>
                <w:szCs w:val="22"/>
              </w:rPr>
            </w:pPr>
            <w:r>
              <w:rPr>
                <w:i/>
                <w:sz w:val="22"/>
              </w:rPr>
              <w:t>[мощен CYP450 индуктор]</w:t>
            </w:r>
          </w:p>
          <w:p w14:paraId="1B943649"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1FF34DE9"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300 mg QD </w:t>
            </w:r>
          </w:p>
          <w:p w14:paraId="5400B0BF"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398965B4"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670F8DD2" w14:textId="38F64180"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vertAlign w:val="superscript"/>
              </w:rPr>
            </w:pPr>
            <w:r>
              <w:rPr>
                <w:sz w:val="22"/>
              </w:rPr>
              <w:t>300 mg QD (</w:t>
            </w:r>
            <w:r w:rsidR="00910264">
              <w:rPr>
                <w:sz w:val="22"/>
                <w:lang w:val="bg-BG"/>
              </w:rPr>
              <w:t>едновременно</w:t>
            </w:r>
            <w:r>
              <w:rPr>
                <w:sz w:val="22"/>
              </w:rPr>
              <w:t xml:space="preserve"> приложение с вориконазол 350 mg BID)</w:t>
            </w:r>
            <w:r>
              <w:rPr>
                <w:sz w:val="22"/>
                <w:vertAlign w:val="superscript"/>
              </w:rPr>
              <w:t>*</w:t>
            </w:r>
          </w:p>
          <w:p w14:paraId="5AC08C8D"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27DCE034"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5F9202B4"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7F7EAF18"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3A1027A7" w14:textId="5A3BA7F6" w:rsidR="000D6F6B" w:rsidRPr="00907721" w:rsidRDefault="000D6F6B" w:rsidP="00181DCF">
            <w:pPr>
              <w:pStyle w:val="Default"/>
              <w:rPr>
                <w:sz w:val="22"/>
                <w:szCs w:val="22"/>
              </w:rPr>
            </w:pPr>
            <w:r>
              <w:rPr>
                <w:sz w:val="22"/>
              </w:rPr>
              <w:t>300 mg QD (</w:t>
            </w:r>
            <w:r w:rsidR="00910264">
              <w:rPr>
                <w:sz w:val="22"/>
                <w:lang w:val="bg-BG"/>
              </w:rPr>
              <w:t>едновременно</w:t>
            </w:r>
            <w:r>
              <w:rPr>
                <w:sz w:val="22"/>
              </w:rPr>
              <w:t xml:space="preserve"> приложение с вориконазол 400 mg BID)</w:t>
            </w:r>
            <w:r>
              <w:rPr>
                <w:sz w:val="22"/>
                <w:vertAlign w:val="superscript"/>
              </w:rPr>
              <w:t>*</w:t>
            </w:r>
          </w:p>
        </w:tc>
        <w:tc>
          <w:tcPr>
            <w:tcW w:w="3270" w:type="dxa"/>
          </w:tcPr>
          <w:p w14:paraId="18CDF5EE" w14:textId="77777777" w:rsidR="000D6F6B"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30607125"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7EE16F6E"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69%</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78%</w:t>
            </w:r>
          </w:p>
          <w:p w14:paraId="297CCABF"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337AB790"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 сравнение с вориконазол 200 mg BID</w:t>
            </w:r>
          </w:p>
          <w:p w14:paraId="05E0CF4E" w14:textId="77777777" w:rsidR="000D6F6B" w:rsidRPr="008C49F1"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C</w:t>
            </w:r>
            <w:r>
              <w:rPr>
                <w:sz w:val="22"/>
                <w:vertAlign w:val="subscript"/>
              </w:rPr>
              <w:t>max</w:t>
            </w:r>
            <w:r>
              <w:rPr>
                <w:sz w:val="22"/>
              </w:rPr>
              <w:t xml:space="preserve"> на вориконазол </w:t>
            </w:r>
            <w:r w:rsidRPr="0066741A">
              <w:rPr>
                <w:rFonts w:ascii="Symbol" w:hAnsi="Symbol"/>
                <w:sz w:val="22"/>
              </w:rPr>
              <w:t></w:t>
            </w:r>
            <w:r>
              <w:rPr>
                <w:sz w:val="22"/>
              </w:rPr>
              <w:t xml:space="preserve"> 4%</w:t>
            </w:r>
            <w:r>
              <w:rPr>
                <w:sz w:val="22"/>
              </w:rPr>
              <w:br/>
              <w:t>AUC</w:t>
            </w:r>
            <w:r w:rsidRPr="0066741A">
              <w:rPr>
                <w:rFonts w:ascii="Symbol" w:hAnsi="Symbol"/>
                <w:sz w:val="22"/>
                <w:vertAlign w:val="subscript"/>
              </w:rPr>
              <w:t></w:t>
            </w:r>
            <w:r>
              <w:rPr>
                <w:sz w:val="22"/>
              </w:rPr>
              <w:t xml:space="preserve"> на вориконазол </w:t>
            </w:r>
            <w:r w:rsidRPr="0066741A">
              <w:rPr>
                <w:rFonts w:ascii="Symbol" w:hAnsi="Symbol"/>
                <w:sz w:val="22"/>
              </w:rPr>
              <w:t></w:t>
            </w:r>
            <w:r>
              <w:rPr>
                <w:sz w:val="22"/>
              </w:rPr>
              <w:t xml:space="preserve"> 32% </w:t>
            </w:r>
          </w:p>
          <w:p w14:paraId="1C7D9B76" w14:textId="77777777" w:rsidR="000D6F6B" w:rsidRPr="008C49F1"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19C1B338" w14:textId="77777777" w:rsidR="000D6F6B" w:rsidRPr="008C49F1"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37052B69" w14:textId="77777777" w:rsidR="000D6F6B" w:rsidRPr="008C49F1"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5C5F1A3C" w14:textId="77777777" w:rsidR="000D6F6B" w:rsidRPr="008C49F1"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Рифабутин C</w:t>
            </w:r>
            <w:r>
              <w:rPr>
                <w:sz w:val="22"/>
                <w:vertAlign w:val="subscript"/>
              </w:rPr>
              <w:t>max</w:t>
            </w:r>
            <w:r>
              <w:rPr>
                <w:sz w:val="22"/>
              </w:rPr>
              <w:t xml:space="preserve"> </w:t>
            </w:r>
            <w:r w:rsidRPr="0066741A">
              <w:rPr>
                <w:rFonts w:ascii="Symbol" w:hAnsi="Symbol"/>
                <w:sz w:val="22"/>
              </w:rPr>
              <w:t></w:t>
            </w:r>
            <w:r>
              <w:rPr>
                <w:sz w:val="22"/>
              </w:rPr>
              <w:t xml:space="preserve"> 195%</w:t>
            </w:r>
            <w:r w:rsidRPr="0066741A">
              <w:br/>
            </w:r>
            <w:r>
              <w:rPr>
                <w:sz w:val="22"/>
              </w:rPr>
              <w:t>Рифабутин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331%</w:t>
            </w:r>
          </w:p>
          <w:p w14:paraId="477E4763" w14:textId="77777777" w:rsidR="000D6F6B" w:rsidRPr="00857066" w:rsidRDefault="000D6F6B" w:rsidP="00181DCF">
            <w:pPr>
              <w:pStyle w:val="TableText"/>
              <w:tabs>
                <w:tab w:val="left" w:pos="216"/>
                <w:tab w:val="left" w:pos="360"/>
              </w:tabs>
              <w:overflowPunct w:val="0"/>
              <w:autoSpaceDE w:val="0"/>
              <w:autoSpaceDN w:val="0"/>
              <w:adjustRightInd w:val="0"/>
              <w:textAlignment w:val="baseline"/>
              <w:rPr>
                <w:rFonts w:cs="Times New Roman"/>
                <w:sz w:val="22"/>
                <w:szCs w:val="22"/>
              </w:rPr>
            </w:pPr>
            <w:r>
              <w:rPr>
                <w:sz w:val="22"/>
              </w:rPr>
              <w:t>В сравнение с вориконазол 200 mg BID</w:t>
            </w:r>
          </w:p>
          <w:p w14:paraId="528587C4" w14:textId="77777777" w:rsidR="000D6F6B" w:rsidRPr="0066741A" w:rsidRDefault="000D6F6B" w:rsidP="00181DCF">
            <w:pPr>
              <w:pStyle w:val="TableText"/>
              <w:tabs>
                <w:tab w:val="left" w:pos="216"/>
              </w:tabs>
              <w:overflowPunct w:val="0"/>
              <w:autoSpaceDE w:val="0"/>
              <w:autoSpaceDN w:val="0"/>
              <w:adjustRightInd w:val="0"/>
              <w:textAlignment w:val="baseline"/>
              <w:rPr>
                <w:rFonts w:eastAsia="SimSun"/>
              </w:rPr>
            </w:pPr>
            <w:r>
              <w:rPr>
                <w:sz w:val="22"/>
              </w:rPr>
              <w:t>C</w:t>
            </w:r>
            <w:r>
              <w:rPr>
                <w:sz w:val="22"/>
                <w:vertAlign w:val="subscript"/>
              </w:rPr>
              <w:t>max</w:t>
            </w:r>
            <w:r>
              <w:rPr>
                <w:sz w:val="22"/>
              </w:rPr>
              <w:t xml:space="preserve"> на вориконазол </w:t>
            </w:r>
            <w:r w:rsidRPr="0066741A">
              <w:rPr>
                <w:rFonts w:ascii="Symbol" w:hAnsi="Symbol"/>
                <w:sz w:val="22"/>
              </w:rPr>
              <w:t></w:t>
            </w:r>
            <w:r>
              <w:rPr>
                <w:sz w:val="22"/>
              </w:rPr>
              <w:t xml:space="preserve"> 104%</w:t>
            </w:r>
            <w:r w:rsidRPr="0066741A">
              <w:br/>
            </w:r>
            <w:r>
              <w:rPr>
                <w:sz w:val="22"/>
              </w:rPr>
              <w:t>AUC</w:t>
            </w:r>
            <w:r w:rsidRPr="0066741A">
              <w:rPr>
                <w:rFonts w:ascii="Symbol" w:hAnsi="Symbol"/>
                <w:sz w:val="22"/>
                <w:vertAlign w:val="subscript"/>
              </w:rPr>
              <w:t></w:t>
            </w:r>
            <w:r>
              <w:rPr>
                <w:sz w:val="22"/>
              </w:rPr>
              <w:t xml:space="preserve"> на вориконазол </w:t>
            </w:r>
            <w:r w:rsidRPr="0066741A">
              <w:rPr>
                <w:rFonts w:ascii="Symbol" w:hAnsi="Symbol"/>
                <w:sz w:val="22"/>
              </w:rPr>
              <w:t></w:t>
            </w:r>
            <w:r>
              <w:rPr>
                <w:sz w:val="22"/>
              </w:rPr>
              <w:t xml:space="preserve"> 87% </w:t>
            </w:r>
          </w:p>
        </w:tc>
        <w:tc>
          <w:tcPr>
            <w:tcW w:w="3081" w:type="dxa"/>
          </w:tcPr>
          <w:p w14:paraId="67B64C22" w14:textId="3DA767C0" w:rsidR="000D6F6B" w:rsidRPr="00857066" w:rsidRDefault="000D6F6B" w:rsidP="00181DCF">
            <w:pPr>
              <w:overflowPunct w:val="0"/>
              <w:autoSpaceDE w:val="0"/>
              <w:autoSpaceDN w:val="0"/>
              <w:adjustRightInd w:val="0"/>
              <w:textAlignment w:val="baseline"/>
              <w:rPr>
                <w:szCs w:val="22"/>
              </w:rPr>
            </w:pPr>
            <w:r>
              <w:t xml:space="preserve">Трябва да се избягва съпътстващата употреба на вориконазол и рифабутин, освен ако ползата </w:t>
            </w:r>
            <w:r w:rsidR="00321360">
              <w:rPr>
                <w:lang w:val="bg-BG"/>
              </w:rPr>
              <w:t>над</w:t>
            </w:r>
            <w:r>
              <w:t>вишава риска.</w:t>
            </w:r>
          </w:p>
          <w:p w14:paraId="57939DB3" w14:textId="77777777" w:rsidR="000D6F6B" w:rsidRPr="00857066" w:rsidRDefault="000D6F6B" w:rsidP="00181DCF">
            <w:pPr>
              <w:overflowPunct w:val="0"/>
              <w:autoSpaceDE w:val="0"/>
              <w:autoSpaceDN w:val="0"/>
              <w:adjustRightInd w:val="0"/>
              <w:textAlignment w:val="baseline"/>
              <w:rPr>
                <w:szCs w:val="22"/>
              </w:rPr>
            </w:pPr>
            <w:r>
              <w:t xml:space="preserve">Поддържащата доза вориконазол може да бъде повишена до 5 mg/kg интравенозно BID или от 200 mg до 350 mg перорално BID (100 mg до 200 mg перорално BID при пациенти с тегло под 40 kg) (вж. точка 4.2). </w:t>
            </w:r>
          </w:p>
          <w:p w14:paraId="5515C4B4" w14:textId="5A44135B" w:rsidR="000D6F6B" w:rsidRPr="00907721" w:rsidRDefault="000D6F6B" w:rsidP="00181DCF">
            <w:pPr>
              <w:rPr>
                <w:rFonts w:eastAsia="SimSun"/>
                <w:color w:val="000000"/>
                <w:szCs w:val="22"/>
              </w:rPr>
            </w:pPr>
            <w:r>
              <w:t>Препоръчва се внимателно проследяване на пълната кръвна картина и на нежеланите реакции</w:t>
            </w:r>
            <w:r w:rsidR="00321360">
              <w:rPr>
                <w:lang w:val="bg-BG"/>
              </w:rPr>
              <w:t>, свързани с</w:t>
            </w:r>
            <w:r>
              <w:t xml:space="preserve"> рифабутин (напр. увеит) при едновременно приложение на рифабутин с вориконазол.</w:t>
            </w:r>
          </w:p>
        </w:tc>
      </w:tr>
      <w:tr w:rsidR="000D6F6B" w14:paraId="0E05DAC0" w14:textId="77777777" w:rsidTr="00181DCF">
        <w:trPr>
          <w:cantSplit/>
        </w:trPr>
        <w:tc>
          <w:tcPr>
            <w:tcW w:w="2892" w:type="dxa"/>
          </w:tcPr>
          <w:p w14:paraId="7C3D2487" w14:textId="77777777" w:rsidR="000D6F6B" w:rsidRPr="00907721" w:rsidRDefault="000D6F6B" w:rsidP="00181DCF">
            <w:pPr>
              <w:pStyle w:val="Default"/>
              <w:rPr>
                <w:sz w:val="22"/>
                <w:szCs w:val="22"/>
              </w:rPr>
            </w:pPr>
            <w:r>
              <w:rPr>
                <w:sz w:val="22"/>
              </w:rPr>
              <w:t>Рифампицин (600 mg QD)</w:t>
            </w:r>
            <w:r>
              <w:rPr>
                <w:sz w:val="22"/>
              </w:rPr>
              <w:br/>
            </w:r>
            <w:r>
              <w:rPr>
                <w:i/>
                <w:sz w:val="22"/>
              </w:rPr>
              <w:t>[мощен CYP450 индуктор]</w:t>
            </w:r>
          </w:p>
        </w:tc>
        <w:tc>
          <w:tcPr>
            <w:tcW w:w="3270" w:type="dxa"/>
          </w:tcPr>
          <w:p w14:paraId="50AF4115" w14:textId="2FB5A8B1" w:rsidR="000D6F6B" w:rsidRPr="00907721" w:rsidRDefault="000D6F6B" w:rsidP="00181DCF">
            <w:pPr>
              <w:pStyle w:val="Default"/>
              <w:rPr>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93%</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sidR="00995A90" w:rsidRPr="0066741A">
              <w:rPr>
                <w:rFonts w:ascii="Symbol" w:hAnsi="Symbol"/>
                <w:sz w:val="22"/>
                <w:lang w:val="bg-BG"/>
              </w:rPr>
              <w:t></w:t>
            </w:r>
            <w:r>
              <w:rPr>
                <w:sz w:val="22"/>
              </w:rPr>
              <w:t>96%</w:t>
            </w:r>
          </w:p>
        </w:tc>
        <w:tc>
          <w:tcPr>
            <w:tcW w:w="3081" w:type="dxa"/>
          </w:tcPr>
          <w:p w14:paraId="6E60AE26" w14:textId="77777777" w:rsidR="000D6F6B" w:rsidRPr="00907721" w:rsidRDefault="000D6F6B" w:rsidP="00181DCF">
            <w:pPr>
              <w:pStyle w:val="Default"/>
              <w:rPr>
                <w:sz w:val="22"/>
                <w:szCs w:val="22"/>
              </w:rPr>
            </w:pPr>
            <w:r>
              <w:rPr>
                <w:b/>
                <w:bCs/>
                <w:sz w:val="22"/>
              </w:rPr>
              <w:t>Противопоказано</w:t>
            </w:r>
            <w:r>
              <w:rPr>
                <w:sz w:val="22"/>
              </w:rPr>
              <w:t xml:space="preserve"> (вж. точка 4.3).</w:t>
            </w:r>
          </w:p>
        </w:tc>
      </w:tr>
      <w:tr w:rsidR="000D6F6B" w14:paraId="1995B98A" w14:textId="77777777" w:rsidTr="00181DCF">
        <w:trPr>
          <w:cantSplit/>
        </w:trPr>
        <w:tc>
          <w:tcPr>
            <w:tcW w:w="9243" w:type="dxa"/>
            <w:gridSpan w:val="3"/>
          </w:tcPr>
          <w:p w14:paraId="11A59D71" w14:textId="77777777" w:rsidR="000D6F6B" w:rsidRPr="00CE5D29" w:rsidRDefault="000D6F6B" w:rsidP="00181DCF">
            <w:pPr>
              <w:rPr>
                <w:b/>
                <w:i/>
                <w:spacing w:val="-11"/>
                <w:szCs w:val="22"/>
              </w:rPr>
            </w:pPr>
            <w:r>
              <w:rPr>
                <w:b/>
                <w:i/>
              </w:rPr>
              <w:t>Противоракови средства</w:t>
            </w:r>
          </w:p>
        </w:tc>
      </w:tr>
      <w:tr w:rsidR="000D6F6B" w14:paraId="6F65FAEA" w14:textId="77777777" w:rsidTr="00181DCF">
        <w:trPr>
          <w:cantSplit/>
        </w:trPr>
        <w:tc>
          <w:tcPr>
            <w:tcW w:w="2892" w:type="dxa"/>
          </w:tcPr>
          <w:p w14:paraId="1FFBB388" w14:textId="77777777" w:rsidR="000D6F6B" w:rsidRPr="008B14A9" w:rsidRDefault="000D6F6B" w:rsidP="00181DCF">
            <w:pPr>
              <w:autoSpaceDE w:val="0"/>
              <w:autoSpaceDN w:val="0"/>
              <w:adjustRightInd w:val="0"/>
              <w:rPr>
                <w:rFonts w:eastAsia="SimSun"/>
                <w:color w:val="000000"/>
                <w:szCs w:val="22"/>
              </w:rPr>
            </w:pPr>
            <w:r>
              <w:t>Гласдегиб</w:t>
            </w:r>
            <w:r>
              <w:br/>
            </w:r>
            <w:r>
              <w:rPr>
                <w:i/>
              </w:rPr>
              <w:t>[CYP3A4 субстрат]</w:t>
            </w:r>
          </w:p>
        </w:tc>
        <w:tc>
          <w:tcPr>
            <w:tcW w:w="3270" w:type="dxa"/>
          </w:tcPr>
          <w:p w14:paraId="16233E6D" w14:textId="77777777" w:rsidR="000D6F6B" w:rsidRPr="008B14A9" w:rsidRDefault="000D6F6B" w:rsidP="00181DCF">
            <w:pPr>
              <w:autoSpaceDE w:val="0"/>
              <w:autoSpaceDN w:val="0"/>
              <w:adjustRightInd w:val="0"/>
              <w:rPr>
                <w:rFonts w:eastAsia="SimSun"/>
                <w:color w:val="000000"/>
                <w:szCs w:val="22"/>
              </w:rPr>
            </w:pPr>
            <w:r>
              <w:t>Въпреки че не е проучвано, съществува вероятност вориконазол да повиши плазмените концентрации на гласдегиб и да увеличи риска от удължаване на QTc интервала.</w:t>
            </w:r>
          </w:p>
        </w:tc>
        <w:tc>
          <w:tcPr>
            <w:tcW w:w="3081" w:type="dxa"/>
          </w:tcPr>
          <w:p w14:paraId="611EA327" w14:textId="00A76566" w:rsidR="000D6F6B" w:rsidRPr="008B14A9" w:rsidRDefault="000D6F6B" w:rsidP="00181DCF">
            <w:pPr>
              <w:autoSpaceDE w:val="0"/>
              <w:autoSpaceDN w:val="0"/>
              <w:adjustRightInd w:val="0"/>
              <w:rPr>
                <w:rFonts w:eastAsia="SimSun"/>
                <w:color w:val="000000"/>
                <w:szCs w:val="22"/>
              </w:rPr>
            </w:pPr>
            <w:r>
              <w:t xml:space="preserve">Ако </w:t>
            </w:r>
            <w:r w:rsidR="00910264">
              <w:rPr>
                <w:lang w:val="bg-BG"/>
              </w:rPr>
              <w:t>съпътстващата</w:t>
            </w:r>
            <w:r>
              <w:t xml:space="preserve"> употреба не може да се избегне, се препоръчва често наблюдение на ЕКГ (вж. точка 4.4).</w:t>
            </w:r>
          </w:p>
        </w:tc>
      </w:tr>
      <w:tr w:rsidR="000D6F6B" w14:paraId="51F2EAB3" w14:textId="77777777" w:rsidTr="00181DCF">
        <w:trPr>
          <w:cantSplit/>
        </w:trPr>
        <w:tc>
          <w:tcPr>
            <w:tcW w:w="2892" w:type="dxa"/>
          </w:tcPr>
          <w:p w14:paraId="3657C47E" w14:textId="77777777" w:rsidR="000D6F6B" w:rsidRPr="00857066" w:rsidRDefault="000D6F6B" w:rsidP="00181DCF">
            <w:pPr>
              <w:rPr>
                <w:szCs w:val="22"/>
              </w:rPr>
            </w:pPr>
            <w:r>
              <w:t>Третиноин</w:t>
            </w:r>
          </w:p>
          <w:p w14:paraId="6019D563" w14:textId="77777777" w:rsidR="000D6F6B" w:rsidRPr="00857066" w:rsidRDefault="000D6F6B" w:rsidP="00181DCF">
            <w:pPr>
              <w:rPr>
                <w:szCs w:val="22"/>
              </w:rPr>
            </w:pPr>
            <w:r>
              <w:rPr>
                <w:i/>
              </w:rPr>
              <w:t>[CYP3A4 субстрат]</w:t>
            </w:r>
          </w:p>
        </w:tc>
        <w:tc>
          <w:tcPr>
            <w:tcW w:w="3270" w:type="dxa"/>
          </w:tcPr>
          <w:p w14:paraId="5A1C18F8" w14:textId="30E9BDA4" w:rsidR="000D6F6B" w:rsidRPr="00857066" w:rsidRDefault="000D6F6B" w:rsidP="00181DCF">
            <w:pPr>
              <w:autoSpaceDE w:val="0"/>
              <w:autoSpaceDN w:val="0"/>
              <w:adjustRightInd w:val="0"/>
              <w:rPr>
                <w:szCs w:val="22"/>
              </w:rPr>
            </w:pPr>
            <w:r>
              <w:t>Въпреки че не е проучвано, вориконазол може да повиши концентрациите на третиноин и да увеличи риска от нежелани реакции (</w:t>
            </w:r>
            <w:r w:rsidR="00687842">
              <w:rPr>
                <w:lang w:val="bg-BG"/>
              </w:rPr>
              <w:t>доброкачествена вътречерепна хипертензия</w:t>
            </w:r>
            <w:r>
              <w:t>, хиперкалциемия).</w:t>
            </w:r>
          </w:p>
        </w:tc>
        <w:tc>
          <w:tcPr>
            <w:tcW w:w="3081" w:type="dxa"/>
          </w:tcPr>
          <w:p w14:paraId="02F6D26A" w14:textId="77777777" w:rsidR="000D6F6B" w:rsidRPr="00857066" w:rsidRDefault="000D6F6B" w:rsidP="00181DCF">
            <w:pPr>
              <w:autoSpaceDE w:val="0"/>
              <w:autoSpaceDN w:val="0"/>
              <w:adjustRightInd w:val="0"/>
              <w:rPr>
                <w:szCs w:val="22"/>
              </w:rPr>
            </w:pPr>
            <w:r>
              <w:t>Препоръчва се корекция на дозата на третиноин по време на лечението с вориконазол и след неговото прекратяване.</w:t>
            </w:r>
          </w:p>
        </w:tc>
      </w:tr>
      <w:tr w:rsidR="000D6F6B" w14:paraId="24E45937" w14:textId="77777777" w:rsidTr="00181DCF">
        <w:trPr>
          <w:cantSplit/>
        </w:trPr>
        <w:tc>
          <w:tcPr>
            <w:tcW w:w="2892" w:type="dxa"/>
          </w:tcPr>
          <w:p w14:paraId="6F22A5BA" w14:textId="77777777" w:rsidR="000D6F6B" w:rsidRPr="00857066" w:rsidRDefault="000D6F6B" w:rsidP="00181DCF">
            <w:pPr>
              <w:rPr>
                <w:szCs w:val="22"/>
              </w:rPr>
            </w:pPr>
            <w:r>
              <w:t>Инхибитори на тирозин киназа (включително, но не само: акситиниб, босутиниб, кабозантиниб, церитиниб, кобиметиниб, дабрафениб, дазатиниб, нилотиниб, сунитиниб, ибрутиниб, рибоциклиб)</w:t>
            </w:r>
          </w:p>
          <w:p w14:paraId="1F3CB31A" w14:textId="77777777" w:rsidR="000D6F6B" w:rsidRPr="00857066" w:rsidRDefault="000D6F6B" w:rsidP="00181DCF">
            <w:pPr>
              <w:autoSpaceDE w:val="0"/>
              <w:autoSpaceDN w:val="0"/>
              <w:adjustRightInd w:val="0"/>
              <w:rPr>
                <w:szCs w:val="22"/>
              </w:rPr>
            </w:pPr>
            <w:r>
              <w:rPr>
                <w:i/>
              </w:rPr>
              <w:t>[CYP3A4 субстрати]</w:t>
            </w:r>
          </w:p>
        </w:tc>
        <w:tc>
          <w:tcPr>
            <w:tcW w:w="3270" w:type="dxa"/>
          </w:tcPr>
          <w:p w14:paraId="76AFC0E3" w14:textId="77777777" w:rsidR="000D6F6B" w:rsidRPr="00857066" w:rsidRDefault="000D6F6B" w:rsidP="00181DCF">
            <w:pPr>
              <w:autoSpaceDE w:val="0"/>
              <w:autoSpaceDN w:val="0"/>
              <w:adjustRightInd w:val="0"/>
              <w:rPr>
                <w:szCs w:val="22"/>
              </w:rPr>
            </w:pPr>
            <w:r>
              <w:t>Въпреки че не е проучвано, вориконазол може да повиши плазмените концентрации на инхибитори на тирозин киназа, които се метаболизират от CYP3A4.</w:t>
            </w:r>
          </w:p>
        </w:tc>
        <w:tc>
          <w:tcPr>
            <w:tcW w:w="3081" w:type="dxa"/>
          </w:tcPr>
          <w:p w14:paraId="4F87B981" w14:textId="00062EA7" w:rsidR="000D6F6B" w:rsidRPr="00857066" w:rsidRDefault="000D6F6B" w:rsidP="00181DCF">
            <w:pPr>
              <w:autoSpaceDE w:val="0"/>
              <w:autoSpaceDN w:val="0"/>
              <w:adjustRightInd w:val="0"/>
              <w:rPr>
                <w:szCs w:val="22"/>
              </w:rPr>
            </w:pPr>
            <w:r>
              <w:t xml:space="preserve">Ако </w:t>
            </w:r>
            <w:r w:rsidR="00910264">
              <w:rPr>
                <w:lang w:val="bg-BG"/>
              </w:rPr>
              <w:t>съпътстващата</w:t>
            </w:r>
            <w:r>
              <w:t xml:space="preserve"> употреба не може да се избегне, се препоръчват намал</w:t>
            </w:r>
            <w:r w:rsidR="00687842">
              <w:rPr>
                <w:lang w:val="bg-BG"/>
              </w:rPr>
              <w:t>яване</w:t>
            </w:r>
            <w:r>
              <w:t xml:space="preserve"> на дозата на инхибитора на тирозин киназа и внимателно клинично проследяване (вж. точка 4.4).</w:t>
            </w:r>
          </w:p>
        </w:tc>
      </w:tr>
      <w:tr w:rsidR="000D6F6B" w14:paraId="1E6FDBBF" w14:textId="77777777" w:rsidTr="00181DCF">
        <w:trPr>
          <w:cantSplit/>
        </w:trPr>
        <w:tc>
          <w:tcPr>
            <w:tcW w:w="2892" w:type="dxa"/>
          </w:tcPr>
          <w:p w14:paraId="673F542B" w14:textId="77777777" w:rsidR="000D6F6B" w:rsidRPr="00857066" w:rsidRDefault="000D6F6B" w:rsidP="00181DCF">
            <w:pPr>
              <w:pStyle w:val="TableText"/>
              <w:tabs>
                <w:tab w:val="left" w:pos="360"/>
              </w:tabs>
              <w:overflowPunct w:val="0"/>
              <w:autoSpaceDE w:val="0"/>
              <w:autoSpaceDN w:val="0"/>
              <w:adjustRightInd w:val="0"/>
              <w:ind w:left="216" w:hanging="216"/>
              <w:textAlignment w:val="baseline"/>
              <w:rPr>
                <w:rFonts w:cs="Times New Roman"/>
                <w:sz w:val="22"/>
                <w:szCs w:val="22"/>
              </w:rPr>
            </w:pPr>
            <w:r>
              <w:rPr>
                <w:sz w:val="22"/>
              </w:rPr>
              <w:t xml:space="preserve">Венетоклакс </w:t>
            </w:r>
          </w:p>
          <w:p w14:paraId="038CD083" w14:textId="77777777" w:rsidR="000D6F6B" w:rsidRPr="008B14A9" w:rsidRDefault="000D6F6B" w:rsidP="00181DCF">
            <w:pPr>
              <w:autoSpaceDE w:val="0"/>
              <w:autoSpaceDN w:val="0"/>
              <w:adjustRightInd w:val="0"/>
              <w:rPr>
                <w:rFonts w:eastAsia="SimSun"/>
                <w:color w:val="000000"/>
                <w:szCs w:val="22"/>
              </w:rPr>
            </w:pPr>
            <w:r>
              <w:rPr>
                <w:i/>
              </w:rPr>
              <w:t>[CYP3A субстрат]</w:t>
            </w:r>
          </w:p>
        </w:tc>
        <w:tc>
          <w:tcPr>
            <w:tcW w:w="3270" w:type="dxa"/>
          </w:tcPr>
          <w:p w14:paraId="4C27F1BA" w14:textId="77777777" w:rsidR="000D6F6B" w:rsidRPr="008B14A9" w:rsidRDefault="000D6F6B" w:rsidP="00181DCF">
            <w:pPr>
              <w:autoSpaceDE w:val="0"/>
              <w:autoSpaceDN w:val="0"/>
              <w:adjustRightInd w:val="0"/>
              <w:rPr>
                <w:rFonts w:eastAsia="SimSun"/>
                <w:color w:val="000000"/>
                <w:szCs w:val="22"/>
              </w:rPr>
            </w:pPr>
            <w:r>
              <w:t>Въпреки че не е проучвано, вориконазол вероятно значително ще повиши плазмените концентрации на венетоклакс.</w:t>
            </w:r>
          </w:p>
        </w:tc>
        <w:tc>
          <w:tcPr>
            <w:tcW w:w="3081" w:type="dxa"/>
          </w:tcPr>
          <w:p w14:paraId="337158FE" w14:textId="793A1147" w:rsidR="000D6F6B" w:rsidRPr="008B14A9" w:rsidRDefault="000D6F6B" w:rsidP="00181DCF">
            <w:pPr>
              <w:autoSpaceDE w:val="0"/>
              <w:autoSpaceDN w:val="0"/>
              <w:adjustRightInd w:val="0"/>
              <w:rPr>
                <w:rFonts w:eastAsia="SimSun"/>
                <w:color w:val="000000"/>
                <w:szCs w:val="22"/>
              </w:rPr>
            </w:pPr>
            <w:r>
              <w:t xml:space="preserve">Съпътстващото приложение на вориконазол е </w:t>
            </w:r>
            <w:r>
              <w:rPr>
                <w:b/>
              </w:rPr>
              <w:t>противопоказано</w:t>
            </w:r>
            <w:r>
              <w:t xml:space="preserve"> при започване и п</w:t>
            </w:r>
            <w:r w:rsidR="000E29C6">
              <w:rPr>
                <w:lang w:val="bg-BG"/>
              </w:rPr>
              <w:t>о време на</w:t>
            </w:r>
            <w:r>
              <w:t xml:space="preserve"> фазата на титриране на дозата</w:t>
            </w:r>
            <w:r w:rsidR="00D07F59">
              <w:rPr>
                <w:lang w:val="bg-BG"/>
              </w:rPr>
              <w:t xml:space="preserve"> на </w:t>
            </w:r>
            <w:r w:rsidR="004E51C9">
              <w:rPr>
                <w:lang w:val="bg-BG"/>
              </w:rPr>
              <w:t>венетоклакс</w:t>
            </w:r>
            <w:r>
              <w:t xml:space="preserve"> (вж. точка 4.3). Необходимо е намаляване на дозата венетоклакс съгласно указанията в информацията за предписване </w:t>
            </w:r>
            <w:r w:rsidR="00687842">
              <w:rPr>
                <w:lang w:val="bg-BG"/>
              </w:rPr>
              <w:t>при постоянен ежедневен прием</w:t>
            </w:r>
            <w:r>
              <w:t>; препоръчва се внимателно проследяване за признаци на токсичност.</w:t>
            </w:r>
          </w:p>
        </w:tc>
      </w:tr>
      <w:tr w:rsidR="000D6F6B" w14:paraId="545E1115" w14:textId="77777777" w:rsidTr="00181DCF">
        <w:trPr>
          <w:cantSplit/>
        </w:trPr>
        <w:tc>
          <w:tcPr>
            <w:tcW w:w="2892" w:type="dxa"/>
          </w:tcPr>
          <w:p w14:paraId="444DEF33" w14:textId="43B5D193" w:rsidR="000D6F6B" w:rsidRPr="00857066" w:rsidRDefault="00687842" w:rsidP="00181DCF">
            <w:pPr>
              <w:pStyle w:val="TableText"/>
              <w:overflowPunct w:val="0"/>
              <w:autoSpaceDE w:val="0"/>
              <w:autoSpaceDN w:val="0"/>
              <w:adjustRightInd w:val="0"/>
              <w:textAlignment w:val="baseline"/>
              <w:rPr>
                <w:rFonts w:cs="Times New Roman"/>
                <w:sz w:val="22"/>
                <w:szCs w:val="22"/>
              </w:rPr>
            </w:pPr>
            <w:r>
              <w:rPr>
                <w:sz w:val="22"/>
              </w:rPr>
              <w:t>Vinca</w:t>
            </w:r>
            <w:r w:rsidR="000D6F6B">
              <w:rPr>
                <w:sz w:val="22"/>
              </w:rPr>
              <w:t xml:space="preserve"> алкалоиди (включително, но не само: винкристин и винбластин)</w:t>
            </w:r>
            <w:r w:rsidR="000D6F6B" w:rsidRPr="0066741A">
              <w:br/>
            </w:r>
            <w:r w:rsidR="000D6F6B">
              <w:rPr>
                <w:i/>
                <w:sz w:val="22"/>
              </w:rPr>
              <w:t>[CYP3A4 субстрати]</w:t>
            </w:r>
          </w:p>
        </w:tc>
        <w:tc>
          <w:tcPr>
            <w:tcW w:w="3270" w:type="dxa"/>
          </w:tcPr>
          <w:p w14:paraId="7CDE55EF" w14:textId="3135DF54" w:rsidR="000D6F6B" w:rsidRPr="00857066" w:rsidRDefault="000D6F6B" w:rsidP="00181DCF">
            <w:pPr>
              <w:autoSpaceDE w:val="0"/>
              <w:autoSpaceDN w:val="0"/>
              <w:adjustRightInd w:val="0"/>
              <w:rPr>
                <w:szCs w:val="22"/>
              </w:rPr>
            </w:pPr>
            <w:r>
              <w:t xml:space="preserve">Въпреки че не е проучвано, съществува вероятност вориконазол да повиши плазмените концентрации на </w:t>
            </w:r>
            <w:r w:rsidR="00687842">
              <w:t>vinca</w:t>
            </w:r>
            <w:r>
              <w:t xml:space="preserve"> алкалоидите и да предизвика невротоксичност.</w:t>
            </w:r>
          </w:p>
        </w:tc>
        <w:tc>
          <w:tcPr>
            <w:tcW w:w="3081" w:type="dxa"/>
          </w:tcPr>
          <w:p w14:paraId="7893ACEE" w14:textId="7AC554B5" w:rsidR="000D6F6B" w:rsidRPr="00857066" w:rsidRDefault="000D6F6B" w:rsidP="00181DCF">
            <w:pPr>
              <w:autoSpaceDE w:val="0"/>
              <w:autoSpaceDN w:val="0"/>
              <w:adjustRightInd w:val="0"/>
              <w:rPr>
                <w:szCs w:val="22"/>
              </w:rPr>
            </w:pPr>
            <w:r>
              <w:t xml:space="preserve">Трябва да се обмисли понижаване на дозата на </w:t>
            </w:r>
            <w:r w:rsidR="00687842">
              <w:t>vinca</w:t>
            </w:r>
            <w:r>
              <w:t xml:space="preserve"> алкалоидите.</w:t>
            </w:r>
          </w:p>
        </w:tc>
      </w:tr>
      <w:tr w:rsidR="000D6F6B" w14:paraId="31EE29B6" w14:textId="77777777" w:rsidTr="00181DCF">
        <w:trPr>
          <w:cantSplit/>
        </w:trPr>
        <w:tc>
          <w:tcPr>
            <w:tcW w:w="9243" w:type="dxa"/>
            <w:gridSpan w:val="3"/>
          </w:tcPr>
          <w:p w14:paraId="37C23EC0" w14:textId="77777777" w:rsidR="000D6F6B" w:rsidRPr="00CE5D29" w:rsidRDefault="000D6F6B" w:rsidP="00181DCF">
            <w:pPr>
              <w:rPr>
                <w:b/>
                <w:i/>
                <w:spacing w:val="-11"/>
                <w:szCs w:val="22"/>
              </w:rPr>
            </w:pPr>
            <w:r>
              <w:rPr>
                <w:b/>
                <w:i/>
              </w:rPr>
              <w:t>Антикоагуланти</w:t>
            </w:r>
          </w:p>
        </w:tc>
      </w:tr>
      <w:tr w:rsidR="000D6F6B" w14:paraId="1268B398" w14:textId="77777777" w:rsidTr="00181DCF">
        <w:trPr>
          <w:cantSplit/>
        </w:trPr>
        <w:tc>
          <w:tcPr>
            <w:tcW w:w="2892" w:type="dxa"/>
          </w:tcPr>
          <w:p w14:paraId="18C2FC6B" w14:textId="7F4F909F"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Варфарин (30 mg единична доза, приложена </w:t>
            </w:r>
            <w:r w:rsidR="00910264">
              <w:rPr>
                <w:sz w:val="22"/>
                <w:lang w:val="bg-BG"/>
              </w:rPr>
              <w:t>едновременно</w:t>
            </w:r>
            <w:r>
              <w:rPr>
                <w:sz w:val="22"/>
              </w:rPr>
              <w:t xml:space="preserve"> с 300 mg BID вориконазол)</w:t>
            </w:r>
          </w:p>
          <w:p w14:paraId="0B5A4B6C"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i/>
                <w:sz w:val="22"/>
                <w:szCs w:val="22"/>
              </w:rPr>
            </w:pPr>
            <w:r>
              <w:rPr>
                <w:i/>
                <w:sz w:val="22"/>
              </w:rPr>
              <w:t>[CYP2C9 субстрат]</w:t>
            </w:r>
          </w:p>
          <w:p w14:paraId="220C2AB4"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i/>
                <w:sz w:val="22"/>
                <w:szCs w:val="22"/>
              </w:rPr>
            </w:pPr>
          </w:p>
          <w:p w14:paraId="47CF0545" w14:textId="2A6C211E"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Други перорални кумарини</w:t>
            </w:r>
            <w:r w:rsidRPr="0066741A">
              <w:br/>
            </w:r>
            <w:r>
              <w:rPr>
                <w:sz w:val="22"/>
              </w:rPr>
              <w:t>(включително, но не само: фенпрокумон, аценокумарол)</w:t>
            </w:r>
          </w:p>
          <w:p w14:paraId="6C0A05A6" w14:textId="77777777" w:rsidR="000D6F6B" w:rsidRPr="008B14A9" w:rsidRDefault="000D6F6B" w:rsidP="00181DCF">
            <w:pPr>
              <w:autoSpaceDE w:val="0"/>
              <w:autoSpaceDN w:val="0"/>
              <w:adjustRightInd w:val="0"/>
              <w:rPr>
                <w:rFonts w:eastAsia="SimSun"/>
                <w:color w:val="000000"/>
                <w:szCs w:val="22"/>
              </w:rPr>
            </w:pPr>
            <w:r>
              <w:rPr>
                <w:i/>
              </w:rPr>
              <w:t>[CYP2C9 и CYP3A4 субстрати]</w:t>
            </w:r>
          </w:p>
        </w:tc>
        <w:tc>
          <w:tcPr>
            <w:tcW w:w="3270" w:type="dxa"/>
          </w:tcPr>
          <w:p w14:paraId="5787AC7C" w14:textId="45224CD5"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 xml:space="preserve">Максималното </w:t>
            </w:r>
            <w:r w:rsidR="00687842">
              <w:rPr>
                <w:sz w:val="22"/>
                <w:lang w:val="bg-BG"/>
              </w:rPr>
              <w:t>удължаване</w:t>
            </w:r>
            <w:r>
              <w:rPr>
                <w:sz w:val="22"/>
              </w:rPr>
              <w:t xml:space="preserve"> на протромбиновото време е приблизително 2 пъти.</w:t>
            </w:r>
          </w:p>
          <w:p w14:paraId="0AF10291"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5AFC2F45"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17AE458E" w14:textId="77777777" w:rsidR="000D6F6B" w:rsidRPr="00857066" w:rsidRDefault="000D6F6B" w:rsidP="00181DCF">
            <w:pPr>
              <w:pStyle w:val="TableText"/>
              <w:tabs>
                <w:tab w:val="left" w:pos="216"/>
                <w:tab w:val="left" w:pos="360"/>
              </w:tabs>
              <w:overflowPunct w:val="0"/>
              <w:autoSpaceDE w:val="0"/>
              <w:autoSpaceDN w:val="0"/>
              <w:adjustRightInd w:val="0"/>
              <w:textAlignment w:val="baseline"/>
              <w:rPr>
                <w:rFonts w:cs="Times New Roman"/>
                <w:sz w:val="22"/>
                <w:szCs w:val="22"/>
              </w:rPr>
            </w:pPr>
          </w:p>
          <w:p w14:paraId="13AF2A1C" w14:textId="4FEA699C" w:rsidR="000D6F6B" w:rsidRPr="008B14A9" w:rsidRDefault="000D6F6B" w:rsidP="00181DCF">
            <w:pPr>
              <w:autoSpaceDE w:val="0"/>
              <w:autoSpaceDN w:val="0"/>
              <w:adjustRightInd w:val="0"/>
              <w:rPr>
                <w:rFonts w:eastAsia="SimSun"/>
                <w:color w:val="000000"/>
                <w:szCs w:val="22"/>
              </w:rPr>
            </w:pPr>
            <w:r>
              <w:t xml:space="preserve">Въпреки че не е проучвано, вориконазол може да повиши плазмените концентрации на кумарините, което може да доведе до </w:t>
            </w:r>
            <w:r w:rsidR="00AE7346">
              <w:rPr>
                <w:lang w:val="bg-BG"/>
              </w:rPr>
              <w:t>удължаване</w:t>
            </w:r>
            <w:r>
              <w:t xml:space="preserve"> на протромбиновото време.</w:t>
            </w:r>
          </w:p>
        </w:tc>
        <w:tc>
          <w:tcPr>
            <w:tcW w:w="3081" w:type="dxa"/>
          </w:tcPr>
          <w:p w14:paraId="41EF3FA0" w14:textId="6EE26487" w:rsidR="000D6F6B" w:rsidRPr="0066741A" w:rsidRDefault="000D6F6B" w:rsidP="00181DCF">
            <w:pPr>
              <w:pStyle w:val="TableText"/>
              <w:overflowPunct w:val="0"/>
              <w:autoSpaceDE w:val="0"/>
              <w:autoSpaceDN w:val="0"/>
              <w:adjustRightInd w:val="0"/>
              <w:textAlignment w:val="baseline"/>
              <w:rPr>
                <w:rFonts w:eastAsia="SimSun"/>
                <w:color w:val="000000"/>
                <w:szCs w:val="22"/>
              </w:rPr>
            </w:pPr>
            <w:r>
              <w:rPr>
                <w:sz w:val="22"/>
              </w:rPr>
              <w:t xml:space="preserve">Препоръчва се внимателно проследяване на протромбиновото време или други подходящи </w:t>
            </w:r>
            <w:r w:rsidR="00687842" w:rsidRPr="00CF7921">
              <w:rPr>
                <w:sz w:val="22"/>
                <w:lang w:val="bg-BG"/>
              </w:rPr>
              <w:t>изследвания на коагулацията</w:t>
            </w:r>
            <w:r w:rsidR="00687842">
              <w:rPr>
                <w:sz w:val="22"/>
                <w:lang w:val="bg-BG"/>
              </w:rPr>
              <w:t>,</w:t>
            </w:r>
            <w:r w:rsidR="00687842" w:rsidRPr="00CF7921">
              <w:rPr>
                <w:sz w:val="22"/>
                <w:lang w:val="bg-BG"/>
              </w:rPr>
              <w:t xml:space="preserve"> като</w:t>
            </w:r>
            <w:r>
              <w:rPr>
                <w:sz w:val="22"/>
              </w:rPr>
              <w:t xml:space="preserve"> дозата </w:t>
            </w:r>
            <w:r w:rsidR="00910264">
              <w:rPr>
                <w:sz w:val="22"/>
                <w:lang w:val="bg-BG"/>
              </w:rPr>
              <w:t>на антикоагулантите</w:t>
            </w:r>
            <w:r w:rsidR="00910264">
              <w:rPr>
                <w:sz w:val="22"/>
              </w:rPr>
              <w:t xml:space="preserve"> </w:t>
            </w:r>
            <w:r>
              <w:rPr>
                <w:sz w:val="22"/>
              </w:rPr>
              <w:t>трябва да се коригира съответно.</w:t>
            </w:r>
          </w:p>
        </w:tc>
      </w:tr>
      <w:tr w:rsidR="000D6F6B" w14:paraId="0C08F2BB" w14:textId="77777777" w:rsidTr="00181DCF">
        <w:trPr>
          <w:cantSplit/>
        </w:trPr>
        <w:tc>
          <w:tcPr>
            <w:tcW w:w="9243" w:type="dxa"/>
            <w:gridSpan w:val="3"/>
          </w:tcPr>
          <w:p w14:paraId="55BE9939"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b/>
                <w:i/>
                <w:sz w:val="22"/>
              </w:rPr>
              <w:t>Антиконвулсанти</w:t>
            </w:r>
          </w:p>
        </w:tc>
      </w:tr>
      <w:tr w:rsidR="000D6F6B" w14:paraId="4C62CF6A" w14:textId="77777777" w:rsidTr="00181DCF">
        <w:trPr>
          <w:cantSplit/>
        </w:trPr>
        <w:tc>
          <w:tcPr>
            <w:tcW w:w="2892" w:type="dxa"/>
          </w:tcPr>
          <w:p w14:paraId="4E54AD4D" w14:textId="77777777" w:rsidR="000D6F6B" w:rsidRPr="005C2509"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Карбамазепин и дългодействащи барбитурати (включително, но не само: фенобарбитал, мефобарбитал) </w:t>
            </w:r>
            <w:r w:rsidRPr="0066741A">
              <w:br/>
            </w:r>
            <w:r>
              <w:rPr>
                <w:i/>
                <w:sz w:val="22"/>
              </w:rPr>
              <w:t>[мощни CYP450 индуктори]</w:t>
            </w:r>
          </w:p>
        </w:tc>
        <w:tc>
          <w:tcPr>
            <w:tcW w:w="3270" w:type="dxa"/>
          </w:tcPr>
          <w:p w14:paraId="218933BF" w14:textId="77777777" w:rsidR="000D6F6B" w:rsidRPr="005C2509"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Въпреки че не е проучвано, карбамазепин и дългодействащи барбитурати вероятно ще понижат значително плазмените концентрации на вориконазол.</w:t>
            </w:r>
          </w:p>
        </w:tc>
        <w:tc>
          <w:tcPr>
            <w:tcW w:w="3081" w:type="dxa"/>
          </w:tcPr>
          <w:p w14:paraId="2792F8E2" w14:textId="77777777" w:rsidR="000D6F6B" w:rsidRPr="005C2509" w:rsidRDefault="000D6F6B" w:rsidP="00181DCF">
            <w:pPr>
              <w:pStyle w:val="TableText"/>
              <w:overflowPunct w:val="0"/>
              <w:autoSpaceDE w:val="0"/>
              <w:autoSpaceDN w:val="0"/>
              <w:adjustRightInd w:val="0"/>
              <w:textAlignment w:val="baseline"/>
              <w:rPr>
                <w:rFonts w:cs="Times New Roman"/>
                <w:sz w:val="22"/>
                <w:szCs w:val="22"/>
              </w:rPr>
            </w:pPr>
            <w:r>
              <w:rPr>
                <w:b/>
                <w:bCs/>
                <w:sz w:val="22"/>
              </w:rPr>
              <w:t>Противопоказано</w:t>
            </w:r>
            <w:r>
              <w:rPr>
                <w:sz w:val="22"/>
              </w:rPr>
              <w:t xml:space="preserve"> (вж. точка 4.3).</w:t>
            </w:r>
          </w:p>
        </w:tc>
      </w:tr>
      <w:tr w:rsidR="000D6F6B" w14:paraId="73B3407E" w14:textId="77777777" w:rsidTr="00181DCF">
        <w:trPr>
          <w:cantSplit/>
        </w:trPr>
        <w:tc>
          <w:tcPr>
            <w:tcW w:w="2892" w:type="dxa"/>
          </w:tcPr>
          <w:p w14:paraId="05BC0322"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i/>
                <w:sz w:val="22"/>
                <w:szCs w:val="22"/>
              </w:rPr>
            </w:pPr>
            <w:r>
              <w:rPr>
                <w:sz w:val="22"/>
              </w:rPr>
              <w:t xml:space="preserve">Фенитоин </w:t>
            </w:r>
            <w:r>
              <w:rPr>
                <w:sz w:val="22"/>
              </w:rPr>
              <w:br/>
            </w:r>
            <w:r>
              <w:rPr>
                <w:i/>
                <w:sz w:val="22"/>
              </w:rPr>
              <w:t>[CYP2C9 субстрат и мощен CYP450 индуктор]</w:t>
            </w:r>
          </w:p>
          <w:p w14:paraId="18D0D8DD"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i/>
                <w:sz w:val="22"/>
                <w:szCs w:val="22"/>
              </w:rPr>
            </w:pPr>
          </w:p>
          <w:p w14:paraId="1F1C61E4"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300 mg QD</w:t>
            </w:r>
          </w:p>
          <w:p w14:paraId="1EE425DF"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318D9EC6"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2110E5B4" w14:textId="7E378D98"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300 mg QD (</w:t>
            </w:r>
            <w:r w:rsidR="003128BD">
              <w:rPr>
                <w:sz w:val="22"/>
                <w:lang w:val="bg-BG"/>
              </w:rPr>
              <w:t>едновременно</w:t>
            </w:r>
            <w:r>
              <w:rPr>
                <w:sz w:val="22"/>
              </w:rPr>
              <w:t xml:space="preserve"> приложение с вориконазол 400 mg BID)</w:t>
            </w:r>
            <w:r>
              <w:rPr>
                <w:sz w:val="22"/>
                <w:vertAlign w:val="superscript"/>
              </w:rPr>
              <w:t>*</w:t>
            </w:r>
          </w:p>
        </w:tc>
        <w:tc>
          <w:tcPr>
            <w:tcW w:w="3270" w:type="dxa"/>
          </w:tcPr>
          <w:p w14:paraId="2048E0B7" w14:textId="77777777" w:rsidR="000D6F6B"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26E19A68" w14:textId="77777777" w:rsidR="000D6F6B"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37ED5E06" w14:textId="77777777" w:rsidR="000D6F6B"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283CE8A5"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43B5BAF6"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49%</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69%</w:t>
            </w:r>
          </w:p>
          <w:p w14:paraId="2DD251F9"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789F98CB"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Фенитоин C</w:t>
            </w:r>
            <w:r>
              <w:rPr>
                <w:sz w:val="22"/>
                <w:vertAlign w:val="subscript"/>
              </w:rPr>
              <w:t>max</w:t>
            </w:r>
            <w:r>
              <w:rPr>
                <w:sz w:val="22"/>
              </w:rPr>
              <w:t xml:space="preserve"> </w:t>
            </w:r>
            <w:r w:rsidRPr="0066741A">
              <w:rPr>
                <w:rFonts w:ascii="Symbol" w:hAnsi="Symbol"/>
                <w:sz w:val="22"/>
              </w:rPr>
              <w:t></w:t>
            </w:r>
            <w:r>
              <w:rPr>
                <w:sz w:val="22"/>
              </w:rPr>
              <w:t xml:space="preserve"> 67%</w:t>
            </w:r>
            <w:r w:rsidRPr="0066741A">
              <w:br/>
            </w:r>
            <w:r>
              <w:rPr>
                <w:sz w:val="22"/>
              </w:rPr>
              <w:t>Фенитоин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81%</w:t>
            </w:r>
          </w:p>
          <w:p w14:paraId="1DB58DB2" w14:textId="77777777" w:rsidR="000D6F6B" w:rsidRPr="00857066" w:rsidRDefault="000D6F6B" w:rsidP="00181DCF">
            <w:pPr>
              <w:pStyle w:val="TableText"/>
              <w:tabs>
                <w:tab w:val="left" w:pos="216"/>
                <w:tab w:val="left" w:pos="360"/>
              </w:tabs>
              <w:overflowPunct w:val="0"/>
              <w:autoSpaceDE w:val="0"/>
              <w:autoSpaceDN w:val="0"/>
              <w:adjustRightInd w:val="0"/>
              <w:textAlignment w:val="baseline"/>
              <w:rPr>
                <w:rFonts w:cs="Times New Roman"/>
                <w:sz w:val="22"/>
                <w:szCs w:val="22"/>
              </w:rPr>
            </w:pPr>
            <w:r>
              <w:rPr>
                <w:sz w:val="22"/>
              </w:rPr>
              <w:t>В сравнение с вориконазол 200 mg BID</w:t>
            </w:r>
          </w:p>
          <w:p w14:paraId="5909B982" w14:textId="590CF9D7" w:rsidR="000D6F6B" w:rsidRPr="005C2509"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C</w:t>
            </w:r>
            <w:r>
              <w:rPr>
                <w:sz w:val="22"/>
                <w:vertAlign w:val="subscript"/>
              </w:rPr>
              <w:t>max</w:t>
            </w:r>
            <w:r>
              <w:rPr>
                <w:sz w:val="22"/>
              </w:rPr>
              <w:t xml:space="preserve"> на вориконазол </w:t>
            </w:r>
            <w:r w:rsidRPr="0066741A">
              <w:rPr>
                <w:rFonts w:ascii="Symbol" w:hAnsi="Symbol"/>
                <w:sz w:val="22"/>
              </w:rPr>
              <w:t></w:t>
            </w:r>
            <w:r>
              <w:rPr>
                <w:sz w:val="22"/>
              </w:rPr>
              <w:t xml:space="preserve"> 34%</w:t>
            </w:r>
            <w:r>
              <w:rPr>
                <w:sz w:val="22"/>
              </w:rPr>
              <w:br/>
              <w:t>AUC</w:t>
            </w:r>
            <w:r w:rsidRPr="0066741A">
              <w:rPr>
                <w:rFonts w:ascii="Symbol" w:hAnsi="Symbol"/>
                <w:sz w:val="22"/>
                <w:vertAlign w:val="subscript"/>
              </w:rPr>
              <w:t></w:t>
            </w:r>
            <w:r>
              <w:rPr>
                <w:sz w:val="22"/>
              </w:rPr>
              <w:t xml:space="preserve"> на вориконазол </w:t>
            </w:r>
            <w:r w:rsidRPr="0066741A">
              <w:rPr>
                <w:rFonts w:ascii="Symbol" w:hAnsi="Symbol"/>
                <w:sz w:val="22"/>
              </w:rPr>
              <w:t></w:t>
            </w:r>
            <w:r w:rsidR="00995A90" w:rsidRPr="0066741A">
              <w:rPr>
                <w:rFonts w:ascii="Symbol" w:hAnsi="Symbol"/>
                <w:sz w:val="22"/>
                <w:lang w:val="bg-BG"/>
              </w:rPr>
              <w:t></w:t>
            </w:r>
            <w:r>
              <w:rPr>
                <w:sz w:val="22"/>
              </w:rPr>
              <w:t>39%</w:t>
            </w:r>
          </w:p>
        </w:tc>
        <w:tc>
          <w:tcPr>
            <w:tcW w:w="3081" w:type="dxa"/>
          </w:tcPr>
          <w:p w14:paraId="651E93E1" w14:textId="343FF87B"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 xml:space="preserve">Трябва да се избягва съпътстващата употреба на вориконазол и фенитоин, освен ако ползата </w:t>
            </w:r>
            <w:r w:rsidR="00AE7346">
              <w:rPr>
                <w:sz w:val="22"/>
                <w:lang w:val="bg-BG"/>
              </w:rPr>
              <w:t>над</w:t>
            </w:r>
            <w:r>
              <w:rPr>
                <w:sz w:val="22"/>
              </w:rPr>
              <w:t xml:space="preserve">вишава риска. Препоръчва се внимателно проследяване на плазмените нива на фенитоин. </w:t>
            </w:r>
          </w:p>
          <w:p w14:paraId="611C0EE7" w14:textId="77777777" w:rsidR="000D6F6B" w:rsidRPr="005C2509" w:rsidRDefault="000D6F6B" w:rsidP="00181DCF">
            <w:pPr>
              <w:pStyle w:val="TableText"/>
              <w:overflowPunct w:val="0"/>
              <w:autoSpaceDE w:val="0"/>
              <w:autoSpaceDN w:val="0"/>
              <w:adjustRightInd w:val="0"/>
              <w:textAlignment w:val="baseline"/>
              <w:rPr>
                <w:rFonts w:cs="Times New Roman"/>
                <w:sz w:val="22"/>
                <w:szCs w:val="22"/>
              </w:rPr>
            </w:pPr>
          </w:p>
          <w:p w14:paraId="0C74B0E7" w14:textId="152C4EB1"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 xml:space="preserve">Фенитоин може да се прилага </w:t>
            </w:r>
            <w:r w:rsidR="003128BD">
              <w:rPr>
                <w:sz w:val="22"/>
                <w:lang w:val="bg-BG"/>
              </w:rPr>
              <w:t>едновременно</w:t>
            </w:r>
            <w:r>
              <w:rPr>
                <w:sz w:val="22"/>
              </w:rPr>
              <w:t xml:space="preserve"> с вориконазол, ако поддържащата доза вориконазол е повишена до 5 mg/kg интравенозно BID или от 200 mg до 400 mg перорално BID (100 mg до 200 mg перорално BID при пациенти с тегло под 40 kg) (вж. точка 4.2).</w:t>
            </w:r>
          </w:p>
        </w:tc>
      </w:tr>
      <w:tr w:rsidR="000D6F6B" w14:paraId="1CE87FA4" w14:textId="77777777" w:rsidTr="00181DCF">
        <w:trPr>
          <w:cantSplit/>
        </w:trPr>
        <w:tc>
          <w:tcPr>
            <w:tcW w:w="9243" w:type="dxa"/>
            <w:gridSpan w:val="3"/>
          </w:tcPr>
          <w:p w14:paraId="3EBE12EA" w14:textId="5FD3A521" w:rsidR="000D6F6B" w:rsidRPr="00CE5D29" w:rsidRDefault="00AE7346" w:rsidP="00181DCF">
            <w:pPr>
              <w:rPr>
                <w:b/>
                <w:i/>
                <w:spacing w:val="-11"/>
                <w:szCs w:val="22"/>
              </w:rPr>
            </w:pPr>
            <w:r>
              <w:rPr>
                <w:b/>
                <w:i/>
                <w:lang w:val="bg-BG"/>
              </w:rPr>
              <w:t>Анти</w:t>
            </w:r>
            <w:r w:rsidR="000D6F6B">
              <w:rPr>
                <w:b/>
                <w:i/>
              </w:rPr>
              <w:t>диабет</w:t>
            </w:r>
            <w:r>
              <w:rPr>
                <w:b/>
                <w:i/>
                <w:lang w:val="bg-BG"/>
              </w:rPr>
              <w:t>ич</w:t>
            </w:r>
            <w:r w:rsidR="000D6F6B">
              <w:rPr>
                <w:b/>
                <w:i/>
              </w:rPr>
              <w:t>ни средства</w:t>
            </w:r>
          </w:p>
        </w:tc>
      </w:tr>
      <w:tr w:rsidR="000D6F6B" w14:paraId="1463206E" w14:textId="77777777" w:rsidTr="00181DCF">
        <w:trPr>
          <w:cantSplit/>
        </w:trPr>
        <w:tc>
          <w:tcPr>
            <w:tcW w:w="2892" w:type="dxa"/>
          </w:tcPr>
          <w:p w14:paraId="1E7567E2" w14:textId="579A2DAE"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Сулфонилуре</w:t>
            </w:r>
            <w:r w:rsidR="00AE7346">
              <w:rPr>
                <w:sz w:val="22"/>
                <w:lang w:val="bg-BG"/>
              </w:rPr>
              <w:t>йн</w:t>
            </w:r>
            <w:r>
              <w:rPr>
                <w:sz w:val="22"/>
              </w:rPr>
              <w:t xml:space="preserve">и </w:t>
            </w:r>
            <w:r w:rsidR="00AE7346">
              <w:rPr>
                <w:sz w:val="22"/>
                <w:lang w:val="bg-BG"/>
              </w:rPr>
              <w:t xml:space="preserve">производни </w:t>
            </w:r>
            <w:r>
              <w:rPr>
                <w:sz w:val="22"/>
              </w:rPr>
              <w:t>(включително, но не само: толбутамид, глипизид, глибурид)</w:t>
            </w:r>
          </w:p>
          <w:p w14:paraId="191F1083" w14:textId="77777777" w:rsidR="000D6F6B" w:rsidRPr="008B14A9" w:rsidRDefault="000D6F6B" w:rsidP="00181DCF">
            <w:pPr>
              <w:autoSpaceDE w:val="0"/>
              <w:autoSpaceDN w:val="0"/>
              <w:adjustRightInd w:val="0"/>
              <w:rPr>
                <w:rFonts w:eastAsia="SimSun"/>
                <w:color w:val="000000"/>
                <w:szCs w:val="22"/>
              </w:rPr>
            </w:pPr>
            <w:r>
              <w:rPr>
                <w:i/>
              </w:rPr>
              <w:t>[CYP2C9 субстрати]</w:t>
            </w:r>
          </w:p>
        </w:tc>
        <w:tc>
          <w:tcPr>
            <w:tcW w:w="3270" w:type="dxa"/>
          </w:tcPr>
          <w:p w14:paraId="57C92909" w14:textId="5572D21B" w:rsidR="000D6F6B" w:rsidRPr="00634E68" w:rsidRDefault="000D6F6B" w:rsidP="00181DCF">
            <w:pPr>
              <w:autoSpaceDE w:val="0"/>
              <w:autoSpaceDN w:val="0"/>
              <w:adjustRightInd w:val="0"/>
              <w:rPr>
                <w:rFonts w:eastAsia="SimSun"/>
                <w:color w:val="000000"/>
                <w:szCs w:val="22"/>
              </w:rPr>
            </w:pPr>
            <w:r>
              <w:t>Въпреки че не е проучвано, съществува вероятност вориконазол да повиши плазмените концентрации на сулфонилуре</w:t>
            </w:r>
            <w:r w:rsidR="00AE7346">
              <w:rPr>
                <w:lang w:val="bg-BG"/>
              </w:rPr>
              <w:t>йн</w:t>
            </w:r>
            <w:r>
              <w:t>ите</w:t>
            </w:r>
            <w:r w:rsidR="00AE7346">
              <w:rPr>
                <w:lang w:val="bg-BG"/>
              </w:rPr>
              <w:t xml:space="preserve"> производни</w:t>
            </w:r>
            <w:r>
              <w:t xml:space="preserve"> и да предизвика хипогликемия.</w:t>
            </w:r>
          </w:p>
        </w:tc>
        <w:tc>
          <w:tcPr>
            <w:tcW w:w="3081" w:type="dxa"/>
          </w:tcPr>
          <w:p w14:paraId="5B3827FE" w14:textId="6021222E" w:rsidR="000D6F6B" w:rsidRPr="008B14A9" w:rsidRDefault="000D6F6B" w:rsidP="00181DCF">
            <w:pPr>
              <w:autoSpaceDE w:val="0"/>
              <w:autoSpaceDN w:val="0"/>
              <w:adjustRightInd w:val="0"/>
              <w:rPr>
                <w:rFonts w:eastAsia="SimSun"/>
                <w:color w:val="000000"/>
                <w:szCs w:val="22"/>
              </w:rPr>
            </w:pPr>
            <w:r>
              <w:t>Препоръчва се внимателно проследяване на глюкозата в кръвта. Трябва да се обмисли понижаване на дозата сулфонилуре</w:t>
            </w:r>
            <w:r w:rsidR="00AE7346">
              <w:rPr>
                <w:lang w:val="bg-BG"/>
              </w:rPr>
              <w:t>йн</w:t>
            </w:r>
            <w:r>
              <w:t>и</w:t>
            </w:r>
            <w:r w:rsidR="00AE7346">
              <w:rPr>
                <w:lang w:val="bg-BG"/>
              </w:rPr>
              <w:t>те производни</w:t>
            </w:r>
            <w:r>
              <w:t>.</w:t>
            </w:r>
          </w:p>
        </w:tc>
      </w:tr>
      <w:tr w:rsidR="000D6F6B" w14:paraId="75B63F17" w14:textId="77777777" w:rsidTr="00181DCF">
        <w:trPr>
          <w:cantSplit/>
        </w:trPr>
        <w:tc>
          <w:tcPr>
            <w:tcW w:w="2892" w:type="dxa"/>
          </w:tcPr>
          <w:p w14:paraId="39DFD7AE" w14:textId="30F33DF6" w:rsidR="000D6F6B" w:rsidRPr="00A650B3" w:rsidRDefault="00AE7346" w:rsidP="00181DCF">
            <w:pPr>
              <w:keepNext/>
              <w:autoSpaceDE w:val="0"/>
              <w:autoSpaceDN w:val="0"/>
              <w:adjustRightInd w:val="0"/>
              <w:rPr>
                <w:rFonts w:eastAsia="SimSun"/>
                <w:color w:val="000000"/>
                <w:szCs w:val="22"/>
                <w:lang w:val="bg-BG"/>
              </w:rPr>
            </w:pPr>
            <w:r>
              <w:rPr>
                <w:b/>
                <w:i/>
                <w:lang w:val="bg-BG"/>
              </w:rPr>
              <w:t>Антимикотици</w:t>
            </w:r>
          </w:p>
        </w:tc>
        <w:tc>
          <w:tcPr>
            <w:tcW w:w="3270" w:type="dxa"/>
          </w:tcPr>
          <w:p w14:paraId="5B61FF22" w14:textId="77777777" w:rsidR="000D6F6B" w:rsidRPr="008B14A9" w:rsidRDefault="000D6F6B" w:rsidP="00181DCF">
            <w:pPr>
              <w:autoSpaceDE w:val="0"/>
              <w:autoSpaceDN w:val="0"/>
              <w:adjustRightInd w:val="0"/>
              <w:rPr>
                <w:rFonts w:eastAsia="SimSun"/>
                <w:color w:val="000000"/>
                <w:szCs w:val="22"/>
                <w:lang w:val="en-US" w:eastAsia="zh-CN"/>
              </w:rPr>
            </w:pPr>
          </w:p>
        </w:tc>
        <w:tc>
          <w:tcPr>
            <w:tcW w:w="3081" w:type="dxa"/>
          </w:tcPr>
          <w:p w14:paraId="59859BC8" w14:textId="77777777" w:rsidR="000D6F6B" w:rsidRPr="008B14A9" w:rsidRDefault="000D6F6B" w:rsidP="00181DCF">
            <w:pPr>
              <w:autoSpaceDE w:val="0"/>
              <w:autoSpaceDN w:val="0"/>
              <w:adjustRightInd w:val="0"/>
              <w:rPr>
                <w:rFonts w:eastAsia="SimSun"/>
                <w:color w:val="000000"/>
                <w:szCs w:val="22"/>
                <w:lang w:val="en-US" w:eastAsia="zh-CN"/>
              </w:rPr>
            </w:pPr>
          </w:p>
        </w:tc>
      </w:tr>
      <w:tr w:rsidR="000D6F6B" w14:paraId="424031B7" w14:textId="77777777" w:rsidTr="00181DCF">
        <w:trPr>
          <w:cantSplit/>
        </w:trPr>
        <w:tc>
          <w:tcPr>
            <w:tcW w:w="2892" w:type="dxa"/>
          </w:tcPr>
          <w:p w14:paraId="6B9F43B9" w14:textId="77777777" w:rsidR="000D6F6B" w:rsidRPr="0066741A" w:rsidRDefault="000D6F6B" w:rsidP="00181DCF">
            <w:pPr>
              <w:pStyle w:val="TableText"/>
              <w:keepNext/>
              <w:tabs>
                <w:tab w:val="left" w:pos="360"/>
              </w:tabs>
              <w:overflowPunct w:val="0"/>
              <w:autoSpaceDE w:val="0"/>
              <w:autoSpaceDN w:val="0"/>
              <w:adjustRightInd w:val="0"/>
              <w:textAlignment w:val="baseline"/>
              <w:rPr>
                <w:rFonts w:eastAsia="SimSun"/>
                <w:color w:val="000000"/>
                <w:szCs w:val="22"/>
              </w:rPr>
            </w:pPr>
            <w:r>
              <w:rPr>
                <w:sz w:val="22"/>
              </w:rPr>
              <w:t>Флуконазол (200 mg QD)</w:t>
            </w:r>
            <w:r>
              <w:rPr>
                <w:sz w:val="22"/>
              </w:rPr>
              <w:br/>
            </w:r>
            <w:r>
              <w:rPr>
                <w:i/>
                <w:sz w:val="22"/>
              </w:rPr>
              <w:t>[CYP2C9, CYP2C19 и CYP3A4 инхибитор]</w:t>
            </w:r>
          </w:p>
        </w:tc>
        <w:tc>
          <w:tcPr>
            <w:tcW w:w="3270" w:type="dxa"/>
          </w:tcPr>
          <w:p w14:paraId="57F5FF79"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57%</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79%</w:t>
            </w:r>
          </w:p>
          <w:p w14:paraId="1356BB1F" w14:textId="77777777" w:rsidR="000D6F6B" w:rsidRPr="0066741A" w:rsidRDefault="000D6F6B" w:rsidP="00181DCF">
            <w:pPr>
              <w:pStyle w:val="TableText"/>
              <w:tabs>
                <w:tab w:val="left" w:pos="216"/>
              </w:tabs>
              <w:overflowPunct w:val="0"/>
              <w:autoSpaceDE w:val="0"/>
              <w:autoSpaceDN w:val="0"/>
              <w:adjustRightInd w:val="0"/>
              <w:textAlignment w:val="baseline"/>
              <w:rPr>
                <w:rFonts w:eastAsia="SimSun"/>
                <w:color w:val="000000"/>
                <w:szCs w:val="22"/>
              </w:rPr>
            </w:pPr>
            <w:r>
              <w:rPr>
                <w:sz w:val="22"/>
              </w:rPr>
              <w:t>Флуконазол C</w:t>
            </w:r>
            <w:r>
              <w:rPr>
                <w:sz w:val="22"/>
                <w:vertAlign w:val="subscript"/>
              </w:rPr>
              <w:t>max</w:t>
            </w:r>
            <w:r>
              <w:rPr>
                <w:sz w:val="22"/>
              </w:rPr>
              <w:t xml:space="preserve"> ND</w:t>
            </w:r>
            <w:r w:rsidRPr="0066741A">
              <w:br/>
            </w:r>
            <w:r>
              <w:rPr>
                <w:sz w:val="22"/>
              </w:rPr>
              <w:t>Флуконазол AUC</w:t>
            </w:r>
            <w:r w:rsidRPr="0066741A">
              <w:rPr>
                <w:rFonts w:ascii="Symbol" w:hAnsi="Symbol"/>
                <w:sz w:val="22"/>
                <w:vertAlign w:val="subscript"/>
              </w:rPr>
              <w:t></w:t>
            </w:r>
            <w:r>
              <w:rPr>
                <w:sz w:val="22"/>
              </w:rPr>
              <w:t xml:space="preserve"> ND</w:t>
            </w:r>
          </w:p>
        </w:tc>
        <w:tc>
          <w:tcPr>
            <w:tcW w:w="3081" w:type="dxa"/>
          </w:tcPr>
          <w:p w14:paraId="015558E6" w14:textId="60558553" w:rsidR="000D6F6B" w:rsidRPr="00634E68" w:rsidRDefault="000D6F6B" w:rsidP="00181DCF">
            <w:pPr>
              <w:autoSpaceDE w:val="0"/>
              <w:autoSpaceDN w:val="0"/>
              <w:adjustRightInd w:val="0"/>
              <w:rPr>
                <w:color w:val="000000"/>
                <w:szCs w:val="22"/>
              </w:rPr>
            </w:pPr>
            <w:r>
              <w:t xml:space="preserve">Понижената доза и/или честотата на прилагане на вориконазол и флуконазол, които </w:t>
            </w:r>
            <w:r w:rsidR="003128BD">
              <w:rPr>
                <w:lang w:val="bg-BG"/>
              </w:rPr>
              <w:t>биха</w:t>
            </w:r>
            <w:r>
              <w:t xml:space="preserve"> елиминира</w:t>
            </w:r>
            <w:r w:rsidR="003128BD">
              <w:rPr>
                <w:lang w:val="bg-BG"/>
              </w:rPr>
              <w:t>ли</w:t>
            </w:r>
            <w:r>
              <w:t xml:space="preserve"> този ефект, не са установени. Препоръчва се проследяване за свързаните с вориконазол нежелани реакции, ако вориконазол се прилага непосредствено след флуконазол.</w:t>
            </w:r>
          </w:p>
        </w:tc>
      </w:tr>
      <w:tr w:rsidR="000D6F6B" w14:paraId="6CEE1430" w14:textId="77777777" w:rsidTr="00181DCF">
        <w:trPr>
          <w:cantSplit/>
        </w:trPr>
        <w:tc>
          <w:tcPr>
            <w:tcW w:w="9243" w:type="dxa"/>
            <w:gridSpan w:val="3"/>
          </w:tcPr>
          <w:p w14:paraId="33C0223C" w14:textId="77777777" w:rsidR="000D6F6B" w:rsidRPr="00CE5D29" w:rsidRDefault="000D6F6B" w:rsidP="00181DCF">
            <w:pPr>
              <w:rPr>
                <w:b/>
                <w:i/>
                <w:spacing w:val="-11"/>
                <w:szCs w:val="22"/>
              </w:rPr>
            </w:pPr>
            <w:r>
              <w:rPr>
                <w:b/>
                <w:i/>
              </w:rPr>
              <w:t>Антихистамини</w:t>
            </w:r>
          </w:p>
        </w:tc>
      </w:tr>
      <w:tr w:rsidR="000D6F6B" w14:paraId="206D36E1" w14:textId="77777777" w:rsidTr="00181DCF">
        <w:trPr>
          <w:cantSplit/>
        </w:trPr>
        <w:tc>
          <w:tcPr>
            <w:tcW w:w="2892" w:type="dxa"/>
          </w:tcPr>
          <w:p w14:paraId="04895EB7" w14:textId="77777777" w:rsidR="000D6F6B" w:rsidRDefault="000D6F6B" w:rsidP="00181DCF">
            <w:pPr>
              <w:autoSpaceDE w:val="0"/>
              <w:autoSpaceDN w:val="0"/>
              <w:adjustRightInd w:val="0"/>
              <w:rPr>
                <w:szCs w:val="22"/>
              </w:rPr>
            </w:pPr>
            <w:r>
              <w:t xml:space="preserve">Астемизол </w:t>
            </w:r>
          </w:p>
          <w:p w14:paraId="25034DE7" w14:textId="77777777" w:rsidR="000D6F6B" w:rsidRPr="008B14A9" w:rsidRDefault="000D6F6B" w:rsidP="00181DCF">
            <w:pPr>
              <w:autoSpaceDE w:val="0"/>
              <w:autoSpaceDN w:val="0"/>
              <w:adjustRightInd w:val="0"/>
              <w:rPr>
                <w:rFonts w:eastAsia="SimSun"/>
                <w:color w:val="000000"/>
                <w:szCs w:val="22"/>
              </w:rPr>
            </w:pPr>
            <w:r>
              <w:rPr>
                <w:i/>
              </w:rPr>
              <w:t>[CYP3A4 субстрат]</w:t>
            </w:r>
          </w:p>
        </w:tc>
        <w:tc>
          <w:tcPr>
            <w:tcW w:w="3270" w:type="dxa"/>
          </w:tcPr>
          <w:p w14:paraId="0AD04BF9" w14:textId="77777777" w:rsidR="000D6F6B" w:rsidRPr="008B14A9" w:rsidRDefault="000D6F6B" w:rsidP="00181DCF">
            <w:pPr>
              <w:autoSpaceDE w:val="0"/>
              <w:autoSpaceDN w:val="0"/>
              <w:adjustRightInd w:val="0"/>
              <w:rPr>
                <w:rFonts w:eastAsia="SimSun"/>
                <w:color w:val="000000"/>
                <w:szCs w:val="22"/>
              </w:rPr>
            </w:pPr>
            <w:r>
              <w:t xml:space="preserve">Въпреки че не е проучвано, повишените плазмени концентрации на астемизол може да доведат до удължаване на QTc интервала и редки прояви на </w:t>
            </w:r>
            <w:r w:rsidRPr="00A650B3">
              <w:rPr>
                <w:i/>
                <w:iCs/>
              </w:rPr>
              <w:t>torsades de pointes</w:t>
            </w:r>
            <w:r>
              <w:t>.</w:t>
            </w:r>
          </w:p>
        </w:tc>
        <w:tc>
          <w:tcPr>
            <w:tcW w:w="3081" w:type="dxa"/>
          </w:tcPr>
          <w:p w14:paraId="73FF33A5" w14:textId="77777777" w:rsidR="000D6F6B" w:rsidRPr="008B14A9" w:rsidRDefault="000D6F6B" w:rsidP="00181DCF">
            <w:pPr>
              <w:autoSpaceDE w:val="0"/>
              <w:autoSpaceDN w:val="0"/>
              <w:adjustRightInd w:val="0"/>
              <w:rPr>
                <w:rFonts w:eastAsia="SimSun"/>
                <w:color w:val="000000"/>
                <w:szCs w:val="22"/>
              </w:rPr>
            </w:pPr>
            <w:r>
              <w:rPr>
                <w:b/>
                <w:bCs/>
              </w:rPr>
              <w:t>Противопоказано</w:t>
            </w:r>
            <w:r>
              <w:t xml:space="preserve"> (вж. точка 4.3).</w:t>
            </w:r>
          </w:p>
        </w:tc>
      </w:tr>
      <w:tr w:rsidR="000D6F6B" w14:paraId="190650D1" w14:textId="77777777" w:rsidTr="00181DCF">
        <w:trPr>
          <w:cantSplit/>
        </w:trPr>
        <w:tc>
          <w:tcPr>
            <w:tcW w:w="2892" w:type="dxa"/>
          </w:tcPr>
          <w:p w14:paraId="18DF2BFC" w14:textId="77777777" w:rsidR="000D6F6B" w:rsidRDefault="000D6F6B" w:rsidP="00181DCF">
            <w:pPr>
              <w:autoSpaceDE w:val="0"/>
              <w:autoSpaceDN w:val="0"/>
              <w:adjustRightInd w:val="0"/>
              <w:rPr>
                <w:szCs w:val="22"/>
              </w:rPr>
            </w:pPr>
            <w:r>
              <w:t>Терфенадин</w:t>
            </w:r>
          </w:p>
          <w:p w14:paraId="44A718A5" w14:textId="77777777" w:rsidR="000D6F6B" w:rsidRPr="008B14A9" w:rsidRDefault="000D6F6B" w:rsidP="00181DCF">
            <w:pPr>
              <w:autoSpaceDE w:val="0"/>
              <w:autoSpaceDN w:val="0"/>
              <w:adjustRightInd w:val="0"/>
              <w:rPr>
                <w:rFonts w:eastAsia="SimSun"/>
                <w:color w:val="000000"/>
                <w:szCs w:val="22"/>
              </w:rPr>
            </w:pPr>
            <w:r>
              <w:rPr>
                <w:i/>
              </w:rPr>
              <w:t>[CYP3A4 субстрат]</w:t>
            </w:r>
          </w:p>
        </w:tc>
        <w:tc>
          <w:tcPr>
            <w:tcW w:w="3270" w:type="dxa"/>
          </w:tcPr>
          <w:p w14:paraId="59695153" w14:textId="77777777" w:rsidR="000D6F6B" w:rsidRPr="008B14A9" w:rsidRDefault="000D6F6B" w:rsidP="00181DCF">
            <w:pPr>
              <w:autoSpaceDE w:val="0"/>
              <w:autoSpaceDN w:val="0"/>
              <w:adjustRightInd w:val="0"/>
              <w:rPr>
                <w:rFonts w:eastAsia="SimSun"/>
                <w:color w:val="000000"/>
                <w:szCs w:val="22"/>
              </w:rPr>
            </w:pPr>
            <w:r>
              <w:t xml:space="preserve">Въпреки че не е проучвано, повишените плазмени концентрации на терфенадин може да доведат до удължаване на QTc интервала и редки прояви на </w:t>
            </w:r>
            <w:r w:rsidRPr="00A650B3">
              <w:rPr>
                <w:i/>
                <w:iCs/>
              </w:rPr>
              <w:t>torsades de pointes</w:t>
            </w:r>
            <w:r>
              <w:t>.</w:t>
            </w:r>
          </w:p>
        </w:tc>
        <w:tc>
          <w:tcPr>
            <w:tcW w:w="3081" w:type="dxa"/>
          </w:tcPr>
          <w:p w14:paraId="3861BFC2" w14:textId="77777777" w:rsidR="000D6F6B" w:rsidRPr="008B14A9" w:rsidRDefault="000D6F6B" w:rsidP="00181DCF">
            <w:pPr>
              <w:autoSpaceDE w:val="0"/>
              <w:autoSpaceDN w:val="0"/>
              <w:adjustRightInd w:val="0"/>
              <w:rPr>
                <w:rFonts w:eastAsia="SimSun"/>
                <w:color w:val="000000"/>
                <w:szCs w:val="22"/>
              </w:rPr>
            </w:pPr>
            <w:r>
              <w:rPr>
                <w:b/>
                <w:bCs/>
              </w:rPr>
              <w:t>Противопоказано</w:t>
            </w:r>
            <w:r>
              <w:t xml:space="preserve"> (вж. точка 4.3).</w:t>
            </w:r>
          </w:p>
        </w:tc>
      </w:tr>
      <w:tr w:rsidR="000D6F6B" w14:paraId="0446E64A" w14:textId="77777777" w:rsidTr="00181DCF">
        <w:trPr>
          <w:cantSplit/>
        </w:trPr>
        <w:tc>
          <w:tcPr>
            <w:tcW w:w="9243" w:type="dxa"/>
            <w:gridSpan w:val="3"/>
          </w:tcPr>
          <w:p w14:paraId="22572583" w14:textId="529CE4D0" w:rsidR="000D6F6B" w:rsidRPr="009F1AE4" w:rsidRDefault="00AE7346" w:rsidP="00181DCF">
            <w:pPr>
              <w:autoSpaceDE w:val="0"/>
              <w:autoSpaceDN w:val="0"/>
              <w:adjustRightInd w:val="0"/>
              <w:rPr>
                <w:b/>
                <w:i/>
                <w:iCs/>
                <w:szCs w:val="22"/>
              </w:rPr>
            </w:pPr>
            <w:r>
              <w:rPr>
                <w:b/>
                <w:i/>
                <w:lang w:val="bg-BG"/>
              </w:rPr>
              <w:t xml:space="preserve">Лекарства </w:t>
            </w:r>
            <w:r w:rsidR="000D6F6B">
              <w:rPr>
                <w:b/>
                <w:i/>
              </w:rPr>
              <w:t xml:space="preserve">срещу </w:t>
            </w:r>
            <w:r w:rsidR="00BF50C2">
              <w:rPr>
                <w:b/>
                <w:i/>
                <w:lang w:val="bg-BG"/>
              </w:rPr>
              <w:t>ХИВ</w:t>
            </w:r>
          </w:p>
        </w:tc>
      </w:tr>
      <w:tr w:rsidR="000D6F6B" w14:paraId="58A83083" w14:textId="77777777" w:rsidTr="00181DCF">
        <w:trPr>
          <w:cantSplit/>
        </w:trPr>
        <w:tc>
          <w:tcPr>
            <w:tcW w:w="2892" w:type="dxa"/>
          </w:tcPr>
          <w:p w14:paraId="2EFD543D" w14:textId="77777777" w:rsidR="000D6F6B" w:rsidRPr="00940892" w:rsidRDefault="000D6F6B" w:rsidP="00181DCF">
            <w:pPr>
              <w:autoSpaceDE w:val="0"/>
              <w:autoSpaceDN w:val="0"/>
              <w:adjustRightInd w:val="0"/>
              <w:rPr>
                <w:szCs w:val="22"/>
                <w:highlight w:val="yellow"/>
              </w:rPr>
            </w:pPr>
            <w:r>
              <w:t>Индинавир (800 mg TID)</w:t>
            </w:r>
            <w:r>
              <w:br/>
            </w:r>
            <w:r>
              <w:rPr>
                <w:i/>
              </w:rPr>
              <w:t>[CYP3A4 инхибитор и субстрат]</w:t>
            </w:r>
          </w:p>
        </w:tc>
        <w:tc>
          <w:tcPr>
            <w:tcW w:w="3270" w:type="dxa"/>
          </w:tcPr>
          <w:p w14:paraId="47957A35" w14:textId="68196937" w:rsidR="000D6F6B" w:rsidRPr="00EA0667"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Индинавир C</w:t>
            </w:r>
            <w:r>
              <w:rPr>
                <w:sz w:val="22"/>
                <w:vertAlign w:val="subscript"/>
              </w:rPr>
              <w:t>max</w:t>
            </w:r>
            <w:r>
              <w:rPr>
                <w:sz w:val="22"/>
              </w:rPr>
              <w:t xml:space="preserve"> </w:t>
            </w:r>
            <w:r w:rsidR="00334E98" w:rsidRPr="00857066">
              <w:rPr>
                <w:rFonts w:cs="Times New Roman"/>
                <w:sz w:val="22"/>
                <w:szCs w:val="22"/>
              </w:rPr>
              <w:t>↔</w:t>
            </w:r>
            <w:r w:rsidRPr="0066741A">
              <w:br/>
            </w:r>
            <w:r>
              <w:rPr>
                <w:sz w:val="22"/>
              </w:rPr>
              <w:t>Индинавир AUC</w:t>
            </w:r>
            <w:r w:rsidRPr="0066741A">
              <w:rPr>
                <w:rFonts w:ascii="Symbol" w:hAnsi="Symbol"/>
                <w:sz w:val="22"/>
                <w:vertAlign w:val="subscript"/>
              </w:rPr>
              <w:t></w:t>
            </w:r>
            <w:r>
              <w:rPr>
                <w:sz w:val="22"/>
              </w:rPr>
              <w:t xml:space="preserve"> </w:t>
            </w:r>
            <w:r w:rsidR="00334E98" w:rsidRPr="00857066">
              <w:rPr>
                <w:rFonts w:cs="Times New Roman"/>
                <w:sz w:val="22"/>
                <w:szCs w:val="22"/>
              </w:rPr>
              <w:t>↔</w:t>
            </w:r>
          </w:p>
          <w:p w14:paraId="4C7E191F" w14:textId="65C53BA7" w:rsidR="000D6F6B" w:rsidRPr="00857066" w:rsidRDefault="000D6F6B" w:rsidP="00181DCF">
            <w:pPr>
              <w:autoSpaceDE w:val="0"/>
              <w:autoSpaceDN w:val="0"/>
              <w:adjustRightInd w:val="0"/>
              <w:rPr>
                <w:szCs w:val="22"/>
              </w:rPr>
            </w:pPr>
            <w:r>
              <w:t>Вориконазол C</w:t>
            </w:r>
            <w:r>
              <w:rPr>
                <w:vertAlign w:val="subscript"/>
              </w:rPr>
              <w:t>max</w:t>
            </w:r>
            <w:r>
              <w:t xml:space="preserve"> </w:t>
            </w:r>
            <w:r w:rsidR="00334E98" w:rsidRPr="00857066">
              <w:rPr>
                <w:szCs w:val="22"/>
              </w:rPr>
              <w:t>↔</w:t>
            </w:r>
            <w:r>
              <w:br/>
              <w:t>Вориконазол AUC</w:t>
            </w:r>
            <w:r w:rsidRPr="0066741A">
              <w:rPr>
                <w:rFonts w:ascii="Symbol" w:hAnsi="Symbol"/>
                <w:vertAlign w:val="subscript"/>
              </w:rPr>
              <w:t></w:t>
            </w:r>
            <w:r>
              <w:t xml:space="preserve"> </w:t>
            </w:r>
            <w:r w:rsidR="00334E98" w:rsidRPr="00857066">
              <w:rPr>
                <w:szCs w:val="22"/>
              </w:rPr>
              <w:t>↔</w:t>
            </w:r>
          </w:p>
        </w:tc>
        <w:tc>
          <w:tcPr>
            <w:tcW w:w="3081" w:type="dxa"/>
          </w:tcPr>
          <w:p w14:paraId="1C969A3F" w14:textId="77777777" w:rsidR="000D6F6B" w:rsidRPr="00857066" w:rsidRDefault="000D6F6B" w:rsidP="00181DCF">
            <w:pPr>
              <w:autoSpaceDE w:val="0"/>
              <w:autoSpaceDN w:val="0"/>
              <w:adjustRightInd w:val="0"/>
              <w:rPr>
                <w:szCs w:val="22"/>
              </w:rPr>
            </w:pPr>
            <w:r>
              <w:t>Няма корекция на дозата</w:t>
            </w:r>
          </w:p>
        </w:tc>
      </w:tr>
      <w:tr w:rsidR="000D6F6B" w14:paraId="22AB4356" w14:textId="77777777" w:rsidTr="00181DCF">
        <w:trPr>
          <w:cantSplit/>
        </w:trPr>
        <w:tc>
          <w:tcPr>
            <w:tcW w:w="2892" w:type="dxa"/>
          </w:tcPr>
          <w:p w14:paraId="4759F252"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 xml:space="preserve">Ритонавир (протеазен инхибитор) </w:t>
            </w:r>
            <w:r>
              <w:rPr>
                <w:sz w:val="22"/>
              </w:rPr>
              <w:br/>
            </w:r>
            <w:r>
              <w:rPr>
                <w:i/>
                <w:sz w:val="22"/>
              </w:rPr>
              <w:t>[мощен CYP450 индуктор; CYP3A4 инхибитор и субстрат]</w:t>
            </w:r>
            <w:r>
              <w:rPr>
                <w:sz w:val="22"/>
              </w:rPr>
              <w:br/>
            </w:r>
          </w:p>
          <w:p w14:paraId="60B220BC"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Висока доза (400 mg BID)</w:t>
            </w:r>
          </w:p>
          <w:p w14:paraId="2C9EAA2F"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5DF39767"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65042B73"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6C03BD3B"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667F7432"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4299946E" w14:textId="77777777" w:rsidR="000D6F6B" w:rsidRPr="00940892" w:rsidRDefault="000D6F6B" w:rsidP="00181DCF">
            <w:pPr>
              <w:autoSpaceDE w:val="0"/>
              <w:autoSpaceDN w:val="0"/>
              <w:adjustRightInd w:val="0"/>
              <w:rPr>
                <w:szCs w:val="22"/>
                <w:highlight w:val="yellow"/>
              </w:rPr>
            </w:pPr>
            <w:r>
              <w:t>Ниска доза (100 mg BID)</w:t>
            </w:r>
            <w:r>
              <w:rPr>
                <w:vertAlign w:val="superscript"/>
              </w:rPr>
              <w:t>*</w:t>
            </w:r>
            <w:r>
              <w:br/>
            </w:r>
          </w:p>
        </w:tc>
        <w:tc>
          <w:tcPr>
            <w:tcW w:w="3270" w:type="dxa"/>
          </w:tcPr>
          <w:p w14:paraId="18E019E1"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684D7F03"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000E91BA"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49F934CE"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786BB16E"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5682B455" w14:textId="530BA5F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Ритонавир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00334E98" w:rsidRPr="00857066">
              <w:rPr>
                <w:rFonts w:cs="Times New Roman"/>
                <w:sz w:val="22"/>
                <w:szCs w:val="22"/>
              </w:rPr>
              <w:t>↔</w:t>
            </w:r>
            <w:r w:rsidRPr="0066741A">
              <w:br/>
            </w: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66%</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82%</w:t>
            </w:r>
            <w:r w:rsidRPr="0066741A">
              <w:br/>
            </w:r>
          </w:p>
          <w:p w14:paraId="6F4D05F4"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78EA631D"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52E94AF1" w14:textId="3F581910" w:rsidR="000D6F6B" w:rsidRPr="00857066" w:rsidRDefault="000D6F6B" w:rsidP="00181DCF">
            <w:pPr>
              <w:autoSpaceDE w:val="0"/>
              <w:autoSpaceDN w:val="0"/>
              <w:adjustRightInd w:val="0"/>
              <w:rPr>
                <w:szCs w:val="22"/>
              </w:rPr>
            </w:pPr>
            <w:r>
              <w:t>Ритонавир C</w:t>
            </w:r>
            <w:r>
              <w:rPr>
                <w:vertAlign w:val="subscript"/>
              </w:rPr>
              <w:t>max</w:t>
            </w:r>
            <w:r>
              <w:t xml:space="preserve"> </w:t>
            </w:r>
            <w:r w:rsidRPr="0066741A">
              <w:rPr>
                <w:rFonts w:ascii="Symbol" w:hAnsi="Symbol"/>
              </w:rPr>
              <w:t></w:t>
            </w:r>
            <w:r>
              <w:t xml:space="preserve"> 25%</w:t>
            </w:r>
            <w:r>
              <w:br/>
              <w:t>Ритонавир AUC</w:t>
            </w:r>
            <w:r w:rsidRPr="0066741A">
              <w:rPr>
                <w:rFonts w:ascii="Symbol" w:hAnsi="Symbol"/>
                <w:vertAlign w:val="subscript"/>
              </w:rPr>
              <w:t></w:t>
            </w:r>
            <w:r>
              <w:t xml:space="preserve"> </w:t>
            </w:r>
            <w:r w:rsidRPr="0066741A">
              <w:rPr>
                <w:rFonts w:ascii="Symbol" w:hAnsi="Symbol"/>
              </w:rPr>
              <w:t></w:t>
            </w:r>
            <w:r w:rsidR="006F6484" w:rsidRPr="0066741A">
              <w:rPr>
                <w:rFonts w:ascii="Symbol" w:hAnsi="Symbol"/>
                <w:lang w:val="bg-BG"/>
              </w:rPr>
              <w:t></w:t>
            </w:r>
            <w:r>
              <w:t>13%</w:t>
            </w:r>
            <w:r>
              <w:br/>
              <w:t>Вориконазол C</w:t>
            </w:r>
            <w:r>
              <w:rPr>
                <w:vertAlign w:val="subscript"/>
              </w:rPr>
              <w:t>max</w:t>
            </w:r>
            <w:r>
              <w:t xml:space="preserve"> </w:t>
            </w:r>
            <w:r w:rsidRPr="0066741A">
              <w:rPr>
                <w:rFonts w:ascii="Symbol" w:hAnsi="Symbol"/>
              </w:rPr>
              <w:t></w:t>
            </w:r>
            <w:r>
              <w:t xml:space="preserve"> 24%</w:t>
            </w:r>
            <w:r>
              <w:br/>
              <w:t>Вориконазол AUC</w:t>
            </w:r>
            <w:r w:rsidRPr="0066741A">
              <w:rPr>
                <w:rFonts w:ascii="Symbol" w:hAnsi="Symbol"/>
                <w:vertAlign w:val="subscript"/>
              </w:rPr>
              <w:t></w:t>
            </w:r>
            <w:r>
              <w:t xml:space="preserve"> </w:t>
            </w:r>
            <w:r w:rsidRPr="0066741A">
              <w:rPr>
                <w:rFonts w:ascii="Symbol" w:hAnsi="Symbol"/>
              </w:rPr>
              <w:t></w:t>
            </w:r>
            <w:r>
              <w:t xml:space="preserve"> 39%</w:t>
            </w:r>
          </w:p>
        </w:tc>
        <w:tc>
          <w:tcPr>
            <w:tcW w:w="3081" w:type="dxa"/>
          </w:tcPr>
          <w:p w14:paraId="5AECDFAF"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4C4E1823"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6B00CF34"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1919EB97"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126FB056"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61CC9AB9"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 xml:space="preserve">Едновременното приложение на вориконазол и високи дози ритонавир (400 mg и по-високи BID) е </w:t>
            </w:r>
            <w:r>
              <w:rPr>
                <w:b/>
                <w:sz w:val="22"/>
              </w:rPr>
              <w:t>противопоказано</w:t>
            </w:r>
            <w:r>
              <w:rPr>
                <w:sz w:val="22"/>
              </w:rPr>
              <w:t xml:space="preserve"> (вж. точка 4.3).</w:t>
            </w:r>
          </w:p>
          <w:p w14:paraId="01588FFD"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3D989C26" w14:textId="6802ECF5" w:rsidR="000D6F6B" w:rsidRPr="00857066" w:rsidRDefault="000D6F6B" w:rsidP="00181DCF">
            <w:pPr>
              <w:autoSpaceDE w:val="0"/>
              <w:autoSpaceDN w:val="0"/>
              <w:adjustRightInd w:val="0"/>
              <w:rPr>
                <w:szCs w:val="22"/>
              </w:rPr>
            </w:pPr>
            <w:r>
              <w:t>Едновременното приложение на вориконазол и ниск</w:t>
            </w:r>
            <w:r w:rsidR="003128BD">
              <w:rPr>
                <w:lang w:val="bg-BG"/>
              </w:rPr>
              <w:t>одозов</w:t>
            </w:r>
            <w:r>
              <w:t xml:space="preserve"> ритонавир (100 mg BID) трябва да се избягва, освен ако оценката на съотношението полза/риск при пациента оправдава употребата на вориконазол.</w:t>
            </w:r>
          </w:p>
        </w:tc>
      </w:tr>
      <w:tr w:rsidR="000D6F6B" w14:paraId="133F4BFF" w14:textId="77777777" w:rsidTr="00181DCF">
        <w:trPr>
          <w:cantSplit/>
        </w:trPr>
        <w:tc>
          <w:tcPr>
            <w:tcW w:w="2892" w:type="dxa"/>
          </w:tcPr>
          <w:p w14:paraId="1F42FDE8" w14:textId="53495456" w:rsidR="000D6F6B" w:rsidRPr="00D81DF5" w:rsidRDefault="000D6F6B" w:rsidP="00181DCF">
            <w:pPr>
              <w:autoSpaceDE w:val="0"/>
              <w:autoSpaceDN w:val="0"/>
              <w:adjustRightInd w:val="0"/>
              <w:rPr>
                <w:szCs w:val="22"/>
              </w:rPr>
            </w:pPr>
            <w:r>
              <w:t xml:space="preserve">Други протеазни инхибитори </w:t>
            </w:r>
            <w:r w:rsidR="00AE7346">
              <w:rPr>
                <w:lang w:val="bg-BG"/>
              </w:rPr>
              <w:t xml:space="preserve">срещу ХИВ </w:t>
            </w:r>
            <w:r>
              <w:t>(включително, но не само: саквинавир, ампренавир и нелфинавир)</w:t>
            </w:r>
            <w:r>
              <w:rPr>
                <w:vertAlign w:val="superscript"/>
              </w:rPr>
              <w:t>*</w:t>
            </w:r>
            <w:r>
              <w:br/>
            </w:r>
            <w:r>
              <w:rPr>
                <w:i/>
              </w:rPr>
              <w:t>[CYP3A4 субстрати и инхибитори]</w:t>
            </w:r>
          </w:p>
        </w:tc>
        <w:tc>
          <w:tcPr>
            <w:tcW w:w="3270" w:type="dxa"/>
          </w:tcPr>
          <w:p w14:paraId="68136194" w14:textId="78C6B788" w:rsidR="000D6F6B" w:rsidRPr="00857066" w:rsidRDefault="000D6F6B" w:rsidP="00181DCF">
            <w:pPr>
              <w:autoSpaceDE w:val="0"/>
              <w:autoSpaceDN w:val="0"/>
              <w:adjustRightInd w:val="0"/>
              <w:rPr>
                <w:szCs w:val="22"/>
              </w:rPr>
            </w:pPr>
            <w:r>
              <w:t xml:space="preserve">Не е проучвано клинично. </w:t>
            </w:r>
            <w:r>
              <w:rPr>
                <w:i/>
              </w:rPr>
              <w:t>In vitro</w:t>
            </w:r>
            <w:r>
              <w:t xml:space="preserve"> проучвания показват, че вориконазол може да инхибира метаболизма на протеазните инхибитори </w:t>
            </w:r>
            <w:r w:rsidR="00AE7346">
              <w:rPr>
                <w:lang w:val="bg-BG"/>
              </w:rPr>
              <w:t xml:space="preserve">срещу ХИВ </w:t>
            </w:r>
            <w:r>
              <w:t>и метаболизмът на вориконазол от своя страна може да бъде инхибиран от протеазните инхибитори</w:t>
            </w:r>
            <w:r w:rsidR="00AE7346">
              <w:rPr>
                <w:lang w:val="bg-BG"/>
              </w:rPr>
              <w:t xml:space="preserve"> срещу ХИВ</w:t>
            </w:r>
            <w:r>
              <w:t>.</w:t>
            </w:r>
          </w:p>
        </w:tc>
        <w:tc>
          <w:tcPr>
            <w:tcW w:w="3081" w:type="dxa"/>
          </w:tcPr>
          <w:p w14:paraId="4A9362BA" w14:textId="7A7BD018" w:rsidR="000D6F6B" w:rsidRPr="00857066" w:rsidRDefault="003128BD" w:rsidP="00181DCF">
            <w:pPr>
              <w:autoSpaceDE w:val="0"/>
              <w:autoSpaceDN w:val="0"/>
              <w:adjustRightInd w:val="0"/>
              <w:rPr>
                <w:b/>
                <w:szCs w:val="22"/>
              </w:rPr>
            </w:pPr>
            <w:r>
              <w:rPr>
                <w:lang w:val="bg-BG"/>
              </w:rPr>
              <w:t>В</w:t>
            </w:r>
            <w:r w:rsidR="000D6F6B">
              <w:t xml:space="preserve">нимателно проследяване на всякакви прояви на лекарствена токсичност и/или липса на ефикасност и </w:t>
            </w:r>
            <w:r>
              <w:rPr>
                <w:lang w:val="bg-BG"/>
              </w:rPr>
              <w:t xml:space="preserve">може </w:t>
            </w:r>
            <w:r w:rsidR="000D6F6B">
              <w:t>да е необходима корекция на дозата.</w:t>
            </w:r>
          </w:p>
        </w:tc>
      </w:tr>
      <w:tr w:rsidR="000D6F6B" w:rsidRPr="00DD37C4" w14:paraId="17EBC2B7" w14:textId="77777777" w:rsidTr="00181DCF">
        <w:trPr>
          <w:cantSplit/>
        </w:trPr>
        <w:tc>
          <w:tcPr>
            <w:tcW w:w="2892" w:type="dxa"/>
          </w:tcPr>
          <w:p w14:paraId="7E53219E"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i/>
                <w:sz w:val="22"/>
                <w:szCs w:val="22"/>
              </w:rPr>
            </w:pPr>
            <w:r>
              <w:rPr>
                <w:sz w:val="22"/>
              </w:rPr>
              <w:t xml:space="preserve">Ефавиренц (ненуклеозиден инхибитор на обратната транскриптаза (NNRTI)) </w:t>
            </w:r>
            <w:r>
              <w:rPr>
                <w:i/>
                <w:sz w:val="22"/>
              </w:rPr>
              <w:t>[CYP450 индуктор; CYP3A4 инхибитор и субстрат]</w:t>
            </w:r>
          </w:p>
          <w:p w14:paraId="563D9C23"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i/>
                <w:sz w:val="22"/>
                <w:szCs w:val="22"/>
              </w:rPr>
            </w:pPr>
          </w:p>
          <w:p w14:paraId="149BE0BB" w14:textId="7AEB13F0"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Ефавиренц </w:t>
            </w:r>
            <w:r w:rsidR="00D005E3">
              <w:rPr>
                <w:sz w:val="22"/>
                <w:lang w:val="bg-BG"/>
              </w:rPr>
              <w:t>4</w:t>
            </w:r>
            <w:r>
              <w:rPr>
                <w:sz w:val="22"/>
              </w:rPr>
              <w:t>00 mg QD, прилаган едновременно с вориконазол 200 mg BID</w:t>
            </w:r>
            <w:r>
              <w:rPr>
                <w:sz w:val="22"/>
                <w:vertAlign w:val="superscript"/>
              </w:rPr>
              <w:t>*</w:t>
            </w:r>
          </w:p>
          <w:p w14:paraId="3B091CA2"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679C3D41"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6FE6CE9C"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04913B60"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529F795D"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p>
          <w:p w14:paraId="4AFFB40F" w14:textId="77777777" w:rsidR="000D6F6B" w:rsidRPr="00940892" w:rsidRDefault="000D6F6B" w:rsidP="00181DCF">
            <w:pPr>
              <w:autoSpaceDE w:val="0"/>
              <w:autoSpaceDN w:val="0"/>
              <w:adjustRightInd w:val="0"/>
              <w:rPr>
                <w:szCs w:val="22"/>
                <w:highlight w:val="yellow"/>
              </w:rPr>
            </w:pPr>
            <w:r>
              <w:t>Ефавиренц 300 mg QD, приложен едновременно с вориконазол 400 mg BID</w:t>
            </w:r>
            <w:r>
              <w:rPr>
                <w:vertAlign w:val="superscript"/>
              </w:rPr>
              <w:t>*</w:t>
            </w:r>
          </w:p>
        </w:tc>
        <w:tc>
          <w:tcPr>
            <w:tcW w:w="3270" w:type="dxa"/>
          </w:tcPr>
          <w:p w14:paraId="4EAB8408"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24F505EB"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66F0C822" w14:textId="77777777" w:rsidR="000D6F6B"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3E3AB04B" w14:textId="77777777" w:rsidR="000D6F6B"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6C8A1552"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p>
          <w:p w14:paraId="0860D019"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Ефавиренц C</w:t>
            </w:r>
            <w:r>
              <w:rPr>
                <w:sz w:val="22"/>
                <w:vertAlign w:val="subscript"/>
              </w:rPr>
              <w:t>max</w:t>
            </w:r>
            <w:r>
              <w:rPr>
                <w:sz w:val="22"/>
              </w:rPr>
              <w:t xml:space="preserve"> </w:t>
            </w:r>
            <w:r w:rsidRPr="0066741A">
              <w:rPr>
                <w:rFonts w:ascii="Symbol" w:hAnsi="Symbol"/>
                <w:sz w:val="22"/>
              </w:rPr>
              <w:t></w:t>
            </w:r>
            <w:r>
              <w:rPr>
                <w:sz w:val="22"/>
              </w:rPr>
              <w:t xml:space="preserve"> 38%</w:t>
            </w:r>
            <w:r w:rsidRPr="0066741A">
              <w:br/>
            </w:r>
            <w:r>
              <w:rPr>
                <w:sz w:val="22"/>
              </w:rPr>
              <w:t>Ефавиренц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44%</w:t>
            </w:r>
          </w:p>
          <w:p w14:paraId="051BF261"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61%</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77%</w:t>
            </w:r>
          </w:p>
          <w:p w14:paraId="1C2E158F" w14:textId="77777777" w:rsidR="000D6F6B" w:rsidRPr="00857066" w:rsidRDefault="000D6F6B" w:rsidP="00181DCF">
            <w:pPr>
              <w:pStyle w:val="TableText"/>
              <w:tabs>
                <w:tab w:val="left" w:pos="216"/>
                <w:tab w:val="left" w:pos="360"/>
              </w:tabs>
              <w:overflowPunct w:val="0"/>
              <w:autoSpaceDE w:val="0"/>
              <w:autoSpaceDN w:val="0"/>
              <w:adjustRightInd w:val="0"/>
              <w:textAlignment w:val="baseline"/>
              <w:rPr>
                <w:rFonts w:cs="Times New Roman"/>
                <w:sz w:val="22"/>
                <w:szCs w:val="22"/>
              </w:rPr>
            </w:pPr>
          </w:p>
          <w:p w14:paraId="2EFDC9C5" w14:textId="77777777" w:rsidR="000D6F6B" w:rsidRPr="00857066" w:rsidRDefault="000D6F6B" w:rsidP="00181DCF">
            <w:pPr>
              <w:pStyle w:val="TableText"/>
              <w:tabs>
                <w:tab w:val="left" w:pos="216"/>
                <w:tab w:val="left" w:pos="360"/>
              </w:tabs>
              <w:overflowPunct w:val="0"/>
              <w:autoSpaceDE w:val="0"/>
              <w:autoSpaceDN w:val="0"/>
              <w:adjustRightInd w:val="0"/>
              <w:textAlignment w:val="baseline"/>
              <w:rPr>
                <w:rFonts w:cs="Times New Roman"/>
                <w:sz w:val="22"/>
                <w:szCs w:val="22"/>
              </w:rPr>
            </w:pPr>
          </w:p>
          <w:p w14:paraId="59325498" w14:textId="2768DBB2" w:rsidR="000D6F6B" w:rsidRPr="00D005E3" w:rsidRDefault="000D6F6B"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Pr>
                <w:sz w:val="22"/>
              </w:rPr>
              <w:t xml:space="preserve">В сравнение с ефавиренц 600 mg </w:t>
            </w:r>
            <w:r w:rsidR="00D005E3">
              <w:rPr>
                <w:sz w:val="22"/>
              </w:rPr>
              <w:t>QD,</w:t>
            </w:r>
          </w:p>
          <w:p w14:paraId="7AE436BD" w14:textId="56683CFE" w:rsidR="000D6F6B" w:rsidRPr="007C3E41" w:rsidRDefault="000D6F6B"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Pr>
                <w:sz w:val="22"/>
              </w:rPr>
              <w:t>C</w:t>
            </w:r>
            <w:r>
              <w:rPr>
                <w:sz w:val="22"/>
                <w:vertAlign w:val="subscript"/>
              </w:rPr>
              <w:t>max</w:t>
            </w:r>
            <w:r w:rsidRPr="007C3E41">
              <w:rPr>
                <w:sz w:val="22"/>
                <w:lang w:val="bg-BG"/>
              </w:rPr>
              <w:t xml:space="preserve"> на ефавиренц </w:t>
            </w:r>
            <w:r w:rsidR="00334E98" w:rsidRPr="007C3E41">
              <w:rPr>
                <w:rFonts w:cs="Times New Roman"/>
                <w:sz w:val="22"/>
                <w:szCs w:val="22"/>
                <w:lang w:val="bg-BG"/>
              </w:rPr>
              <w:t>↔</w:t>
            </w:r>
            <w:r w:rsidRPr="0066741A">
              <w:rPr>
                <w:lang w:val="bg-BG"/>
              </w:rPr>
              <w:br/>
            </w:r>
            <w:r>
              <w:rPr>
                <w:sz w:val="22"/>
              </w:rPr>
              <w:t>AUC</w:t>
            </w:r>
            <w:r w:rsidRPr="0066741A">
              <w:rPr>
                <w:rFonts w:ascii="Symbol" w:hAnsi="Symbol"/>
                <w:sz w:val="22"/>
                <w:vertAlign w:val="subscript"/>
              </w:rPr>
              <w:t></w:t>
            </w:r>
            <w:r w:rsidRPr="007C3E41">
              <w:rPr>
                <w:sz w:val="22"/>
                <w:lang w:val="bg-BG"/>
              </w:rPr>
              <w:t xml:space="preserve"> на ефавиренц </w:t>
            </w:r>
            <w:r w:rsidRPr="0066741A">
              <w:rPr>
                <w:rFonts w:ascii="Symbol" w:hAnsi="Symbol"/>
                <w:sz w:val="22"/>
              </w:rPr>
              <w:t></w:t>
            </w:r>
            <w:r w:rsidRPr="007C3E41">
              <w:rPr>
                <w:sz w:val="22"/>
                <w:lang w:val="bg-BG"/>
              </w:rPr>
              <w:t xml:space="preserve"> 17%</w:t>
            </w:r>
            <w:r w:rsidRPr="0066741A">
              <w:rPr>
                <w:lang w:val="bg-BG"/>
              </w:rPr>
              <w:br/>
            </w:r>
          </w:p>
          <w:p w14:paraId="2014E39A" w14:textId="77777777" w:rsidR="000D6F6B" w:rsidRPr="007C3E41" w:rsidRDefault="000D6F6B"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sidRPr="007C3E41">
              <w:rPr>
                <w:sz w:val="22"/>
                <w:lang w:val="bg-BG"/>
              </w:rPr>
              <w:t>В сравнение с вориконазол 200</w:t>
            </w:r>
            <w:r>
              <w:rPr>
                <w:sz w:val="22"/>
              </w:rPr>
              <w:t> mg</w:t>
            </w:r>
            <w:r w:rsidRPr="007C3E41">
              <w:rPr>
                <w:sz w:val="22"/>
                <w:lang w:val="bg-BG"/>
              </w:rPr>
              <w:t xml:space="preserve"> </w:t>
            </w:r>
            <w:r>
              <w:rPr>
                <w:sz w:val="22"/>
              </w:rPr>
              <w:t>BID</w:t>
            </w:r>
          </w:p>
          <w:p w14:paraId="5C6C56FF" w14:textId="69F39EE4" w:rsidR="000D6F6B" w:rsidRPr="007C3E41" w:rsidRDefault="000D6F6B" w:rsidP="00181DCF">
            <w:pPr>
              <w:autoSpaceDE w:val="0"/>
              <w:autoSpaceDN w:val="0"/>
              <w:adjustRightInd w:val="0"/>
              <w:rPr>
                <w:szCs w:val="22"/>
                <w:lang w:val="bg-BG"/>
              </w:rPr>
            </w:pPr>
            <w:r>
              <w:t>C</w:t>
            </w:r>
            <w:r>
              <w:rPr>
                <w:vertAlign w:val="subscript"/>
              </w:rPr>
              <w:t>max</w:t>
            </w:r>
            <w:r w:rsidRPr="007C3E41">
              <w:rPr>
                <w:lang w:val="bg-BG"/>
              </w:rPr>
              <w:t xml:space="preserve"> на вориконазол </w:t>
            </w:r>
            <w:r w:rsidRPr="0066741A">
              <w:rPr>
                <w:rFonts w:ascii="Symbol" w:hAnsi="Symbol"/>
              </w:rPr>
              <w:t></w:t>
            </w:r>
            <w:r w:rsidRPr="007C3E41">
              <w:rPr>
                <w:lang w:val="bg-BG"/>
              </w:rPr>
              <w:t xml:space="preserve"> 23%</w:t>
            </w:r>
            <w:r w:rsidRPr="007C3E41">
              <w:rPr>
                <w:lang w:val="bg-BG"/>
              </w:rPr>
              <w:br/>
            </w:r>
            <w:r>
              <w:t>AUC</w:t>
            </w:r>
            <w:r w:rsidRPr="0066741A">
              <w:rPr>
                <w:rFonts w:ascii="Symbol" w:hAnsi="Symbol"/>
                <w:vertAlign w:val="subscript"/>
              </w:rPr>
              <w:t></w:t>
            </w:r>
            <w:r w:rsidRPr="007C3E41">
              <w:rPr>
                <w:lang w:val="bg-BG"/>
              </w:rPr>
              <w:t xml:space="preserve"> на вориконазол </w:t>
            </w:r>
            <w:r w:rsidRPr="0066741A">
              <w:rPr>
                <w:rFonts w:ascii="Symbol" w:hAnsi="Symbol"/>
              </w:rPr>
              <w:t></w:t>
            </w:r>
            <w:r w:rsidR="006F6484" w:rsidRPr="0066741A">
              <w:rPr>
                <w:rFonts w:ascii="Symbol" w:hAnsi="Symbol"/>
                <w:lang w:val="bg-BG"/>
              </w:rPr>
              <w:t></w:t>
            </w:r>
            <w:r w:rsidRPr="007C3E41">
              <w:rPr>
                <w:lang w:val="bg-BG"/>
              </w:rPr>
              <w:t>7%</w:t>
            </w:r>
          </w:p>
        </w:tc>
        <w:tc>
          <w:tcPr>
            <w:tcW w:w="3081" w:type="dxa"/>
          </w:tcPr>
          <w:p w14:paraId="43525C7D" w14:textId="77777777" w:rsidR="000D6F6B" w:rsidRPr="007C3E41" w:rsidRDefault="000D6F6B" w:rsidP="00181DCF">
            <w:pPr>
              <w:pStyle w:val="TableText"/>
              <w:overflowPunct w:val="0"/>
              <w:autoSpaceDE w:val="0"/>
              <w:autoSpaceDN w:val="0"/>
              <w:adjustRightInd w:val="0"/>
              <w:textAlignment w:val="baseline"/>
              <w:rPr>
                <w:rFonts w:cs="Times New Roman"/>
                <w:sz w:val="22"/>
                <w:szCs w:val="22"/>
                <w:lang w:val="bg-BG"/>
              </w:rPr>
            </w:pPr>
          </w:p>
          <w:p w14:paraId="49B2F7CF" w14:textId="77777777" w:rsidR="000D6F6B" w:rsidRPr="007C3E41" w:rsidRDefault="000D6F6B" w:rsidP="00181DCF">
            <w:pPr>
              <w:pStyle w:val="TableText"/>
              <w:overflowPunct w:val="0"/>
              <w:autoSpaceDE w:val="0"/>
              <w:autoSpaceDN w:val="0"/>
              <w:adjustRightInd w:val="0"/>
              <w:textAlignment w:val="baseline"/>
              <w:rPr>
                <w:rFonts w:cs="Times New Roman"/>
                <w:sz w:val="22"/>
                <w:szCs w:val="22"/>
                <w:lang w:val="bg-BG"/>
              </w:rPr>
            </w:pPr>
          </w:p>
          <w:p w14:paraId="71D99637" w14:textId="77777777" w:rsidR="000D6F6B" w:rsidRPr="007C3E41" w:rsidRDefault="000D6F6B" w:rsidP="00181DCF">
            <w:pPr>
              <w:pStyle w:val="TableText"/>
              <w:overflowPunct w:val="0"/>
              <w:autoSpaceDE w:val="0"/>
              <w:autoSpaceDN w:val="0"/>
              <w:adjustRightInd w:val="0"/>
              <w:textAlignment w:val="baseline"/>
              <w:rPr>
                <w:rFonts w:cs="Times New Roman"/>
                <w:sz w:val="22"/>
                <w:szCs w:val="22"/>
                <w:lang w:val="bg-BG"/>
              </w:rPr>
            </w:pPr>
          </w:p>
          <w:p w14:paraId="4364A9E7" w14:textId="77777777" w:rsidR="000D6F6B" w:rsidRPr="007C3E41" w:rsidRDefault="000D6F6B" w:rsidP="00181DCF">
            <w:pPr>
              <w:pStyle w:val="TableText"/>
              <w:overflowPunct w:val="0"/>
              <w:autoSpaceDE w:val="0"/>
              <w:autoSpaceDN w:val="0"/>
              <w:adjustRightInd w:val="0"/>
              <w:textAlignment w:val="baseline"/>
              <w:rPr>
                <w:rFonts w:cs="Times New Roman"/>
                <w:sz w:val="22"/>
                <w:szCs w:val="22"/>
                <w:lang w:val="bg-BG"/>
              </w:rPr>
            </w:pPr>
          </w:p>
          <w:p w14:paraId="07D6C861" w14:textId="77777777" w:rsidR="000D6F6B" w:rsidRPr="007C3E41" w:rsidRDefault="000D6F6B" w:rsidP="00181DCF">
            <w:pPr>
              <w:pStyle w:val="TableText"/>
              <w:overflowPunct w:val="0"/>
              <w:autoSpaceDE w:val="0"/>
              <w:autoSpaceDN w:val="0"/>
              <w:adjustRightInd w:val="0"/>
              <w:textAlignment w:val="baseline"/>
              <w:rPr>
                <w:rFonts w:cs="Times New Roman"/>
                <w:sz w:val="22"/>
                <w:szCs w:val="22"/>
                <w:lang w:val="bg-BG"/>
              </w:rPr>
            </w:pPr>
          </w:p>
          <w:p w14:paraId="55D1F353" w14:textId="7CC0F8BA" w:rsidR="000D6F6B" w:rsidRPr="007C3E41" w:rsidRDefault="00AE7346" w:rsidP="00181DCF">
            <w:pPr>
              <w:pStyle w:val="TableText"/>
              <w:overflowPunct w:val="0"/>
              <w:autoSpaceDE w:val="0"/>
              <w:autoSpaceDN w:val="0"/>
              <w:adjustRightInd w:val="0"/>
              <w:textAlignment w:val="baseline"/>
              <w:rPr>
                <w:rFonts w:cs="Times New Roman"/>
                <w:sz w:val="22"/>
                <w:szCs w:val="22"/>
                <w:lang w:val="bg-BG"/>
              </w:rPr>
            </w:pPr>
            <w:r>
              <w:rPr>
                <w:sz w:val="22"/>
                <w:lang w:val="bg-BG"/>
              </w:rPr>
              <w:t>Употребата</w:t>
            </w:r>
            <w:r w:rsidR="000D6F6B" w:rsidRPr="007C3E41">
              <w:rPr>
                <w:sz w:val="22"/>
                <w:lang w:val="bg-BG"/>
              </w:rPr>
              <w:t xml:space="preserve"> на стандартни дози вориконазол с дози ефавиренц 400</w:t>
            </w:r>
            <w:r w:rsidR="000D6F6B">
              <w:rPr>
                <w:sz w:val="22"/>
              </w:rPr>
              <w:t> mg</w:t>
            </w:r>
            <w:r w:rsidR="000D6F6B" w:rsidRPr="007C3E41">
              <w:rPr>
                <w:sz w:val="22"/>
                <w:lang w:val="bg-BG"/>
              </w:rPr>
              <w:t xml:space="preserve"> </w:t>
            </w:r>
            <w:r w:rsidR="000D6F6B">
              <w:rPr>
                <w:sz w:val="22"/>
              </w:rPr>
              <w:t>QD</w:t>
            </w:r>
            <w:r w:rsidR="000D6F6B" w:rsidRPr="007C3E41">
              <w:rPr>
                <w:sz w:val="22"/>
                <w:lang w:val="bg-BG"/>
              </w:rPr>
              <w:t xml:space="preserve"> или по-високи е </w:t>
            </w:r>
            <w:r w:rsidR="000D6F6B" w:rsidRPr="007C3E41">
              <w:rPr>
                <w:b/>
                <w:sz w:val="22"/>
                <w:lang w:val="bg-BG"/>
              </w:rPr>
              <w:t>противопоказано</w:t>
            </w:r>
            <w:r w:rsidR="000D6F6B" w:rsidRPr="007C3E41">
              <w:rPr>
                <w:sz w:val="22"/>
                <w:lang w:val="bg-BG"/>
              </w:rPr>
              <w:t xml:space="preserve"> (вж. точка</w:t>
            </w:r>
            <w:r w:rsidR="000D6F6B">
              <w:rPr>
                <w:sz w:val="22"/>
              </w:rPr>
              <w:t> </w:t>
            </w:r>
            <w:r w:rsidR="000D6F6B" w:rsidRPr="007C3E41">
              <w:rPr>
                <w:sz w:val="22"/>
                <w:lang w:val="bg-BG"/>
              </w:rPr>
              <w:t xml:space="preserve">4.3). </w:t>
            </w:r>
          </w:p>
          <w:p w14:paraId="727098EE" w14:textId="77777777" w:rsidR="000D6F6B" w:rsidRPr="007C3E41" w:rsidRDefault="000D6F6B" w:rsidP="00181DCF">
            <w:pPr>
              <w:pStyle w:val="TableText"/>
              <w:overflowPunct w:val="0"/>
              <w:autoSpaceDE w:val="0"/>
              <w:autoSpaceDN w:val="0"/>
              <w:adjustRightInd w:val="0"/>
              <w:textAlignment w:val="baseline"/>
              <w:rPr>
                <w:rFonts w:cs="Times New Roman"/>
                <w:sz w:val="22"/>
                <w:szCs w:val="22"/>
                <w:lang w:val="bg-BG"/>
              </w:rPr>
            </w:pPr>
          </w:p>
          <w:p w14:paraId="64A7E43C" w14:textId="77777777" w:rsidR="000D6F6B" w:rsidRPr="007C3E41" w:rsidRDefault="000D6F6B" w:rsidP="00181DCF">
            <w:pPr>
              <w:autoSpaceDE w:val="0"/>
              <w:autoSpaceDN w:val="0"/>
              <w:adjustRightInd w:val="0"/>
              <w:rPr>
                <w:szCs w:val="22"/>
                <w:lang w:val="bg-BG"/>
              </w:rPr>
            </w:pPr>
            <w:r w:rsidRPr="007C3E41">
              <w:rPr>
                <w:lang w:val="bg-BG"/>
              </w:rPr>
              <w:t>Вориконазол може да се прилага едновременно с ефавиренц, ако поддържащата доза вориконазол е повишена до 400</w:t>
            </w:r>
            <w:r>
              <w:t> mg</w:t>
            </w:r>
            <w:r w:rsidRPr="007C3E41">
              <w:rPr>
                <w:lang w:val="bg-BG"/>
              </w:rPr>
              <w:t xml:space="preserve"> </w:t>
            </w:r>
            <w:r>
              <w:t>BID</w:t>
            </w:r>
            <w:r w:rsidRPr="007C3E41">
              <w:rPr>
                <w:lang w:val="bg-BG"/>
              </w:rPr>
              <w:t xml:space="preserve"> и дозата на ефавиренц е понижена до 300</w:t>
            </w:r>
            <w:r>
              <w:t> mg</w:t>
            </w:r>
            <w:r w:rsidRPr="007C3E41">
              <w:rPr>
                <w:lang w:val="bg-BG"/>
              </w:rPr>
              <w:t xml:space="preserve"> </w:t>
            </w:r>
            <w:r>
              <w:t>QD</w:t>
            </w:r>
            <w:r w:rsidRPr="007C3E41">
              <w:rPr>
                <w:lang w:val="bg-BG"/>
              </w:rPr>
              <w:t>. Когато лечението с вориконазол се спре, трябва да се възстанови първоначалната доза на ефавиренц (вж. точки</w:t>
            </w:r>
            <w:r>
              <w:t> </w:t>
            </w:r>
            <w:r w:rsidRPr="007C3E41">
              <w:rPr>
                <w:lang w:val="bg-BG"/>
              </w:rPr>
              <w:t>4.2 и 4.4).</w:t>
            </w:r>
          </w:p>
        </w:tc>
      </w:tr>
      <w:tr w:rsidR="000D6F6B" w:rsidRPr="00DD37C4" w14:paraId="3B680E2B" w14:textId="77777777" w:rsidTr="00181DCF">
        <w:trPr>
          <w:cantSplit/>
        </w:trPr>
        <w:tc>
          <w:tcPr>
            <w:tcW w:w="2892" w:type="dxa"/>
          </w:tcPr>
          <w:p w14:paraId="4A99B60E" w14:textId="77777777" w:rsidR="000D6F6B" w:rsidRPr="007C3E41" w:rsidRDefault="000D6F6B" w:rsidP="00181DCF">
            <w:pPr>
              <w:autoSpaceDE w:val="0"/>
              <w:autoSpaceDN w:val="0"/>
              <w:adjustRightInd w:val="0"/>
              <w:rPr>
                <w:szCs w:val="22"/>
                <w:lang w:val="bg-BG"/>
              </w:rPr>
            </w:pPr>
            <w:r w:rsidRPr="007C3E41">
              <w:rPr>
                <w:lang w:val="bg-BG"/>
              </w:rPr>
              <w:t>Други ненуклеозидни инхибитори на обратната транскриптаза (</w:t>
            </w:r>
            <w:r>
              <w:t>NNRTI</w:t>
            </w:r>
            <w:r w:rsidRPr="007C3E41">
              <w:rPr>
                <w:lang w:val="bg-BG"/>
              </w:rPr>
              <w:t>) (включително, но не само: делавирдин, невирапин)</w:t>
            </w:r>
            <w:r w:rsidRPr="007C3E41">
              <w:rPr>
                <w:vertAlign w:val="superscript"/>
                <w:lang w:val="bg-BG"/>
              </w:rPr>
              <w:t>*</w:t>
            </w:r>
            <w:r w:rsidRPr="007C3E41">
              <w:rPr>
                <w:lang w:val="bg-BG"/>
              </w:rPr>
              <w:br/>
            </w:r>
            <w:r w:rsidRPr="007C3E41">
              <w:rPr>
                <w:i/>
                <w:lang w:val="bg-BG"/>
              </w:rPr>
              <w:t>[</w:t>
            </w:r>
            <w:r>
              <w:rPr>
                <w:i/>
              </w:rPr>
              <w:t>CYP</w:t>
            </w:r>
            <w:r w:rsidRPr="007C3E41">
              <w:rPr>
                <w:i/>
                <w:lang w:val="bg-BG"/>
              </w:rPr>
              <w:t>3</w:t>
            </w:r>
            <w:r>
              <w:rPr>
                <w:i/>
              </w:rPr>
              <w:t>A</w:t>
            </w:r>
            <w:r w:rsidRPr="007C3E41">
              <w:rPr>
                <w:i/>
                <w:lang w:val="bg-BG"/>
              </w:rPr>
              <w:t xml:space="preserve">4 субстрати, инхибитори или </w:t>
            </w:r>
            <w:r>
              <w:rPr>
                <w:i/>
              </w:rPr>
              <w:t>CYP</w:t>
            </w:r>
            <w:r w:rsidRPr="007C3E41">
              <w:rPr>
                <w:i/>
                <w:lang w:val="bg-BG"/>
              </w:rPr>
              <w:t>450 индуктори]</w:t>
            </w:r>
          </w:p>
        </w:tc>
        <w:tc>
          <w:tcPr>
            <w:tcW w:w="3270" w:type="dxa"/>
          </w:tcPr>
          <w:p w14:paraId="05EA0D2F" w14:textId="77777777" w:rsidR="000D6F6B" w:rsidRPr="007C3E41" w:rsidRDefault="000D6F6B" w:rsidP="00181DCF">
            <w:pPr>
              <w:pStyle w:val="TableText"/>
              <w:tabs>
                <w:tab w:val="left" w:pos="216"/>
              </w:tabs>
              <w:overflowPunct w:val="0"/>
              <w:autoSpaceDE w:val="0"/>
              <w:autoSpaceDN w:val="0"/>
              <w:adjustRightInd w:val="0"/>
              <w:textAlignment w:val="baseline"/>
              <w:rPr>
                <w:rFonts w:cs="Times New Roman"/>
                <w:sz w:val="22"/>
                <w:szCs w:val="22"/>
                <w:lang w:val="bg-BG"/>
              </w:rPr>
            </w:pPr>
            <w:r w:rsidRPr="007C3E41">
              <w:rPr>
                <w:sz w:val="22"/>
                <w:lang w:val="bg-BG"/>
              </w:rPr>
              <w:t>Не е проучвано клинично.</w:t>
            </w:r>
            <w:r w:rsidRPr="007C3E41">
              <w:rPr>
                <w:i/>
                <w:sz w:val="22"/>
                <w:lang w:val="bg-BG"/>
              </w:rPr>
              <w:t xml:space="preserve"> </w:t>
            </w:r>
            <w:r>
              <w:rPr>
                <w:i/>
                <w:sz w:val="22"/>
              </w:rPr>
              <w:t>In</w:t>
            </w:r>
            <w:r w:rsidRPr="007C3E41">
              <w:rPr>
                <w:i/>
                <w:sz w:val="22"/>
                <w:lang w:val="bg-BG"/>
              </w:rPr>
              <w:t xml:space="preserve"> </w:t>
            </w:r>
            <w:r>
              <w:rPr>
                <w:i/>
                <w:sz w:val="22"/>
              </w:rPr>
              <w:t>vitro</w:t>
            </w:r>
            <w:r w:rsidRPr="007C3E41">
              <w:rPr>
                <w:sz w:val="22"/>
                <w:lang w:val="bg-BG"/>
              </w:rPr>
              <w:t xml:space="preserve"> проучвания показват, че метаболизмът на вориконазол може да бъде инхибиран от </w:t>
            </w:r>
            <w:r>
              <w:rPr>
                <w:sz w:val="22"/>
              </w:rPr>
              <w:t>NNRTI</w:t>
            </w:r>
            <w:r w:rsidRPr="007C3E41">
              <w:rPr>
                <w:sz w:val="22"/>
                <w:lang w:val="bg-BG"/>
              </w:rPr>
              <w:t xml:space="preserve"> и вориконазол може да инхибира метаболизма на </w:t>
            </w:r>
            <w:r>
              <w:rPr>
                <w:sz w:val="22"/>
              </w:rPr>
              <w:t>NNRTI</w:t>
            </w:r>
            <w:r w:rsidRPr="007C3E41">
              <w:rPr>
                <w:sz w:val="22"/>
                <w:lang w:val="bg-BG"/>
              </w:rPr>
              <w:t xml:space="preserve">. </w:t>
            </w:r>
          </w:p>
          <w:p w14:paraId="7F086C3B" w14:textId="77777777" w:rsidR="000D6F6B" w:rsidRPr="007C3E41" w:rsidRDefault="000D6F6B" w:rsidP="00181DCF">
            <w:pPr>
              <w:autoSpaceDE w:val="0"/>
              <w:autoSpaceDN w:val="0"/>
              <w:adjustRightInd w:val="0"/>
              <w:rPr>
                <w:szCs w:val="22"/>
                <w:lang w:val="bg-BG"/>
              </w:rPr>
            </w:pPr>
            <w:r w:rsidRPr="007C3E41">
              <w:rPr>
                <w:lang w:val="bg-BG"/>
              </w:rPr>
              <w:t xml:space="preserve">Данните за ефекта на ефавиренц върху вориконазол предполагат, че метаболизмът на вориконазол може да бъде индуциран от </w:t>
            </w:r>
            <w:r>
              <w:t>NNRTI</w:t>
            </w:r>
            <w:r w:rsidRPr="007C3E41">
              <w:rPr>
                <w:lang w:val="bg-BG"/>
              </w:rPr>
              <w:t>.</w:t>
            </w:r>
          </w:p>
        </w:tc>
        <w:tc>
          <w:tcPr>
            <w:tcW w:w="3081" w:type="dxa"/>
          </w:tcPr>
          <w:p w14:paraId="012D216D" w14:textId="1212F933" w:rsidR="000D6F6B" w:rsidRPr="007C3E41" w:rsidRDefault="00D005E3" w:rsidP="00181DCF">
            <w:pPr>
              <w:autoSpaceDE w:val="0"/>
              <w:autoSpaceDN w:val="0"/>
              <w:adjustRightInd w:val="0"/>
              <w:rPr>
                <w:szCs w:val="22"/>
                <w:lang w:val="bg-BG"/>
              </w:rPr>
            </w:pPr>
            <w:r>
              <w:rPr>
                <w:lang w:val="bg-BG"/>
              </w:rPr>
              <w:t>В</w:t>
            </w:r>
            <w:r w:rsidR="000D6F6B" w:rsidRPr="007C3E41">
              <w:rPr>
                <w:lang w:val="bg-BG"/>
              </w:rPr>
              <w:t xml:space="preserve">нимателно проследяване на всякакви прояви на лекарствена токсичност и/или липса на ефикасност и </w:t>
            </w:r>
            <w:r>
              <w:rPr>
                <w:lang w:val="bg-BG"/>
              </w:rPr>
              <w:t xml:space="preserve">може </w:t>
            </w:r>
            <w:r w:rsidR="000D6F6B" w:rsidRPr="007C3E41">
              <w:rPr>
                <w:lang w:val="bg-BG"/>
              </w:rPr>
              <w:t>да е необходима корекция на дозата.</w:t>
            </w:r>
          </w:p>
        </w:tc>
      </w:tr>
      <w:tr w:rsidR="000D6F6B" w14:paraId="33DF1073" w14:textId="77777777" w:rsidTr="00181DCF">
        <w:trPr>
          <w:cantSplit/>
        </w:trPr>
        <w:tc>
          <w:tcPr>
            <w:tcW w:w="9243" w:type="dxa"/>
            <w:gridSpan w:val="3"/>
          </w:tcPr>
          <w:p w14:paraId="21F44A9C" w14:textId="77777777" w:rsidR="000D6F6B" w:rsidRPr="00857066" w:rsidRDefault="000D6F6B" w:rsidP="00181DCF">
            <w:pPr>
              <w:autoSpaceDE w:val="0"/>
              <w:autoSpaceDN w:val="0"/>
              <w:adjustRightInd w:val="0"/>
              <w:rPr>
                <w:b/>
                <w:szCs w:val="22"/>
              </w:rPr>
            </w:pPr>
            <w:r>
              <w:rPr>
                <w:b/>
                <w:i/>
              </w:rPr>
              <w:t>Антипсихотици</w:t>
            </w:r>
          </w:p>
        </w:tc>
      </w:tr>
      <w:tr w:rsidR="000D6F6B" w14:paraId="7CAE3087" w14:textId="77777777" w:rsidTr="00181DCF">
        <w:trPr>
          <w:cantSplit/>
        </w:trPr>
        <w:tc>
          <w:tcPr>
            <w:tcW w:w="2892" w:type="dxa"/>
          </w:tcPr>
          <w:p w14:paraId="0F86D416" w14:textId="77777777" w:rsidR="000D6F6B" w:rsidRPr="00857066" w:rsidRDefault="000D6F6B" w:rsidP="00181DCF">
            <w:pPr>
              <w:tabs>
                <w:tab w:val="left" w:pos="360"/>
              </w:tabs>
              <w:ind w:left="216" w:hanging="216"/>
              <w:rPr>
                <w:szCs w:val="22"/>
              </w:rPr>
            </w:pPr>
            <w:r>
              <w:t xml:space="preserve">Луразидон </w:t>
            </w:r>
          </w:p>
          <w:p w14:paraId="42830E55" w14:textId="77777777" w:rsidR="000D6F6B" w:rsidRPr="00857066" w:rsidRDefault="000D6F6B" w:rsidP="00181DCF">
            <w:pPr>
              <w:tabs>
                <w:tab w:val="left" w:pos="360"/>
              </w:tabs>
              <w:ind w:left="216" w:hanging="216"/>
              <w:rPr>
                <w:szCs w:val="22"/>
              </w:rPr>
            </w:pPr>
            <w:r>
              <w:rPr>
                <w:i/>
              </w:rPr>
              <w:t>[CYP3A4 субстрат]</w:t>
            </w:r>
          </w:p>
          <w:p w14:paraId="38C9B184" w14:textId="77777777" w:rsidR="000D6F6B" w:rsidRPr="00940892" w:rsidRDefault="000D6F6B" w:rsidP="00181DCF">
            <w:pPr>
              <w:autoSpaceDE w:val="0"/>
              <w:autoSpaceDN w:val="0"/>
              <w:adjustRightInd w:val="0"/>
              <w:rPr>
                <w:szCs w:val="22"/>
                <w:highlight w:val="yellow"/>
              </w:rPr>
            </w:pPr>
          </w:p>
        </w:tc>
        <w:tc>
          <w:tcPr>
            <w:tcW w:w="3270" w:type="dxa"/>
          </w:tcPr>
          <w:p w14:paraId="2CABD83E"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Въпреки че не е проучвано,</w:t>
            </w:r>
          </w:p>
          <w:p w14:paraId="57937A58" w14:textId="77777777" w:rsidR="000D6F6B" w:rsidRPr="00857066" w:rsidRDefault="000D6F6B" w:rsidP="00181DCF">
            <w:pPr>
              <w:autoSpaceDE w:val="0"/>
              <w:autoSpaceDN w:val="0"/>
              <w:adjustRightInd w:val="0"/>
              <w:rPr>
                <w:szCs w:val="22"/>
              </w:rPr>
            </w:pPr>
            <w:r>
              <w:t>вориконазол вероятно значително ще повиши плазмените концентрации на луразидон.</w:t>
            </w:r>
          </w:p>
        </w:tc>
        <w:tc>
          <w:tcPr>
            <w:tcW w:w="3081" w:type="dxa"/>
          </w:tcPr>
          <w:p w14:paraId="4FC9682C" w14:textId="77777777" w:rsidR="000D6F6B" w:rsidRPr="00857066" w:rsidRDefault="000D6F6B" w:rsidP="00181DCF">
            <w:pPr>
              <w:autoSpaceDE w:val="0"/>
              <w:autoSpaceDN w:val="0"/>
              <w:adjustRightInd w:val="0"/>
              <w:rPr>
                <w:szCs w:val="22"/>
              </w:rPr>
            </w:pPr>
            <w:r>
              <w:rPr>
                <w:b/>
                <w:bCs/>
              </w:rPr>
              <w:t>Противопоказано</w:t>
            </w:r>
            <w:r>
              <w:t xml:space="preserve"> (вж. точка 4.3).</w:t>
            </w:r>
          </w:p>
        </w:tc>
      </w:tr>
      <w:tr w:rsidR="000D6F6B" w14:paraId="1298A95B" w14:textId="77777777" w:rsidTr="00181DCF">
        <w:trPr>
          <w:cantSplit/>
        </w:trPr>
        <w:tc>
          <w:tcPr>
            <w:tcW w:w="2892" w:type="dxa"/>
          </w:tcPr>
          <w:p w14:paraId="4188B55C" w14:textId="77777777" w:rsidR="000D6F6B" w:rsidRDefault="000D6F6B" w:rsidP="00181DCF">
            <w:pPr>
              <w:autoSpaceDE w:val="0"/>
              <w:autoSpaceDN w:val="0"/>
              <w:adjustRightInd w:val="0"/>
              <w:rPr>
                <w:szCs w:val="22"/>
              </w:rPr>
            </w:pPr>
            <w:r>
              <w:t>Пимозид</w:t>
            </w:r>
          </w:p>
          <w:p w14:paraId="34A27040" w14:textId="77777777" w:rsidR="000D6F6B" w:rsidRPr="00940892" w:rsidRDefault="000D6F6B" w:rsidP="00181DCF">
            <w:pPr>
              <w:autoSpaceDE w:val="0"/>
              <w:autoSpaceDN w:val="0"/>
              <w:adjustRightInd w:val="0"/>
              <w:rPr>
                <w:szCs w:val="22"/>
                <w:highlight w:val="yellow"/>
              </w:rPr>
            </w:pPr>
            <w:r>
              <w:rPr>
                <w:i/>
              </w:rPr>
              <w:t>[CYP3A4 субстрат]</w:t>
            </w:r>
          </w:p>
        </w:tc>
        <w:tc>
          <w:tcPr>
            <w:tcW w:w="3270" w:type="dxa"/>
          </w:tcPr>
          <w:p w14:paraId="56B91B52" w14:textId="77777777" w:rsidR="000D6F6B" w:rsidRPr="00857066" w:rsidRDefault="000D6F6B" w:rsidP="00181DCF">
            <w:pPr>
              <w:autoSpaceDE w:val="0"/>
              <w:autoSpaceDN w:val="0"/>
              <w:adjustRightInd w:val="0"/>
              <w:rPr>
                <w:szCs w:val="22"/>
              </w:rPr>
            </w:pPr>
            <w:r>
              <w:t>Въпреки че не е проучвано, повишените плазмени концентрации на пимозид може да доведат до удължаване на QTc интервала и редки прояви на torsades de pointes.</w:t>
            </w:r>
          </w:p>
        </w:tc>
        <w:tc>
          <w:tcPr>
            <w:tcW w:w="3081" w:type="dxa"/>
          </w:tcPr>
          <w:p w14:paraId="1659EAFD" w14:textId="77777777" w:rsidR="000D6F6B" w:rsidRPr="00857066" w:rsidRDefault="000D6F6B" w:rsidP="00181DCF">
            <w:pPr>
              <w:autoSpaceDE w:val="0"/>
              <w:autoSpaceDN w:val="0"/>
              <w:adjustRightInd w:val="0"/>
              <w:rPr>
                <w:szCs w:val="22"/>
              </w:rPr>
            </w:pPr>
            <w:r>
              <w:rPr>
                <w:b/>
                <w:bCs/>
              </w:rPr>
              <w:t>Противопоказано</w:t>
            </w:r>
            <w:r>
              <w:t xml:space="preserve"> (вж. точка 4.3).</w:t>
            </w:r>
          </w:p>
        </w:tc>
      </w:tr>
      <w:tr w:rsidR="000D6F6B" w14:paraId="41C7CC10" w14:textId="77777777" w:rsidTr="00181DCF">
        <w:trPr>
          <w:cantSplit/>
        </w:trPr>
        <w:tc>
          <w:tcPr>
            <w:tcW w:w="9243" w:type="dxa"/>
            <w:gridSpan w:val="3"/>
          </w:tcPr>
          <w:p w14:paraId="05A5B971" w14:textId="7CEED64A" w:rsidR="000D6F6B" w:rsidRPr="000A3EE5" w:rsidRDefault="00AF3093" w:rsidP="00181DCF">
            <w:pPr>
              <w:pStyle w:val="Default"/>
              <w:rPr>
                <w:sz w:val="22"/>
                <w:szCs w:val="22"/>
              </w:rPr>
            </w:pPr>
            <w:r>
              <w:rPr>
                <w:b/>
                <w:i/>
                <w:sz w:val="22"/>
                <w:lang w:val="bg-BG"/>
              </w:rPr>
              <w:t xml:space="preserve">Противовирусни </w:t>
            </w:r>
            <w:r w:rsidR="00AE7346">
              <w:rPr>
                <w:b/>
                <w:i/>
                <w:sz w:val="22"/>
                <w:lang w:val="bg-BG"/>
              </w:rPr>
              <w:t>лекарства</w:t>
            </w:r>
          </w:p>
        </w:tc>
      </w:tr>
      <w:tr w:rsidR="000D6F6B" w:rsidRPr="00CF46B8" w14:paraId="70F92B3E" w14:textId="77777777" w:rsidTr="00181DCF">
        <w:trPr>
          <w:cantSplit/>
        </w:trPr>
        <w:tc>
          <w:tcPr>
            <w:tcW w:w="2892" w:type="dxa"/>
          </w:tcPr>
          <w:p w14:paraId="28EC5B81"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Летермовир </w:t>
            </w:r>
          </w:p>
          <w:p w14:paraId="0E7F279A" w14:textId="77777777" w:rsidR="000D6F6B" w:rsidRPr="000A3EE5" w:rsidRDefault="000D6F6B" w:rsidP="00181DCF">
            <w:pPr>
              <w:autoSpaceDE w:val="0"/>
              <w:autoSpaceDN w:val="0"/>
              <w:adjustRightInd w:val="0"/>
              <w:rPr>
                <w:rFonts w:eastAsia="SimSun"/>
                <w:color w:val="000000"/>
                <w:szCs w:val="22"/>
              </w:rPr>
            </w:pPr>
            <w:r>
              <w:rPr>
                <w:i/>
              </w:rPr>
              <w:t>[CYP2C9 и CYP2C19 индуктор]</w:t>
            </w:r>
          </w:p>
        </w:tc>
        <w:tc>
          <w:tcPr>
            <w:tcW w:w="3270" w:type="dxa"/>
          </w:tcPr>
          <w:p w14:paraId="3F1EFA37" w14:textId="77777777" w:rsidR="000D6F6B" w:rsidRPr="008C49F1" w:rsidRDefault="000D6F6B" w:rsidP="00181DCF">
            <w:pPr>
              <w:spacing w:line="276" w:lineRule="auto"/>
              <w:rPr>
                <w:szCs w:val="22"/>
              </w:rPr>
            </w:pPr>
            <w:r>
              <w:t>Вориконазол C</w:t>
            </w:r>
            <w:r>
              <w:rPr>
                <w:vertAlign w:val="subscript"/>
              </w:rPr>
              <w:t>max</w:t>
            </w:r>
            <w:r>
              <w:t xml:space="preserve"> ↓ 39%</w:t>
            </w:r>
          </w:p>
          <w:p w14:paraId="2271DD75" w14:textId="77777777" w:rsidR="000D6F6B" w:rsidRPr="008C49F1" w:rsidRDefault="000D6F6B" w:rsidP="00181DCF">
            <w:pPr>
              <w:spacing w:line="276" w:lineRule="auto"/>
              <w:rPr>
                <w:szCs w:val="22"/>
              </w:rPr>
            </w:pPr>
            <w:r>
              <w:t>Вориконазол AUC</w:t>
            </w:r>
            <w:r>
              <w:rPr>
                <w:vertAlign w:val="subscript"/>
              </w:rPr>
              <w:t>0-12</w:t>
            </w:r>
            <w:r>
              <w:t xml:space="preserve"> ↓ 44%</w:t>
            </w:r>
          </w:p>
          <w:p w14:paraId="0549A44E" w14:textId="77777777" w:rsidR="000D6F6B" w:rsidRPr="00511185" w:rsidRDefault="000D6F6B" w:rsidP="00181DCF">
            <w:pPr>
              <w:kinsoku w:val="0"/>
              <w:overflowPunct w:val="0"/>
              <w:autoSpaceDE w:val="0"/>
              <w:autoSpaceDN w:val="0"/>
              <w:adjustRightInd w:val="0"/>
              <w:rPr>
                <w:rFonts w:eastAsia="SimSun"/>
                <w:color w:val="000000"/>
                <w:szCs w:val="22"/>
              </w:rPr>
            </w:pPr>
            <w:r>
              <w:t>Вориконазол C</w:t>
            </w:r>
            <w:r>
              <w:rPr>
                <w:vertAlign w:val="subscript"/>
              </w:rPr>
              <w:t>12</w:t>
            </w:r>
            <w:r>
              <w:t> ↓ 51%</w:t>
            </w:r>
          </w:p>
        </w:tc>
        <w:tc>
          <w:tcPr>
            <w:tcW w:w="3081" w:type="dxa"/>
          </w:tcPr>
          <w:p w14:paraId="7530ECCB" w14:textId="719FE0FF" w:rsidR="000D6F6B" w:rsidRPr="00CF46B8" w:rsidRDefault="000D6F6B" w:rsidP="00181DCF">
            <w:pPr>
              <w:pStyle w:val="Default"/>
              <w:rPr>
                <w:sz w:val="22"/>
                <w:szCs w:val="22"/>
              </w:rPr>
            </w:pPr>
            <w:r>
              <w:rPr>
                <w:sz w:val="22"/>
              </w:rPr>
              <w:t xml:space="preserve">Ако </w:t>
            </w:r>
            <w:r w:rsidR="00AE7346">
              <w:rPr>
                <w:sz w:val="22"/>
                <w:lang w:val="bg-BG"/>
              </w:rPr>
              <w:t>съпътстващо</w:t>
            </w:r>
            <w:r>
              <w:rPr>
                <w:sz w:val="22"/>
              </w:rPr>
              <w:t xml:space="preserve"> приложение на вориконазол с летермовир не може да се избегне, проследявайте за загуба на ефикасността на вориконазол.</w:t>
            </w:r>
          </w:p>
        </w:tc>
      </w:tr>
      <w:tr w:rsidR="000D6F6B" w:rsidRPr="00CF46B8" w14:paraId="7D5D64CC" w14:textId="77777777" w:rsidTr="00181DCF">
        <w:trPr>
          <w:cantSplit/>
        </w:trPr>
        <w:tc>
          <w:tcPr>
            <w:tcW w:w="9243" w:type="dxa"/>
            <w:gridSpan w:val="3"/>
          </w:tcPr>
          <w:p w14:paraId="21FCE156" w14:textId="77777777" w:rsidR="000D6F6B" w:rsidRPr="00CF46B8" w:rsidRDefault="000D6F6B" w:rsidP="00181DCF">
            <w:pPr>
              <w:pStyle w:val="Default"/>
              <w:keepNext/>
              <w:rPr>
                <w:sz w:val="22"/>
                <w:szCs w:val="22"/>
              </w:rPr>
            </w:pPr>
            <w:r>
              <w:rPr>
                <w:b/>
                <w:i/>
                <w:sz w:val="22"/>
              </w:rPr>
              <w:t>Бензодиазепини</w:t>
            </w:r>
          </w:p>
        </w:tc>
      </w:tr>
      <w:tr w:rsidR="000D6F6B" w:rsidRPr="00DD37C4" w14:paraId="182AF7D7" w14:textId="77777777" w:rsidTr="00181DCF">
        <w:trPr>
          <w:cantSplit/>
        </w:trPr>
        <w:tc>
          <w:tcPr>
            <w:tcW w:w="2892" w:type="dxa"/>
          </w:tcPr>
          <w:p w14:paraId="02F0EE09" w14:textId="77777777" w:rsidR="000D6F6B" w:rsidRPr="00857066" w:rsidRDefault="000D6F6B" w:rsidP="00A650B3">
            <w:pPr>
              <w:pStyle w:val="TableText"/>
              <w:tabs>
                <w:tab w:val="left" w:pos="360"/>
              </w:tabs>
              <w:overflowPunct w:val="0"/>
              <w:autoSpaceDE w:val="0"/>
              <w:autoSpaceDN w:val="0"/>
              <w:adjustRightInd w:val="0"/>
              <w:textAlignment w:val="baseline"/>
              <w:rPr>
                <w:rFonts w:cs="Times New Roman"/>
                <w:i/>
                <w:sz w:val="22"/>
                <w:szCs w:val="22"/>
              </w:rPr>
            </w:pPr>
            <w:r>
              <w:rPr>
                <w:i/>
                <w:sz w:val="22"/>
              </w:rPr>
              <w:t>[CYP3A4 субстрати]</w:t>
            </w:r>
          </w:p>
          <w:p w14:paraId="6FE86F90" w14:textId="77777777" w:rsidR="000D6F6B" w:rsidRPr="00940892" w:rsidRDefault="000D6F6B" w:rsidP="00A650B3">
            <w:pPr>
              <w:pStyle w:val="TableText"/>
              <w:tabs>
                <w:tab w:val="left" w:pos="360"/>
              </w:tabs>
              <w:overflowPunct w:val="0"/>
              <w:autoSpaceDE w:val="0"/>
              <w:autoSpaceDN w:val="0"/>
              <w:adjustRightInd w:val="0"/>
              <w:ind w:left="360"/>
              <w:textAlignment w:val="baseline"/>
              <w:rPr>
                <w:rFonts w:cs="Times New Roman"/>
                <w:iCs/>
                <w:sz w:val="22"/>
                <w:szCs w:val="22"/>
              </w:rPr>
            </w:pPr>
            <w:r>
              <w:rPr>
                <w:sz w:val="22"/>
              </w:rPr>
              <w:t>Мидазолам (0,05 mg/kg интравенозно единична доза)</w:t>
            </w:r>
          </w:p>
          <w:p w14:paraId="430CCC2B" w14:textId="77777777" w:rsidR="000D6F6B" w:rsidRPr="00940892" w:rsidRDefault="000D6F6B"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5D016AE8" w14:textId="1D878A41" w:rsidR="000D6F6B" w:rsidRPr="00AF3093" w:rsidRDefault="000D6F6B"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r>
              <w:rPr>
                <w:sz w:val="22"/>
              </w:rPr>
              <w:t>Мидазолам</w:t>
            </w:r>
            <w:r w:rsidRPr="00AF3093">
              <w:rPr>
                <w:sz w:val="22"/>
                <w:lang w:val="pt-BR"/>
              </w:rPr>
              <w:t xml:space="preserve"> (7,5 mg </w:t>
            </w:r>
            <w:r>
              <w:rPr>
                <w:sz w:val="22"/>
              </w:rPr>
              <w:t>перорално</w:t>
            </w:r>
            <w:r w:rsidRPr="00AF3093">
              <w:rPr>
                <w:sz w:val="22"/>
                <w:lang w:val="pt-BR"/>
              </w:rPr>
              <w:t xml:space="preserve"> </w:t>
            </w:r>
            <w:r>
              <w:rPr>
                <w:sz w:val="22"/>
              </w:rPr>
              <w:t>единична</w:t>
            </w:r>
            <w:r w:rsidRPr="00AF3093">
              <w:rPr>
                <w:sz w:val="22"/>
                <w:lang w:val="pt-BR"/>
              </w:rPr>
              <w:t xml:space="preserve"> </w:t>
            </w:r>
            <w:r>
              <w:rPr>
                <w:sz w:val="22"/>
              </w:rPr>
              <w:t>доза</w:t>
            </w:r>
            <w:r w:rsidRPr="00AF3093">
              <w:rPr>
                <w:sz w:val="22"/>
                <w:lang w:val="pt-BR"/>
              </w:rPr>
              <w:t>)</w:t>
            </w:r>
          </w:p>
          <w:p w14:paraId="1A6F2598" w14:textId="77777777" w:rsidR="000D6F6B" w:rsidRPr="00940892" w:rsidRDefault="000D6F6B"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3501ED7E" w14:textId="77777777" w:rsidR="000D6F6B" w:rsidRPr="00940892" w:rsidRDefault="000D6F6B"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2600DA3C" w14:textId="77777777" w:rsidR="000D6F6B" w:rsidRPr="0066741A" w:rsidRDefault="000D6F6B" w:rsidP="00A650B3">
            <w:pPr>
              <w:pStyle w:val="TableText"/>
              <w:tabs>
                <w:tab w:val="left" w:pos="360"/>
              </w:tabs>
              <w:overflowPunct w:val="0"/>
              <w:autoSpaceDE w:val="0"/>
              <w:autoSpaceDN w:val="0"/>
              <w:adjustRightInd w:val="0"/>
              <w:ind w:left="360"/>
              <w:textAlignment w:val="baseline"/>
              <w:rPr>
                <w:rFonts w:eastAsia="SimSun"/>
                <w:color w:val="000000"/>
                <w:szCs w:val="22"/>
                <w:lang w:val="pt-BR"/>
              </w:rPr>
            </w:pPr>
            <w:r>
              <w:rPr>
                <w:sz w:val="22"/>
              </w:rPr>
              <w:t>Други</w:t>
            </w:r>
            <w:r w:rsidRPr="00AF3093">
              <w:rPr>
                <w:sz w:val="22"/>
                <w:lang w:val="pt-BR"/>
              </w:rPr>
              <w:t xml:space="preserve"> </w:t>
            </w:r>
            <w:r>
              <w:rPr>
                <w:sz w:val="22"/>
              </w:rPr>
              <w:t>бензодиазепини</w:t>
            </w:r>
            <w:r w:rsidRPr="00AF3093">
              <w:rPr>
                <w:sz w:val="22"/>
                <w:lang w:val="pt-BR"/>
              </w:rPr>
              <w:t xml:space="preserve"> (</w:t>
            </w:r>
            <w:r>
              <w:rPr>
                <w:sz w:val="22"/>
              </w:rPr>
              <w:t>включително</w:t>
            </w:r>
            <w:r w:rsidRPr="00AF3093">
              <w:rPr>
                <w:sz w:val="22"/>
                <w:lang w:val="pt-BR"/>
              </w:rPr>
              <w:t xml:space="preserve">, </w:t>
            </w:r>
            <w:r>
              <w:rPr>
                <w:sz w:val="22"/>
              </w:rPr>
              <w:t>но</w:t>
            </w:r>
            <w:r w:rsidRPr="00AF3093">
              <w:rPr>
                <w:sz w:val="22"/>
                <w:lang w:val="pt-BR"/>
              </w:rPr>
              <w:t xml:space="preserve"> </w:t>
            </w:r>
            <w:r>
              <w:rPr>
                <w:sz w:val="22"/>
              </w:rPr>
              <w:t>не</w:t>
            </w:r>
            <w:r w:rsidRPr="00AF3093">
              <w:rPr>
                <w:sz w:val="22"/>
                <w:lang w:val="pt-BR"/>
              </w:rPr>
              <w:t xml:space="preserve"> </w:t>
            </w:r>
            <w:r>
              <w:rPr>
                <w:sz w:val="22"/>
              </w:rPr>
              <w:t>само</w:t>
            </w:r>
            <w:r w:rsidRPr="00AF3093">
              <w:rPr>
                <w:sz w:val="22"/>
                <w:lang w:val="pt-BR"/>
              </w:rPr>
              <w:t xml:space="preserve">: </w:t>
            </w:r>
            <w:r>
              <w:rPr>
                <w:sz w:val="22"/>
              </w:rPr>
              <w:t>триазолам</w:t>
            </w:r>
            <w:r w:rsidRPr="00AF3093">
              <w:rPr>
                <w:sz w:val="22"/>
                <w:lang w:val="pt-BR"/>
              </w:rPr>
              <w:t xml:space="preserve">, </w:t>
            </w:r>
            <w:r>
              <w:rPr>
                <w:sz w:val="22"/>
              </w:rPr>
              <w:t>алпразолам</w:t>
            </w:r>
            <w:r w:rsidRPr="00AF3093">
              <w:rPr>
                <w:sz w:val="22"/>
                <w:lang w:val="pt-BR"/>
              </w:rPr>
              <w:t>)</w:t>
            </w:r>
          </w:p>
        </w:tc>
        <w:tc>
          <w:tcPr>
            <w:tcW w:w="3270" w:type="dxa"/>
          </w:tcPr>
          <w:p w14:paraId="09C0F303" w14:textId="77777777" w:rsidR="000D6F6B" w:rsidRPr="00AF3093" w:rsidRDefault="000D6F6B" w:rsidP="00AF3093">
            <w:pPr>
              <w:pStyle w:val="TableText"/>
              <w:tabs>
                <w:tab w:val="left" w:pos="216"/>
              </w:tabs>
              <w:overflowPunct w:val="0"/>
              <w:autoSpaceDE w:val="0"/>
              <w:autoSpaceDN w:val="0"/>
              <w:adjustRightInd w:val="0"/>
              <w:textAlignment w:val="baseline"/>
              <w:rPr>
                <w:rFonts w:cs="Times New Roman"/>
                <w:sz w:val="22"/>
                <w:szCs w:val="22"/>
                <w:lang w:val="pt-BR"/>
              </w:rPr>
            </w:pPr>
          </w:p>
          <w:p w14:paraId="4A376AF1" w14:textId="77777777" w:rsidR="000D6F6B" w:rsidRPr="00AF3093" w:rsidRDefault="000D6F6B" w:rsidP="00AF3093">
            <w:pPr>
              <w:pStyle w:val="TableText"/>
              <w:tabs>
                <w:tab w:val="left" w:pos="216"/>
              </w:tabs>
              <w:overflowPunct w:val="0"/>
              <w:autoSpaceDE w:val="0"/>
              <w:autoSpaceDN w:val="0"/>
              <w:adjustRightInd w:val="0"/>
              <w:textAlignment w:val="baseline"/>
              <w:rPr>
                <w:rFonts w:cs="Times New Roman"/>
                <w:sz w:val="22"/>
                <w:szCs w:val="22"/>
                <w:lang w:val="pt-BR"/>
              </w:rPr>
            </w:pPr>
            <w:r>
              <w:rPr>
                <w:sz w:val="22"/>
              </w:rPr>
              <w:t>В</w:t>
            </w:r>
            <w:r w:rsidRPr="00AF3093">
              <w:rPr>
                <w:sz w:val="22"/>
                <w:lang w:val="pt-BR"/>
              </w:rPr>
              <w:t xml:space="preserve"> </w:t>
            </w:r>
            <w:r>
              <w:rPr>
                <w:sz w:val="22"/>
              </w:rPr>
              <w:t>независимо</w:t>
            </w:r>
            <w:r w:rsidRPr="00AF3093">
              <w:rPr>
                <w:sz w:val="22"/>
                <w:lang w:val="pt-BR"/>
              </w:rPr>
              <w:t xml:space="preserve"> </w:t>
            </w:r>
            <w:r>
              <w:rPr>
                <w:sz w:val="22"/>
              </w:rPr>
              <w:t>публикувано</w:t>
            </w:r>
            <w:r w:rsidRPr="00AF3093">
              <w:rPr>
                <w:sz w:val="22"/>
                <w:lang w:val="pt-BR"/>
              </w:rPr>
              <w:t xml:space="preserve"> </w:t>
            </w:r>
            <w:r>
              <w:rPr>
                <w:sz w:val="22"/>
              </w:rPr>
              <w:t>проучване</w:t>
            </w:r>
            <w:r w:rsidRPr="00AF3093">
              <w:rPr>
                <w:sz w:val="22"/>
                <w:lang w:val="pt-BR"/>
              </w:rPr>
              <w:t xml:space="preserve"> </w:t>
            </w:r>
          </w:p>
          <w:p w14:paraId="4B0E89E0" w14:textId="77777777" w:rsidR="000D6F6B" w:rsidRPr="00AF3093" w:rsidRDefault="000D6F6B" w:rsidP="00AF3093">
            <w:pPr>
              <w:pStyle w:val="TableText"/>
              <w:tabs>
                <w:tab w:val="left" w:pos="216"/>
              </w:tabs>
              <w:overflowPunct w:val="0"/>
              <w:autoSpaceDE w:val="0"/>
              <w:autoSpaceDN w:val="0"/>
              <w:adjustRightInd w:val="0"/>
              <w:textAlignment w:val="baseline"/>
              <w:rPr>
                <w:rFonts w:cs="Times New Roman"/>
                <w:sz w:val="22"/>
                <w:szCs w:val="22"/>
                <w:lang w:val="pt-BR"/>
              </w:rPr>
            </w:pPr>
            <w:r w:rsidRPr="00AF3093">
              <w:rPr>
                <w:sz w:val="22"/>
                <w:lang w:val="pt-BR"/>
              </w:rPr>
              <w:t>AUC</w:t>
            </w:r>
            <w:r w:rsidRPr="00AF3093">
              <w:rPr>
                <w:sz w:val="22"/>
                <w:vertAlign w:val="subscript"/>
                <w:lang w:val="pt-BR"/>
              </w:rPr>
              <w:t>0-</w:t>
            </w:r>
            <w:r w:rsidRPr="0066741A">
              <w:rPr>
                <w:rFonts w:ascii="Symbol" w:hAnsi="Symbol"/>
                <w:sz w:val="22"/>
                <w:vertAlign w:val="subscript"/>
              </w:rPr>
              <w:t></w:t>
            </w:r>
            <w:r w:rsidRPr="00AF3093">
              <w:rPr>
                <w:sz w:val="22"/>
                <w:lang w:val="pt-BR"/>
              </w:rPr>
              <w:t xml:space="preserve"> </w:t>
            </w:r>
            <w:r>
              <w:rPr>
                <w:sz w:val="22"/>
              </w:rPr>
              <w:t>на</w:t>
            </w:r>
            <w:r w:rsidRPr="00AF3093">
              <w:rPr>
                <w:sz w:val="22"/>
                <w:lang w:val="pt-BR"/>
              </w:rPr>
              <w:t xml:space="preserve"> </w:t>
            </w:r>
            <w:r>
              <w:rPr>
                <w:sz w:val="22"/>
              </w:rPr>
              <w:t>мидазолам</w:t>
            </w:r>
            <w:r w:rsidRPr="00AF3093">
              <w:rPr>
                <w:sz w:val="22"/>
                <w:lang w:val="pt-BR"/>
              </w:rPr>
              <w:t xml:space="preserve"> </w:t>
            </w:r>
            <w:r w:rsidRPr="0066741A">
              <w:rPr>
                <w:rFonts w:ascii="Symbol" w:hAnsi="Symbol"/>
                <w:sz w:val="22"/>
              </w:rPr>
              <w:t></w:t>
            </w:r>
            <w:r w:rsidRPr="00AF3093">
              <w:rPr>
                <w:sz w:val="22"/>
                <w:lang w:val="pt-BR"/>
              </w:rPr>
              <w:t xml:space="preserve"> 3,7 </w:t>
            </w:r>
            <w:r>
              <w:rPr>
                <w:sz w:val="22"/>
              </w:rPr>
              <w:t>пъти</w:t>
            </w:r>
          </w:p>
          <w:p w14:paraId="07CC268D" w14:textId="77777777" w:rsidR="000D6F6B" w:rsidRPr="00AF3093" w:rsidRDefault="000D6F6B" w:rsidP="00AF3093">
            <w:pPr>
              <w:pStyle w:val="TableText"/>
              <w:tabs>
                <w:tab w:val="left" w:pos="216"/>
              </w:tabs>
              <w:overflowPunct w:val="0"/>
              <w:autoSpaceDE w:val="0"/>
              <w:autoSpaceDN w:val="0"/>
              <w:adjustRightInd w:val="0"/>
              <w:textAlignment w:val="baseline"/>
              <w:rPr>
                <w:rFonts w:cs="Times New Roman"/>
                <w:sz w:val="22"/>
                <w:szCs w:val="22"/>
                <w:lang w:val="pt-BR"/>
              </w:rPr>
            </w:pPr>
          </w:p>
          <w:p w14:paraId="3DEFB056" w14:textId="77777777" w:rsidR="000D6F6B" w:rsidRPr="00AF3093" w:rsidRDefault="000D6F6B" w:rsidP="00AF3093">
            <w:pPr>
              <w:pStyle w:val="TableText"/>
              <w:tabs>
                <w:tab w:val="left" w:pos="216"/>
              </w:tabs>
              <w:overflowPunct w:val="0"/>
              <w:autoSpaceDE w:val="0"/>
              <w:autoSpaceDN w:val="0"/>
              <w:adjustRightInd w:val="0"/>
              <w:textAlignment w:val="baseline"/>
              <w:rPr>
                <w:rFonts w:cs="Times New Roman"/>
                <w:sz w:val="22"/>
                <w:szCs w:val="22"/>
                <w:lang w:val="pt-BR"/>
              </w:rPr>
            </w:pPr>
            <w:r>
              <w:rPr>
                <w:sz w:val="22"/>
              </w:rPr>
              <w:t>В</w:t>
            </w:r>
            <w:r w:rsidRPr="00AF3093">
              <w:rPr>
                <w:sz w:val="22"/>
                <w:lang w:val="pt-BR"/>
              </w:rPr>
              <w:t xml:space="preserve"> </w:t>
            </w:r>
            <w:r>
              <w:rPr>
                <w:sz w:val="22"/>
              </w:rPr>
              <w:t>независимо</w:t>
            </w:r>
            <w:r w:rsidRPr="00AF3093">
              <w:rPr>
                <w:sz w:val="22"/>
                <w:lang w:val="pt-BR"/>
              </w:rPr>
              <w:t xml:space="preserve"> </w:t>
            </w:r>
            <w:r>
              <w:rPr>
                <w:sz w:val="22"/>
              </w:rPr>
              <w:t>публикувано</w:t>
            </w:r>
            <w:r w:rsidRPr="00AF3093">
              <w:rPr>
                <w:sz w:val="22"/>
                <w:lang w:val="pt-BR"/>
              </w:rPr>
              <w:t xml:space="preserve"> </w:t>
            </w:r>
            <w:r>
              <w:rPr>
                <w:sz w:val="22"/>
              </w:rPr>
              <w:t>проучване</w:t>
            </w:r>
            <w:r w:rsidRPr="00AF3093">
              <w:rPr>
                <w:sz w:val="22"/>
                <w:lang w:val="pt-BR"/>
              </w:rPr>
              <w:t xml:space="preserve"> </w:t>
            </w:r>
          </w:p>
          <w:p w14:paraId="2F4CA72A" w14:textId="77777777" w:rsidR="000D6F6B" w:rsidRPr="00AF3093" w:rsidRDefault="000D6F6B" w:rsidP="00AF3093">
            <w:pPr>
              <w:pStyle w:val="TableText"/>
              <w:tabs>
                <w:tab w:val="left" w:pos="216"/>
              </w:tabs>
              <w:overflowPunct w:val="0"/>
              <w:autoSpaceDE w:val="0"/>
              <w:autoSpaceDN w:val="0"/>
              <w:adjustRightInd w:val="0"/>
              <w:textAlignment w:val="baseline"/>
              <w:rPr>
                <w:rFonts w:cs="Times New Roman"/>
                <w:sz w:val="22"/>
                <w:szCs w:val="22"/>
                <w:lang w:val="pt-BR"/>
              </w:rPr>
            </w:pPr>
            <w:r w:rsidRPr="00AF3093">
              <w:rPr>
                <w:sz w:val="22"/>
                <w:lang w:val="pt-BR"/>
              </w:rPr>
              <w:t>C</w:t>
            </w:r>
            <w:r w:rsidRPr="00AF3093">
              <w:rPr>
                <w:sz w:val="22"/>
                <w:vertAlign w:val="subscript"/>
                <w:lang w:val="pt-BR"/>
              </w:rPr>
              <w:t>max</w:t>
            </w:r>
            <w:r w:rsidRPr="00AF3093">
              <w:rPr>
                <w:sz w:val="22"/>
                <w:lang w:val="pt-BR"/>
              </w:rPr>
              <w:t xml:space="preserve"> </w:t>
            </w:r>
            <w:r>
              <w:rPr>
                <w:sz w:val="22"/>
              </w:rPr>
              <w:t>на</w:t>
            </w:r>
            <w:r w:rsidRPr="00AF3093">
              <w:rPr>
                <w:sz w:val="22"/>
                <w:lang w:val="pt-BR"/>
              </w:rPr>
              <w:t xml:space="preserve"> </w:t>
            </w:r>
            <w:r>
              <w:rPr>
                <w:sz w:val="22"/>
              </w:rPr>
              <w:t>мидазолам</w:t>
            </w:r>
            <w:r w:rsidRPr="00AF3093">
              <w:rPr>
                <w:sz w:val="22"/>
                <w:lang w:val="pt-BR"/>
              </w:rPr>
              <w:t xml:space="preserve"> </w:t>
            </w:r>
            <w:r w:rsidRPr="0066741A">
              <w:rPr>
                <w:rFonts w:ascii="Symbol" w:hAnsi="Symbol"/>
                <w:sz w:val="22"/>
              </w:rPr>
              <w:t></w:t>
            </w:r>
            <w:r w:rsidRPr="00AF3093">
              <w:rPr>
                <w:sz w:val="22"/>
                <w:lang w:val="pt-BR"/>
              </w:rPr>
              <w:t xml:space="preserve"> 3,8 </w:t>
            </w:r>
            <w:r>
              <w:rPr>
                <w:sz w:val="22"/>
              </w:rPr>
              <w:t>пъти</w:t>
            </w:r>
          </w:p>
          <w:p w14:paraId="2AB5BA85" w14:textId="77777777" w:rsidR="000D6F6B" w:rsidRPr="00AF3093" w:rsidRDefault="000D6F6B" w:rsidP="00AF3093">
            <w:pPr>
              <w:pStyle w:val="TableText"/>
              <w:tabs>
                <w:tab w:val="left" w:pos="216"/>
              </w:tabs>
              <w:overflowPunct w:val="0"/>
              <w:autoSpaceDE w:val="0"/>
              <w:autoSpaceDN w:val="0"/>
              <w:adjustRightInd w:val="0"/>
              <w:textAlignment w:val="baseline"/>
              <w:rPr>
                <w:rFonts w:cs="Times New Roman"/>
                <w:sz w:val="22"/>
                <w:szCs w:val="22"/>
                <w:lang w:val="pt-BR"/>
              </w:rPr>
            </w:pPr>
            <w:r w:rsidRPr="00AF3093">
              <w:rPr>
                <w:sz w:val="22"/>
                <w:lang w:val="pt-BR"/>
              </w:rPr>
              <w:t>AUC</w:t>
            </w:r>
            <w:r w:rsidRPr="00AF3093">
              <w:rPr>
                <w:sz w:val="22"/>
                <w:vertAlign w:val="subscript"/>
                <w:lang w:val="pt-BR"/>
              </w:rPr>
              <w:t xml:space="preserve">0- </w:t>
            </w:r>
            <w:r w:rsidRPr="0066741A">
              <w:rPr>
                <w:rFonts w:ascii="Symbol" w:hAnsi="Symbol"/>
                <w:sz w:val="22"/>
                <w:vertAlign w:val="subscript"/>
              </w:rPr>
              <w:t></w:t>
            </w:r>
            <w:r w:rsidRPr="00AF3093">
              <w:rPr>
                <w:sz w:val="22"/>
                <w:lang w:val="pt-BR"/>
              </w:rPr>
              <w:t xml:space="preserve"> </w:t>
            </w:r>
            <w:r>
              <w:rPr>
                <w:sz w:val="22"/>
              </w:rPr>
              <w:t>на</w:t>
            </w:r>
            <w:r w:rsidRPr="00AF3093">
              <w:rPr>
                <w:sz w:val="22"/>
                <w:lang w:val="pt-BR"/>
              </w:rPr>
              <w:t xml:space="preserve"> </w:t>
            </w:r>
            <w:r>
              <w:rPr>
                <w:sz w:val="22"/>
              </w:rPr>
              <w:t>мидазолам</w:t>
            </w:r>
            <w:r w:rsidRPr="00AF3093">
              <w:rPr>
                <w:sz w:val="22"/>
                <w:lang w:val="pt-BR"/>
              </w:rPr>
              <w:t xml:space="preserve"> </w:t>
            </w:r>
            <w:r w:rsidRPr="0066741A">
              <w:rPr>
                <w:rFonts w:ascii="Symbol" w:hAnsi="Symbol"/>
                <w:sz w:val="22"/>
              </w:rPr>
              <w:t></w:t>
            </w:r>
            <w:r w:rsidRPr="00AF3093">
              <w:rPr>
                <w:sz w:val="22"/>
                <w:lang w:val="pt-BR"/>
              </w:rPr>
              <w:t xml:space="preserve"> 10,3 </w:t>
            </w:r>
            <w:r>
              <w:rPr>
                <w:sz w:val="22"/>
              </w:rPr>
              <w:t>пъти</w:t>
            </w:r>
          </w:p>
          <w:p w14:paraId="18C14601" w14:textId="77777777" w:rsidR="000D6F6B" w:rsidRPr="00AF3093" w:rsidRDefault="000D6F6B" w:rsidP="00AF3093">
            <w:pPr>
              <w:pStyle w:val="TableText"/>
              <w:tabs>
                <w:tab w:val="left" w:pos="216"/>
              </w:tabs>
              <w:overflowPunct w:val="0"/>
              <w:autoSpaceDE w:val="0"/>
              <w:autoSpaceDN w:val="0"/>
              <w:adjustRightInd w:val="0"/>
              <w:textAlignment w:val="baseline"/>
              <w:rPr>
                <w:rFonts w:cs="Times New Roman"/>
                <w:sz w:val="22"/>
                <w:szCs w:val="22"/>
                <w:lang w:val="pt-BR"/>
              </w:rPr>
            </w:pPr>
          </w:p>
          <w:p w14:paraId="49A744FE" w14:textId="73CF9D93" w:rsidR="000D6F6B" w:rsidRPr="00AF3093" w:rsidRDefault="000D6F6B" w:rsidP="00AF3093">
            <w:pPr>
              <w:kinsoku w:val="0"/>
              <w:overflowPunct w:val="0"/>
              <w:autoSpaceDE w:val="0"/>
              <w:autoSpaceDN w:val="0"/>
              <w:adjustRightInd w:val="0"/>
              <w:rPr>
                <w:rFonts w:eastAsia="SimSun"/>
                <w:color w:val="000000"/>
                <w:szCs w:val="22"/>
                <w:lang w:val="pt-BR"/>
              </w:rPr>
            </w:pPr>
            <w:r>
              <w:t>Въпреки</w:t>
            </w:r>
            <w:r w:rsidRPr="00AF3093">
              <w:rPr>
                <w:lang w:val="pt-BR"/>
              </w:rPr>
              <w:t xml:space="preserve"> </w:t>
            </w:r>
            <w:r>
              <w:t>че</w:t>
            </w:r>
            <w:r w:rsidRPr="00AF3093">
              <w:rPr>
                <w:lang w:val="pt-BR"/>
              </w:rPr>
              <w:t xml:space="preserve"> </w:t>
            </w:r>
            <w:r>
              <w:t>не</w:t>
            </w:r>
            <w:r w:rsidRPr="00AF3093">
              <w:rPr>
                <w:lang w:val="pt-BR"/>
              </w:rPr>
              <w:t xml:space="preserve"> </w:t>
            </w:r>
            <w:r>
              <w:t>е</w:t>
            </w:r>
            <w:r w:rsidRPr="00AF3093">
              <w:rPr>
                <w:lang w:val="pt-BR"/>
              </w:rPr>
              <w:t xml:space="preserve"> </w:t>
            </w:r>
            <w:r>
              <w:t>проучвано</w:t>
            </w:r>
            <w:r w:rsidRPr="00AF3093">
              <w:rPr>
                <w:lang w:val="pt-BR"/>
              </w:rPr>
              <w:t xml:space="preserve">, </w:t>
            </w:r>
            <w:r>
              <w:t>съществува</w:t>
            </w:r>
            <w:r w:rsidRPr="00AF3093">
              <w:rPr>
                <w:lang w:val="pt-BR"/>
              </w:rPr>
              <w:t xml:space="preserve"> </w:t>
            </w:r>
            <w:r>
              <w:t>вероятност</w:t>
            </w:r>
            <w:r w:rsidRPr="00AF3093">
              <w:rPr>
                <w:lang w:val="pt-BR"/>
              </w:rPr>
              <w:t xml:space="preserve"> </w:t>
            </w:r>
            <w:r>
              <w:t>вориконазол</w:t>
            </w:r>
            <w:r w:rsidRPr="00AF3093">
              <w:rPr>
                <w:lang w:val="pt-BR"/>
              </w:rPr>
              <w:t xml:space="preserve"> </w:t>
            </w:r>
            <w:r>
              <w:t>да</w:t>
            </w:r>
            <w:r w:rsidRPr="00AF3093">
              <w:rPr>
                <w:lang w:val="pt-BR"/>
              </w:rPr>
              <w:t xml:space="preserve"> </w:t>
            </w:r>
            <w:r>
              <w:t>повиши</w:t>
            </w:r>
            <w:r w:rsidRPr="00AF3093">
              <w:rPr>
                <w:lang w:val="pt-BR"/>
              </w:rPr>
              <w:t xml:space="preserve"> </w:t>
            </w:r>
            <w:r>
              <w:t>плазмените</w:t>
            </w:r>
            <w:r w:rsidRPr="00AF3093">
              <w:rPr>
                <w:lang w:val="pt-BR"/>
              </w:rPr>
              <w:t xml:space="preserve"> </w:t>
            </w:r>
            <w:r>
              <w:t>концентрации</w:t>
            </w:r>
            <w:r w:rsidRPr="00AF3093">
              <w:rPr>
                <w:lang w:val="pt-BR"/>
              </w:rPr>
              <w:t xml:space="preserve"> </w:t>
            </w:r>
            <w:r>
              <w:t>на</w:t>
            </w:r>
            <w:r w:rsidRPr="00AF3093">
              <w:rPr>
                <w:lang w:val="pt-BR"/>
              </w:rPr>
              <w:t xml:space="preserve"> </w:t>
            </w:r>
            <w:r>
              <w:t>други</w:t>
            </w:r>
            <w:r w:rsidRPr="00AF3093">
              <w:rPr>
                <w:lang w:val="pt-BR"/>
              </w:rPr>
              <w:t xml:space="preserve"> </w:t>
            </w:r>
            <w:r>
              <w:t>бензодиазепините</w:t>
            </w:r>
            <w:r w:rsidRPr="00AF3093">
              <w:rPr>
                <w:lang w:val="pt-BR"/>
              </w:rPr>
              <w:t xml:space="preserve">, </w:t>
            </w:r>
            <w:r>
              <w:t>които</w:t>
            </w:r>
            <w:r w:rsidRPr="00AF3093">
              <w:rPr>
                <w:lang w:val="pt-BR"/>
              </w:rPr>
              <w:t xml:space="preserve"> </w:t>
            </w:r>
            <w:r>
              <w:t>се</w:t>
            </w:r>
            <w:r w:rsidRPr="00AF3093">
              <w:rPr>
                <w:lang w:val="pt-BR"/>
              </w:rPr>
              <w:t xml:space="preserve"> </w:t>
            </w:r>
            <w:r>
              <w:t>метаболизират</w:t>
            </w:r>
            <w:r w:rsidRPr="00AF3093">
              <w:rPr>
                <w:lang w:val="pt-BR"/>
              </w:rPr>
              <w:t xml:space="preserve"> </w:t>
            </w:r>
            <w:r>
              <w:t>от</w:t>
            </w:r>
            <w:r w:rsidRPr="00AF3093">
              <w:rPr>
                <w:lang w:val="pt-BR"/>
              </w:rPr>
              <w:t xml:space="preserve"> CYP3A4, </w:t>
            </w:r>
            <w:r>
              <w:t>и</w:t>
            </w:r>
            <w:r w:rsidRPr="00AF3093">
              <w:rPr>
                <w:lang w:val="pt-BR"/>
              </w:rPr>
              <w:t xml:space="preserve"> </w:t>
            </w:r>
            <w:r w:rsidR="00AF3093">
              <w:rPr>
                <w:lang w:val="bg-BG"/>
              </w:rPr>
              <w:t>да доведе</w:t>
            </w:r>
            <w:r w:rsidRPr="00AF3093">
              <w:rPr>
                <w:lang w:val="pt-BR"/>
              </w:rPr>
              <w:t xml:space="preserve"> </w:t>
            </w:r>
            <w:r>
              <w:t>до</w:t>
            </w:r>
            <w:r w:rsidRPr="00AF3093">
              <w:rPr>
                <w:lang w:val="pt-BR"/>
              </w:rPr>
              <w:t xml:space="preserve"> </w:t>
            </w:r>
            <w:r>
              <w:t>удължаване</w:t>
            </w:r>
            <w:r w:rsidRPr="00AF3093">
              <w:rPr>
                <w:lang w:val="pt-BR"/>
              </w:rPr>
              <w:t xml:space="preserve"> </w:t>
            </w:r>
            <w:r>
              <w:t>на</w:t>
            </w:r>
            <w:r w:rsidRPr="00AF3093">
              <w:rPr>
                <w:lang w:val="pt-BR"/>
              </w:rPr>
              <w:t xml:space="preserve"> </w:t>
            </w:r>
            <w:r>
              <w:t>седативния</w:t>
            </w:r>
            <w:r w:rsidRPr="00AF3093">
              <w:rPr>
                <w:lang w:val="pt-BR"/>
              </w:rPr>
              <w:t xml:space="preserve"> </w:t>
            </w:r>
            <w:r>
              <w:t>ефект</w:t>
            </w:r>
            <w:r w:rsidRPr="00AF3093">
              <w:rPr>
                <w:lang w:val="pt-BR"/>
              </w:rPr>
              <w:t>.</w:t>
            </w:r>
          </w:p>
        </w:tc>
        <w:tc>
          <w:tcPr>
            <w:tcW w:w="3081" w:type="dxa"/>
          </w:tcPr>
          <w:p w14:paraId="310E99B1" w14:textId="77777777" w:rsidR="000D6F6B" w:rsidRPr="00AF3093" w:rsidRDefault="000D6F6B" w:rsidP="00AF3093">
            <w:pPr>
              <w:pStyle w:val="Default"/>
              <w:rPr>
                <w:sz w:val="22"/>
                <w:szCs w:val="22"/>
                <w:lang w:val="pt-BR"/>
              </w:rPr>
            </w:pPr>
            <w:r>
              <w:rPr>
                <w:sz w:val="22"/>
              </w:rPr>
              <w:t>Трябва</w:t>
            </w:r>
            <w:r w:rsidRPr="00AF3093">
              <w:rPr>
                <w:sz w:val="22"/>
                <w:lang w:val="pt-BR"/>
              </w:rPr>
              <w:t xml:space="preserve"> </w:t>
            </w:r>
            <w:r>
              <w:rPr>
                <w:sz w:val="22"/>
              </w:rPr>
              <w:t>да</w:t>
            </w:r>
            <w:r w:rsidRPr="00AF3093">
              <w:rPr>
                <w:sz w:val="22"/>
                <w:lang w:val="pt-BR"/>
              </w:rPr>
              <w:t xml:space="preserve"> </w:t>
            </w:r>
            <w:r>
              <w:rPr>
                <w:sz w:val="22"/>
              </w:rPr>
              <w:t>се</w:t>
            </w:r>
            <w:r w:rsidRPr="00AF3093">
              <w:rPr>
                <w:sz w:val="22"/>
                <w:lang w:val="pt-BR"/>
              </w:rPr>
              <w:t xml:space="preserve"> </w:t>
            </w:r>
            <w:r>
              <w:rPr>
                <w:sz w:val="22"/>
              </w:rPr>
              <w:t>обмисли</w:t>
            </w:r>
            <w:r w:rsidRPr="00AF3093">
              <w:rPr>
                <w:sz w:val="22"/>
                <w:lang w:val="pt-BR"/>
              </w:rPr>
              <w:t xml:space="preserve"> </w:t>
            </w:r>
            <w:r>
              <w:rPr>
                <w:sz w:val="22"/>
              </w:rPr>
              <w:t>понижаване</w:t>
            </w:r>
            <w:r w:rsidRPr="00AF3093">
              <w:rPr>
                <w:sz w:val="22"/>
                <w:lang w:val="pt-BR"/>
              </w:rPr>
              <w:t xml:space="preserve"> </w:t>
            </w:r>
            <w:r>
              <w:rPr>
                <w:sz w:val="22"/>
              </w:rPr>
              <w:t>на</w:t>
            </w:r>
            <w:r w:rsidRPr="00AF3093">
              <w:rPr>
                <w:sz w:val="22"/>
                <w:lang w:val="pt-BR"/>
              </w:rPr>
              <w:t xml:space="preserve"> </w:t>
            </w:r>
            <w:r>
              <w:rPr>
                <w:sz w:val="22"/>
              </w:rPr>
              <w:t>дозата</w:t>
            </w:r>
            <w:r w:rsidRPr="00AF3093">
              <w:rPr>
                <w:sz w:val="22"/>
                <w:lang w:val="pt-BR"/>
              </w:rPr>
              <w:t xml:space="preserve"> </w:t>
            </w:r>
            <w:r>
              <w:rPr>
                <w:sz w:val="22"/>
              </w:rPr>
              <w:t>бензодиазепини</w:t>
            </w:r>
            <w:r w:rsidRPr="00AF3093">
              <w:rPr>
                <w:sz w:val="22"/>
                <w:lang w:val="pt-BR"/>
              </w:rPr>
              <w:t>.</w:t>
            </w:r>
          </w:p>
        </w:tc>
      </w:tr>
      <w:tr w:rsidR="000D6F6B" w14:paraId="224D7E35" w14:textId="77777777" w:rsidTr="00181DCF">
        <w:trPr>
          <w:cantSplit/>
        </w:trPr>
        <w:tc>
          <w:tcPr>
            <w:tcW w:w="9243" w:type="dxa"/>
            <w:gridSpan w:val="3"/>
          </w:tcPr>
          <w:p w14:paraId="4372B318" w14:textId="0311EDC7" w:rsidR="000D6F6B" w:rsidRPr="0019656E" w:rsidRDefault="000D6F6B" w:rsidP="00A650B3">
            <w:pPr>
              <w:pStyle w:val="Default"/>
              <w:keepNext/>
              <w:rPr>
                <w:b/>
                <w:bCs/>
                <w:i/>
                <w:iCs/>
                <w:sz w:val="22"/>
                <w:szCs w:val="22"/>
              </w:rPr>
            </w:pPr>
            <w:r>
              <w:rPr>
                <w:b/>
                <w:i/>
                <w:sz w:val="22"/>
              </w:rPr>
              <w:t>С</w:t>
            </w:r>
            <w:r w:rsidR="00AE7346">
              <w:rPr>
                <w:b/>
                <w:i/>
                <w:sz w:val="22"/>
                <w:lang w:val="bg-BG"/>
              </w:rPr>
              <w:t>редства, повлияващи с</w:t>
            </w:r>
            <w:r>
              <w:rPr>
                <w:b/>
                <w:i/>
                <w:sz w:val="22"/>
              </w:rPr>
              <w:t>ърдечносъдов</w:t>
            </w:r>
            <w:r w:rsidR="00AE7346">
              <w:rPr>
                <w:b/>
                <w:i/>
                <w:sz w:val="22"/>
                <w:lang w:val="bg-BG"/>
              </w:rPr>
              <w:t>ата система</w:t>
            </w:r>
          </w:p>
        </w:tc>
      </w:tr>
      <w:tr w:rsidR="000D6F6B" w14:paraId="7B50B696" w14:textId="77777777" w:rsidTr="00181DCF">
        <w:trPr>
          <w:cantSplit/>
        </w:trPr>
        <w:tc>
          <w:tcPr>
            <w:tcW w:w="2892" w:type="dxa"/>
          </w:tcPr>
          <w:p w14:paraId="11EF6C9B" w14:textId="77777777" w:rsidR="000D6F6B" w:rsidRDefault="000D6F6B" w:rsidP="00181DCF">
            <w:pPr>
              <w:pStyle w:val="Default"/>
              <w:rPr>
                <w:sz w:val="22"/>
                <w:szCs w:val="22"/>
              </w:rPr>
            </w:pPr>
            <w:r>
              <w:rPr>
                <w:sz w:val="22"/>
              </w:rPr>
              <w:t>Ивабрадин</w:t>
            </w:r>
          </w:p>
          <w:p w14:paraId="29263660" w14:textId="77777777" w:rsidR="000D6F6B" w:rsidRPr="000A3EE5" w:rsidRDefault="000D6F6B" w:rsidP="00181DCF">
            <w:pPr>
              <w:pStyle w:val="TableText"/>
              <w:keepNext/>
              <w:tabs>
                <w:tab w:val="left" w:pos="360"/>
              </w:tabs>
              <w:overflowPunct w:val="0"/>
              <w:autoSpaceDE w:val="0"/>
              <w:autoSpaceDN w:val="0"/>
              <w:adjustRightInd w:val="0"/>
              <w:textAlignment w:val="baseline"/>
              <w:rPr>
                <w:sz w:val="22"/>
                <w:szCs w:val="22"/>
              </w:rPr>
            </w:pPr>
            <w:r>
              <w:rPr>
                <w:i/>
                <w:sz w:val="22"/>
              </w:rPr>
              <w:t>[CYP3A4 субстрати]</w:t>
            </w:r>
          </w:p>
        </w:tc>
        <w:tc>
          <w:tcPr>
            <w:tcW w:w="3270" w:type="dxa"/>
          </w:tcPr>
          <w:p w14:paraId="3A00BFF7" w14:textId="77777777" w:rsidR="000D6F6B" w:rsidRPr="000A3EE5" w:rsidRDefault="000D6F6B" w:rsidP="00181DCF">
            <w:pPr>
              <w:pStyle w:val="Default"/>
              <w:rPr>
                <w:sz w:val="22"/>
                <w:szCs w:val="22"/>
              </w:rPr>
            </w:pPr>
            <w:r>
              <w:rPr>
                <w:sz w:val="22"/>
              </w:rPr>
              <w:t xml:space="preserve">Въпреки че не е проучвано, повишените плазмени концентрации на ивабрадин може да доведат до удължаване на QTc интервала и редки прояви на </w:t>
            </w:r>
            <w:r w:rsidRPr="00A650B3">
              <w:rPr>
                <w:i/>
                <w:iCs/>
                <w:sz w:val="22"/>
              </w:rPr>
              <w:t>torsades de pointes</w:t>
            </w:r>
            <w:r>
              <w:rPr>
                <w:sz w:val="22"/>
              </w:rPr>
              <w:t>.</w:t>
            </w:r>
          </w:p>
        </w:tc>
        <w:tc>
          <w:tcPr>
            <w:tcW w:w="3081" w:type="dxa"/>
          </w:tcPr>
          <w:p w14:paraId="49D13E52" w14:textId="77777777" w:rsidR="000D6F6B" w:rsidRPr="00634E68" w:rsidRDefault="000D6F6B" w:rsidP="00181DCF">
            <w:pPr>
              <w:pStyle w:val="Default"/>
              <w:rPr>
                <w:sz w:val="22"/>
                <w:szCs w:val="22"/>
              </w:rPr>
            </w:pPr>
            <w:r>
              <w:rPr>
                <w:b/>
                <w:bCs/>
                <w:sz w:val="22"/>
              </w:rPr>
              <w:t>Противопоказано</w:t>
            </w:r>
            <w:r>
              <w:rPr>
                <w:sz w:val="22"/>
              </w:rPr>
              <w:t xml:space="preserve"> (вж. точка 4.3).</w:t>
            </w:r>
          </w:p>
        </w:tc>
      </w:tr>
      <w:tr w:rsidR="000D6F6B" w14:paraId="6F1A2871" w14:textId="77777777" w:rsidTr="00181DCF">
        <w:trPr>
          <w:cantSplit/>
        </w:trPr>
        <w:tc>
          <w:tcPr>
            <w:tcW w:w="9243" w:type="dxa"/>
            <w:gridSpan w:val="3"/>
          </w:tcPr>
          <w:p w14:paraId="6279A0C9" w14:textId="77777777" w:rsidR="000D6F6B" w:rsidRPr="00634E68" w:rsidRDefault="000D6F6B" w:rsidP="00181DCF">
            <w:pPr>
              <w:pStyle w:val="Default"/>
              <w:rPr>
                <w:sz w:val="22"/>
                <w:szCs w:val="22"/>
              </w:rPr>
            </w:pPr>
            <w:r>
              <w:rPr>
                <w:b/>
                <w:i/>
                <w:sz w:val="22"/>
              </w:rPr>
              <w:t>Потенциатори на трансмембранния регулатор на проводимостта при кистозна фиброза</w:t>
            </w:r>
          </w:p>
        </w:tc>
      </w:tr>
      <w:tr w:rsidR="000D6F6B" w14:paraId="7DFD859E" w14:textId="77777777" w:rsidTr="00181DCF">
        <w:trPr>
          <w:cantSplit/>
        </w:trPr>
        <w:tc>
          <w:tcPr>
            <w:tcW w:w="2892" w:type="dxa"/>
          </w:tcPr>
          <w:p w14:paraId="598E66B1"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Ивакафтор</w:t>
            </w:r>
          </w:p>
          <w:p w14:paraId="47068704" w14:textId="77777777" w:rsidR="000D6F6B" w:rsidRPr="00FC2B6B" w:rsidRDefault="000D6F6B" w:rsidP="00181DCF">
            <w:pPr>
              <w:pStyle w:val="Default"/>
              <w:rPr>
                <w:sz w:val="22"/>
                <w:szCs w:val="22"/>
              </w:rPr>
            </w:pPr>
            <w:r>
              <w:rPr>
                <w:i/>
                <w:sz w:val="22"/>
              </w:rPr>
              <w:t>[CYP3A4 субстрат]</w:t>
            </w:r>
          </w:p>
        </w:tc>
        <w:tc>
          <w:tcPr>
            <w:tcW w:w="3270" w:type="dxa"/>
          </w:tcPr>
          <w:p w14:paraId="607681D0" w14:textId="61DBAF40" w:rsidR="000D6F6B" w:rsidRPr="00FC2B6B" w:rsidRDefault="000D6F6B" w:rsidP="00181DCF">
            <w:pPr>
              <w:pStyle w:val="Default"/>
              <w:rPr>
                <w:sz w:val="22"/>
                <w:szCs w:val="22"/>
              </w:rPr>
            </w:pPr>
            <w:r>
              <w:rPr>
                <w:sz w:val="22"/>
              </w:rPr>
              <w:t>Въпреки че не е проучвано, вориконазол вероятно ще повиши плазмените концентрации на ивакафтор с риск от повишаване на нежеланите реакции.</w:t>
            </w:r>
          </w:p>
        </w:tc>
        <w:tc>
          <w:tcPr>
            <w:tcW w:w="3081" w:type="dxa"/>
          </w:tcPr>
          <w:p w14:paraId="3D5EEED7" w14:textId="43DF20CA" w:rsidR="000D6F6B" w:rsidRPr="00FC2B6B" w:rsidRDefault="000D6F6B" w:rsidP="00181DCF">
            <w:pPr>
              <w:pStyle w:val="Default"/>
              <w:rPr>
                <w:sz w:val="22"/>
                <w:szCs w:val="22"/>
              </w:rPr>
            </w:pPr>
            <w:r>
              <w:rPr>
                <w:sz w:val="22"/>
              </w:rPr>
              <w:t>Препоръчва се намал</w:t>
            </w:r>
            <w:r w:rsidR="00AE7346">
              <w:rPr>
                <w:sz w:val="22"/>
                <w:lang w:val="bg-BG"/>
              </w:rPr>
              <w:t>яване</w:t>
            </w:r>
            <w:r>
              <w:rPr>
                <w:sz w:val="22"/>
              </w:rPr>
              <w:t xml:space="preserve"> на дозата ивакафтор.</w:t>
            </w:r>
          </w:p>
        </w:tc>
      </w:tr>
      <w:tr w:rsidR="000D6F6B" w14:paraId="3C492159" w14:textId="77777777" w:rsidTr="00181DCF">
        <w:trPr>
          <w:cantSplit/>
        </w:trPr>
        <w:tc>
          <w:tcPr>
            <w:tcW w:w="9243" w:type="dxa"/>
            <w:gridSpan w:val="3"/>
          </w:tcPr>
          <w:p w14:paraId="01FC0499" w14:textId="77777777" w:rsidR="000D6F6B" w:rsidRPr="00CE5D29" w:rsidRDefault="000D6F6B" w:rsidP="00181DCF">
            <w:pPr>
              <w:rPr>
                <w:b/>
                <w:i/>
                <w:spacing w:val="-11"/>
                <w:szCs w:val="22"/>
              </w:rPr>
            </w:pPr>
            <w:r>
              <w:rPr>
                <w:b/>
                <w:i/>
              </w:rPr>
              <w:t>Ерго-производни</w:t>
            </w:r>
          </w:p>
        </w:tc>
      </w:tr>
      <w:tr w:rsidR="000D6F6B" w14:paraId="4E527DE4" w14:textId="77777777" w:rsidTr="00181DCF">
        <w:trPr>
          <w:cantSplit/>
        </w:trPr>
        <w:tc>
          <w:tcPr>
            <w:tcW w:w="2892" w:type="dxa"/>
          </w:tcPr>
          <w:p w14:paraId="5C911CEA" w14:textId="44E7A25A" w:rsidR="000D6F6B" w:rsidRPr="00ED2B66" w:rsidRDefault="00AF3093" w:rsidP="00181DCF">
            <w:pPr>
              <w:pStyle w:val="Default"/>
              <w:rPr>
                <w:sz w:val="22"/>
                <w:szCs w:val="22"/>
              </w:rPr>
            </w:pPr>
            <w:r>
              <w:rPr>
                <w:sz w:val="22"/>
                <w:lang w:val="bg-BG"/>
              </w:rPr>
              <w:t>Ерго-</w:t>
            </w:r>
            <w:r w:rsidR="000D6F6B">
              <w:rPr>
                <w:sz w:val="22"/>
              </w:rPr>
              <w:t>алкалоиди (включително, но не само: ерготамин и дихидроерготамин)</w:t>
            </w:r>
            <w:r w:rsidR="000D6F6B">
              <w:rPr>
                <w:sz w:val="22"/>
              </w:rPr>
              <w:br/>
            </w:r>
            <w:r w:rsidR="000D6F6B">
              <w:rPr>
                <w:i/>
                <w:sz w:val="22"/>
              </w:rPr>
              <w:t>[CYP3A4 субстрати]</w:t>
            </w:r>
          </w:p>
        </w:tc>
        <w:tc>
          <w:tcPr>
            <w:tcW w:w="3270" w:type="dxa"/>
          </w:tcPr>
          <w:p w14:paraId="460F15B9" w14:textId="77777777" w:rsidR="000D6F6B" w:rsidRPr="00ED2B66" w:rsidRDefault="000D6F6B" w:rsidP="00181DCF">
            <w:pPr>
              <w:pStyle w:val="Default"/>
              <w:rPr>
                <w:sz w:val="22"/>
                <w:szCs w:val="22"/>
              </w:rPr>
            </w:pPr>
            <w:r>
              <w:rPr>
                <w:sz w:val="22"/>
              </w:rPr>
              <w:t>Въпреки че не е проучвано, има вероятност вориконазол да повиши плазмените концентрации на ерго-алкалоидите и да доведе до ерготизъм.</w:t>
            </w:r>
          </w:p>
        </w:tc>
        <w:tc>
          <w:tcPr>
            <w:tcW w:w="3081" w:type="dxa"/>
          </w:tcPr>
          <w:p w14:paraId="4BC13672" w14:textId="77777777" w:rsidR="000D6F6B" w:rsidRPr="00ED2B66" w:rsidRDefault="000D6F6B" w:rsidP="00181DCF">
            <w:pPr>
              <w:pStyle w:val="Default"/>
              <w:rPr>
                <w:sz w:val="22"/>
                <w:szCs w:val="22"/>
              </w:rPr>
            </w:pPr>
            <w:r>
              <w:rPr>
                <w:b/>
                <w:bCs/>
                <w:sz w:val="22"/>
              </w:rPr>
              <w:t>Противопоказано</w:t>
            </w:r>
            <w:r>
              <w:rPr>
                <w:sz w:val="22"/>
              </w:rPr>
              <w:t xml:space="preserve"> (вж. точка 4.3).</w:t>
            </w:r>
          </w:p>
        </w:tc>
      </w:tr>
      <w:tr w:rsidR="000D6F6B" w14:paraId="210AA653" w14:textId="77777777" w:rsidTr="00181DCF">
        <w:trPr>
          <w:cantSplit/>
        </w:trPr>
        <w:tc>
          <w:tcPr>
            <w:tcW w:w="9243" w:type="dxa"/>
            <w:gridSpan w:val="3"/>
          </w:tcPr>
          <w:p w14:paraId="4DB482CC" w14:textId="054C4225" w:rsidR="000D6F6B" w:rsidRPr="00310898" w:rsidRDefault="00AE7346" w:rsidP="00181DCF">
            <w:pPr>
              <w:rPr>
                <w:b/>
                <w:i/>
                <w:spacing w:val="-11"/>
                <w:szCs w:val="22"/>
              </w:rPr>
            </w:pPr>
            <w:r>
              <w:rPr>
                <w:b/>
                <w:i/>
                <w:lang w:val="bg-BG"/>
              </w:rPr>
              <w:t>Лекарства</w:t>
            </w:r>
            <w:r w:rsidR="000D6F6B">
              <w:rPr>
                <w:b/>
                <w:i/>
              </w:rPr>
              <w:t xml:space="preserve">, повлияващи мотилитета на стомашно-чревния тракт </w:t>
            </w:r>
          </w:p>
        </w:tc>
      </w:tr>
      <w:tr w:rsidR="000D6F6B" w14:paraId="2E3F5981" w14:textId="77777777" w:rsidTr="00181DCF">
        <w:trPr>
          <w:cantSplit/>
        </w:trPr>
        <w:tc>
          <w:tcPr>
            <w:tcW w:w="2892" w:type="dxa"/>
          </w:tcPr>
          <w:p w14:paraId="309B8C4E" w14:textId="77777777" w:rsidR="000D6F6B" w:rsidRDefault="000D6F6B" w:rsidP="00181DCF">
            <w:pPr>
              <w:pStyle w:val="Default"/>
              <w:rPr>
                <w:sz w:val="22"/>
                <w:szCs w:val="22"/>
              </w:rPr>
            </w:pPr>
            <w:r>
              <w:rPr>
                <w:sz w:val="22"/>
              </w:rPr>
              <w:t>Цизаприд</w:t>
            </w:r>
          </w:p>
          <w:p w14:paraId="5A62511E" w14:textId="77777777" w:rsidR="000D6F6B" w:rsidRPr="00B65AAA" w:rsidRDefault="000D6F6B" w:rsidP="00181DCF">
            <w:pPr>
              <w:pStyle w:val="Default"/>
              <w:rPr>
                <w:sz w:val="22"/>
                <w:szCs w:val="22"/>
              </w:rPr>
            </w:pPr>
            <w:r>
              <w:rPr>
                <w:i/>
                <w:sz w:val="22"/>
              </w:rPr>
              <w:t>[CYP3A4 субстрат]</w:t>
            </w:r>
          </w:p>
        </w:tc>
        <w:tc>
          <w:tcPr>
            <w:tcW w:w="3270" w:type="dxa"/>
          </w:tcPr>
          <w:p w14:paraId="08CEE25D" w14:textId="77777777" w:rsidR="000D6F6B" w:rsidRPr="00B65AAA" w:rsidRDefault="000D6F6B" w:rsidP="00181DCF">
            <w:pPr>
              <w:pStyle w:val="Default"/>
              <w:rPr>
                <w:sz w:val="22"/>
                <w:szCs w:val="22"/>
              </w:rPr>
            </w:pPr>
            <w:r>
              <w:rPr>
                <w:sz w:val="22"/>
              </w:rPr>
              <w:t xml:space="preserve">Въпреки че не е проучвано, повишените плазмени концентрации на цизаприд може да доведат до удължаване на QTc интервала и редки прояви на </w:t>
            </w:r>
            <w:r w:rsidRPr="00A650B3">
              <w:rPr>
                <w:i/>
                <w:iCs/>
                <w:sz w:val="22"/>
              </w:rPr>
              <w:t>torsades de pointes</w:t>
            </w:r>
            <w:r>
              <w:rPr>
                <w:sz w:val="22"/>
              </w:rPr>
              <w:t>.</w:t>
            </w:r>
          </w:p>
        </w:tc>
        <w:tc>
          <w:tcPr>
            <w:tcW w:w="3081" w:type="dxa"/>
          </w:tcPr>
          <w:p w14:paraId="03CEC3EF" w14:textId="77777777" w:rsidR="000D6F6B" w:rsidRPr="00B65AAA" w:rsidRDefault="000D6F6B" w:rsidP="00181DCF">
            <w:pPr>
              <w:pStyle w:val="Default"/>
              <w:rPr>
                <w:sz w:val="22"/>
                <w:szCs w:val="22"/>
              </w:rPr>
            </w:pPr>
            <w:r>
              <w:rPr>
                <w:b/>
                <w:bCs/>
                <w:sz w:val="22"/>
              </w:rPr>
              <w:t>Противопоказано</w:t>
            </w:r>
            <w:r>
              <w:rPr>
                <w:sz w:val="22"/>
              </w:rPr>
              <w:t xml:space="preserve"> (вж. точка 4.3).</w:t>
            </w:r>
          </w:p>
        </w:tc>
      </w:tr>
      <w:tr w:rsidR="000D6F6B" w14:paraId="34D427F5" w14:textId="77777777" w:rsidTr="00181DCF">
        <w:trPr>
          <w:cantSplit/>
        </w:trPr>
        <w:tc>
          <w:tcPr>
            <w:tcW w:w="9243" w:type="dxa"/>
            <w:gridSpan w:val="3"/>
          </w:tcPr>
          <w:p w14:paraId="4F596DBF" w14:textId="5C5601BF" w:rsidR="000D6F6B" w:rsidRPr="00310898" w:rsidRDefault="000D6F6B" w:rsidP="00181DCF">
            <w:pPr>
              <w:keepNext/>
              <w:rPr>
                <w:b/>
                <w:i/>
                <w:spacing w:val="-11"/>
                <w:szCs w:val="22"/>
              </w:rPr>
            </w:pPr>
            <w:r>
              <w:rPr>
                <w:b/>
                <w:i/>
              </w:rPr>
              <w:t xml:space="preserve">Билкови </w:t>
            </w:r>
            <w:r w:rsidR="00AE7346">
              <w:rPr>
                <w:b/>
                <w:i/>
                <w:lang w:val="bg-BG"/>
              </w:rPr>
              <w:t>лекарства</w:t>
            </w:r>
          </w:p>
        </w:tc>
      </w:tr>
      <w:tr w:rsidR="000D6F6B" w14:paraId="0FB775DE" w14:textId="77777777" w:rsidTr="00181DCF">
        <w:trPr>
          <w:cantSplit/>
        </w:trPr>
        <w:tc>
          <w:tcPr>
            <w:tcW w:w="2892" w:type="dxa"/>
          </w:tcPr>
          <w:p w14:paraId="4A0DA73D"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 xml:space="preserve">Жълт кантарион </w:t>
            </w:r>
          </w:p>
          <w:p w14:paraId="08D5A2B5" w14:textId="77777777" w:rsidR="000D6F6B" w:rsidRPr="00857066" w:rsidRDefault="000D6F6B" w:rsidP="00181DCF">
            <w:pPr>
              <w:pStyle w:val="TableText"/>
              <w:overflowPunct w:val="0"/>
              <w:autoSpaceDE w:val="0"/>
              <w:autoSpaceDN w:val="0"/>
              <w:adjustRightInd w:val="0"/>
              <w:textAlignment w:val="baseline"/>
              <w:rPr>
                <w:rFonts w:cs="Times New Roman"/>
                <w:i/>
                <w:sz w:val="22"/>
                <w:szCs w:val="22"/>
              </w:rPr>
            </w:pPr>
            <w:r>
              <w:rPr>
                <w:i/>
                <w:sz w:val="22"/>
              </w:rPr>
              <w:t>[CYP450 индуктор; P</w:t>
            </w:r>
            <w:r>
              <w:rPr>
                <w:i/>
                <w:sz w:val="22"/>
              </w:rPr>
              <w:noBreakHyphen/>
              <w:t>gp индуктор]</w:t>
            </w:r>
          </w:p>
          <w:p w14:paraId="06CFC18A" w14:textId="77777777" w:rsidR="000D6F6B" w:rsidRPr="00B65AAA" w:rsidRDefault="000D6F6B" w:rsidP="00181DCF">
            <w:pPr>
              <w:pStyle w:val="Default"/>
              <w:keepNext/>
              <w:rPr>
                <w:sz w:val="22"/>
                <w:szCs w:val="22"/>
              </w:rPr>
            </w:pPr>
            <w:r>
              <w:rPr>
                <w:sz w:val="22"/>
              </w:rPr>
              <w:t>300 mg TID  (прилаган едновременно с вориконазол 400 mg единична доза)</w:t>
            </w:r>
          </w:p>
        </w:tc>
        <w:tc>
          <w:tcPr>
            <w:tcW w:w="3270" w:type="dxa"/>
          </w:tcPr>
          <w:p w14:paraId="6B407F0E"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 xml:space="preserve">В независимо публикувано проучване </w:t>
            </w:r>
          </w:p>
          <w:p w14:paraId="24573792" w14:textId="77777777" w:rsidR="000D6F6B" w:rsidRPr="00B65AAA" w:rsidRDefault="000D6F6B" w:rsidP="00181DCF">
            <w:pPr>
              <w:pStyle w:val="Default"/>
              <w:keepNext/>
              <w:rPr>
                <w:sz w:val="22"/>
                <w:szCs w:val="22"/>
              </w:rPr>
            </w:pPr>
            <w:r>
              <w:rPr>
                <w:sz w:val="22"/>
              </w:rPr>
              <w:t>AUC</w:t>
            </w:r>
            <w:r>
              <w:rPr>
                <w:sz w:val="22"/>
                <w:vertAlign w:val="subscript"/>
              </w:rPr>
              <w:t>0-</w:t>
            </w:r>
            <w:r w:rsidRPr="0066741A">
              <w:rPr>
                <w:rFonts w:ascii="Symbol" w:hAnsi="Symbol"/>
                <w:sz w:val="22"/>
                <w:vertAlign w:val="subscript"/>
              </w:rPr>
              <w:t></w:t>
            </w:r>
            <w:r>
              <w:rPr>
                <w:sz w:val="22"/>
              </w:rPr>
              <w:t xml:space="preserve"> на вориконазол </w:t>
            </w:r>
            <w:r w:rsidRPr="0066741A">
              <w:rPr>
                <w:rFonts w:ascii="Symbol" w:hAnsi="Symbol"/>
                <w:sz w:val="22"/>
              </w:rPr>
              <w:t></w:t>
            </w:r>
            <w:r>
              <w:rPr>
                <w:sz w:val="22"/>
              </w:rPr>
              <w:t xml:space="preserve"> 59%</w:t>
            </w:r>
          </w:p>
        </w:tc>
        <w:tc>
          <w:tcPr>
            <w:tcW w:w="3081" w:type="dxa"/>
          </w:tcPr>
          <w:p w14:paraId="40FB9CB4" w14:textId="77777777" w:rsidR="000D6F6B" w:rsidRPr="00B65AAA" w:rsidRDefault="000D6F6B" w:rsidP="00181DCF">
            <w:pPr>
              <w:pStyle w:val="Default"/>
              <w:keepNext/>
              <w:rPr>
                <w:sz w:val="22"/>
                <w:szCs w:val="22"/>
              </w:rPr>
            </w:pPr>
            <w:r>
              <w:rPr>
                <w:b/>
                <w:bCs/>
                <w:sz w:val="22"/>
              </w:rPr>
              <w:t>Противопоказано</w:t>
            </w:r>
            <w:r>
              <w:rPr>
                <w:sz w:val="22"/>
              </w:rPr>
              <w:t xml:space="preserve"> (вж. точка 4.3).</w:t>
            </w:r>
          </w:p>
        </w:tc>
      </w:tr>
      <w:tr w:rsidR="000D6F6B" w14:paraId="61794CDD" w14:textId="77777777" w:rsidTr="00181DCF">
        <w:trPr>
          <w:cantSplit/>
        </w:trPr>
        <w:tc>
          <w:tcPr>
            <w:tcW w:w="9243" w:type="dxa"/>
            <w:gridSpan w:val="3"/>
          </w:tcPr>
          <w:p w14:paraId="0C317C46" w14:textId="77777777" w:rsidR="000D6F6B" w:rsidRPr="00310898" w:rsidRDefault="000D6F6B" w:rsidP="00181DCF">
            <w:pPr>
              <w:keepNext/>
              <w:rPr>
                <w:b/>
                <w:i/>
                <w:spacing w:val="-11"/>
                <w:szCs w:val="22"/>
              </w:rPr>
            </w:pPr>
            <w:r>
              <w:rPr>
                <w:b/>
                <w:i/>
              </w:rPr>
              <w:t>Имуносупресори</w:t>
            </w:r>
          </w:p>
        </w:tc>
      </w:tr>
      <w:tr w:rsidR="000D6F6B" w:rsidRPr="007C3E41" w14:paraId="4376E4B3" w14:textId="77777777" w:rsidTr="009A0307">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101" w:author="RWS_QA" w:date="2025-11-28T18:47: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102" w:author="RWS_QA" w:date="2025-11-28T18:47:00Z">
            <w:trPr>
              <w:cantSplit/>
            </w:trPr>
          </w:trPrChange>
        </w:trPr>
        <w:tc>
          <w:tcPr>
            <w:tcW w:w="2892" w:type="dxa"/>
            <w:tcPrChange w:id="103" w:author="RWS_QA" w:date="2025-11-28T18:47:00Z">
              <w:tcPr>
                <w:tcW w:w="2892" w:type="dxa"/>
              </w:tcPr>
            </w:tcPrChange>
          </w:tcPr>
          <w:p w14:paraId="0586A669" w14:textId="77777777" w:rsidR="000D6F6B" w:rsidRPr="00857066" w:rsidRDefault="000D6F6B">
            <w:pPr>
              <w:pStyle w:val="TableText"/>
              <w:widowControl w:val="0"/>
              <w:tabs>
                <w:tab w:val="left" w:pos="360"/>
              </w:tabs>
              <w:overflowPunct w:val="0"/>
              <w:autoSpaceDE w:val="0"/>
              <w:autoSpaceDN w:val="0"/>
              <w:adjustRightInd w:val="0"/>
              <w:textAlignment w:val="baseline"/>
              <w:rPr>
                <w:rFonts w:cs="Times New Roman"/>
                <w:i/>
                <w:sz w:val="22"/>
                <w:szCs w:val="22"/>
              </w:rPr>
              <w:pPrChange w:id="104" w:author="RWS_QA" w:date="2025-11-28T18:47:00Z">
                <w:pPr>
                  <w:pStyle w:val="TableText"/>
                  <w:keepNext/>
                  <w:tabs>
                    <w:tab w:val="left" w:pos="360"/>
                  </w:tabs>
                  <w:overflowPunct w:val="0"/>
                  <w:autoSpaceDE w:val="0"/>
                  <w:autoSpaceDN w:val="0"/>
                  <w:adjustRightInd w:val="0"/>
                  <w:textAlignment w:val="baseline"/>
                </w:pPr>
              </w:pPrChange>
            </w:pPr>
            <w:r>
              <w:rPr>
                <w:i/>
                <w:sz w:val="22"/>
              </w:rPr>
              <w:t>[CYP3A4 субстрати]</w:t>
            </w:r>
          </w:p>
          <w:p w14:paraId="19AAC1BE" w14:textId="77777777" w:rsidR="000D6F6B" w:rsidRDefault="000D6F6B">
            <w:pPr>
              <w:pStyle w:val="TableText"/>
              <w:widowControl w:val="0"/>
              <w:tabs>
                <w:tab w:val="left" w:pos="360"/>
              </w:tabs>
              <w:overflowPunct w:val="0"/>
              <w:autoSpaceDE w:val="0"/>
              <w:autoSpaceDN w:val="0"/>
              <w:adjustRightInd w:val="0"/>
              <w:textAlignment w:val="baseline"/>
              <w:rPr>
                <w:rFonts w:cs="Times New Roman"/>
                <w:i/>
                <w:sz w:val="22"/>
                <w:szCs w:val="22"/>
              </w:rPr>
              <w:pPrChange w:id="105" w:author="RWS_QA" w:date="2025-11-28T18:47:00Z">
                <w:pPr>
                  <w:pStyle w:val="TableText"/>
                  <w:keepNext/>
                  <w:tabs>
                    <w:tab w:val="left" w:pos="360"/>
                  </w:tabs>
                  <w:overflowPunct w:val="0"/>
                  <w:autoSpaceDE w:val="0"/>
                  <w:autoSpaceDN w:val="0"/>
                  <w:adjustRightInd w:val="0"/>
                  <w:textAlignment w:val="baseline"/>
                </w:pPr>
              </w:pPrChange>
            </w:pPr>
          </w:p>
          <w:p w14:paraId="46D76752" w14:textId="6A8DD5EC" w:rsidR="000D6F6B" w:rsidRPr="00857066" w:rsidRDefault="000D6F6B">
            <w:pPr>
              <w:pStyle w:val="TableText"/>
              <w:widowControl w:val="0"/>
              <w:tabs>
                <w:tab w:val="left" w:pos="360"/>
              </w:tabs>
              <w:overflowPunct w:val="0"/>
              <w:autoSpaceDE w:val="0"/>
              <w:autoSpaceDN w:val="0"/>
              <w:adjustRightInd w:val="0"/>
              <w:textAlignment w:val="baseline"/>
              <w:rPr>
                <w:rFonts w:cs="Times New Roman"/>
                <w:i/>
                <w:sz w:val="22"/>
                <w:szCs w:val="22"/>
              </w:rPr>
              <w:pPrChange w:id="106" w:author="RWS_QA" w:date="2025-11-28T18:47:00Z">
                <w:pPr>
                  <w:pStyle w:val="TableText"/>
                  <w:keepNext/>
                  <w:tabs>
                    <w:tab w:val="left" w:pos="360"/>
                  </w:tabs>
                  <w:overflowPunct w:val="0"/>
                  <w:autoSpaceDE w:val="0"/>
                  <w:autoSpaceDN w:val="0"/>
                  <w:adjustRightInd w:val="0"/>
                  <w:textAlignment w:val="baseline"/>
                </w:pPr>
              </w:pPrChange>
            </w:pPr>
            <w:r>
              <w:rPr>
                <w:sz w:val="22"/>
              </w:rPr>
              <w:t xml:space="preserve">Циклоспорин (при стабилни реципиенти на бъбречна трансплантация, получаващи </w:t>
            </w:r>
            <w:r w:rsidR="00AF3093">
              <w:rPr>
                <w:sz w:val="22"/>
                <w:lang w:val="bg-BG"/>
              </w:rPr>
              <w:t>хронична</w:t>
            </w:r>
            <w:r>
              <w:rPr>
                <w:sz w:val="22"/>
              </w:rPr>
              <w:t xml:space="preserve"> терапия с циклоспорин)</w:t>
            </w:r>
          </w:p>
          <w:p w14:paraId="50A391B3" w14:textId="77777777" w:rsidR="000D6F6B" w:rsidRPr="00857066" w:rsidRDefault="000D6F6B">
            <w:pPr>
              <w:pStyle w:val="TableText"/>
              <w:widowControl w:val="0"/>
              <w:tabs>
                <w:tab w:val="left" w:pos="360"/>
              </w:tabs>
              <w:overflowPunct w:val="0"/>
              <w:autoSpaceDE w:val="0"/>
              <w:autoSpaceDN w:val="0"/>
              <w:adjustRightInd w:val="0"/>
              <w:textAlignment w:val="baseline"/>
              <w:rPr>
                <w:rFonts w:cs="Times New Roman"/>
                <w:i/>
                <w:sz w:val="22"/>
                <w:szCs w:val="22"/>
              </w:rPr>
              <w:pPrChange w:id="107" w:author="RWS_QA" w:date="2025-11-28T18:47:00Z">
                <w:pPr>
                  <w:pStyle w:val="TableText"/>
                  <w:keepNext/>
                  <w:tabs>
                    <w:tab w:val="left" w:pos="360"/>
                  </w:tabs>
                  <w:overflowPunct w:val="0"/>
                  <w:autoSpaceDE w:val="0"/>
                  <w:autoSpaceDN w:val="0"/>
                  <w:adjustRightInd w:val="0"/>
                  <w:textAlignment w:val="baseline"/>
                </w:pPr>
              </w:pPrChange>
            </w:pPr>
          </w:p>
          <w:p w14:paraId="2E1962DC" w14:textId="77777777" w:rsidR="000D6F6B" w:rsidRPr="00857066" w:rsidRDefault="000D6F6B">
            <w:pPr>
              <w:pStyle w:val="TableText"/>
              <w:widowControl w:val="0"/>
              <w:tabs>
                <w:tab w:val="left" w:pos="360"/>
              </w:tabs>
              <w:overflowPunct w:val="0"/>
              <w:autoSpaceDE w:val="0"/>
              <w:autoSpaceDN w:val="0"/>
              <w:adjustRightInd w:val="0"/>
              <w:textAlignment w:val="baseline"/>
              <w:rPr>
                <w:rFonts w:cs="Times New Roman"/>
                <w:sz w:val="22"/>
                <w:szCs w:val="22"/>
              </w:rPr>
              <w:pPrChange w:id="108" w:author="RWS_QA" w:date="2025-11-28T18:47:00Z">
                <w:pPr>
                  <w:pStyle w:val="TableText"/>
                  <w:keepNext/>
                  <w:tabs>
                    <w:tab w:val="left" w:pos="360"/>
                  </w:tabs>
                  <w:overflowPunct w:val="0"/>
                  <w:autoSpaceDE w:val="0"/>
                  <w:autoSpaceDN w:val="0"/>
                  <w:adjustRightInd w:val="0"/>
                  <w:textAlignment w:val="baseline"/>
                </w:pPr>
              </w:pPrChange>
            </w:pPr>
          </w:p>
          <w:p w14:paraId="1EF25BCE" w14:textId="77777777" w:rsidR="000D6F6B" w:rsidRDefault="000D6F6B">
            <w:pPr>
              <w:pStyle w:val="TableText"/>
              <w:widowControl w:val="0"/>
              <w:tabs>
                <w:tab w:val="left" w:pos="360"/>
              </w:tabs>
              <w:overflowPunct w:val="0"/>
              <w:autoSpaceDE w:val="0"/>
              <w:autoSpaceDN w:val="0"/>
              <w:adjustRightInd w:val="0"/>
              <w:textAlignment w:val="baseline"/>
              <w:rPr>
                <w:rFonts w:cs="Times New Roman"/>
                <w:sz w:val="22"/>
                <w:szCs w:val="22"/>
              </w:rPr>
              <w:pPrChange w:id="109" w:author="RWS_QA" w:date="2025-11-28T18:47:00Z">
                <w:pPr>
                  <w:pStyle w:val="TableText"/>
                  <w:keepNext/>
                  <w:tabs>
                    <w:tab w:val="left" w:pos="360"/>
                  </w:tabs>
                  <w:overflowPunct w:val="0"/>
                  <w:autoSpaceDE w:val="0"/>
                  <w:autoSpaceDN w:val="0"/>
                  <w:adjustRightInd w:val="0"/>
                  <w:textAlignment w:val="baseline"/>
                </w:pPr>
              </w:pPrChange>
            </w:pPr>
          </w:p>
          <w:p w14:paraId="52B8A50F" w14:textId="77777777" w:rsidR="000D6F6B" w:rsidRDefault="000D6F6B">
            <w:pPr>
              <w:pStyle w:val="TableText"/>
              <w:widowControl w:val="0"/>
              <w:tabs>
                <w:tab w:val="left" w:pos="360"/>
              </w:tabs>
              <w:overflowPunct w:val="0"/>
              <w:autoSpaceDE w:val="0"/>
              <w:autoSpaceDN w:val="0"/>
              <w:adjustRightInd w:val="0"/>
              <w:textAlignment w:val="baseline"/>
              <w:rPr>
                <w:rFonts w:cs="Times New Roman"/>
                <w:sz w:val="22"/>
                <w:szCs w:val="22"/>
              </w:rPr>
              <w:pPrChange w:id="110" w:author="RWS_QA" w:date="2025-11-28T18:47:00Z">
                <w:pPr>
                  <w:pStyle w:val="TableText"/>
                  <w:keepNext/>
                  <w:tabs>
                    <w:tab w:val="left" w:pos="360"/>
                  </w:tabs>
                  <w:overflowPunct w:val="0"/>
                  <w:autoSpaceDE w:val="0"/>
                  <w:autoSpaceDN w:val="0"/>
                  <w:adjustRightInd w:val="0"/>
                  <w:textAlignment w:val="baseline"/>
                </w:pPr>
              </w:pPrChange>
            </w:pPr>
          </w:p>
          <w:p w14:paraId="10A10545" w14:textId="77777777" w:rsidR="000D6F6B" w:rsidRDefault="000D6F6B">
            <w:pPr>
              <w:pStyle w:val="TableText"/>
              <w:widowControl w:val="0"/>
              <w:tabs>
                <w:tab w:val="left" w:pos="360"/>
              </w:tabs>
              <w:overflowPunct w:val="0"/>
              <w:autoSpaceDE w:val="0"/>
              <w:autoSpaceDN w:val="0"/>
              <w:adjustRightInd w:val="0"/>
              <w:textAlignment w:val="baseline"/>
              <w:rPr>
                <w:rFonts w:cs="Times New Roman"/>
                <w:sz w:val="22"/>
                <w:szCs w:val="22"/>
              </w:rPr>
              <w:pPrChange w:id="111" w:author="RWS_QA" w:date="2025-11-28T18:47:00Z">
                <w:pPr>
                  <w:pStyle w:val="TableText"/>
                  <w:keepNext/>
                  <w:tabs>
                    <w:tab w:val="left" w:pos="360"/>
                  </w:tabs>
                  <w:overflowPunct w:val="0"/>
                  <w:autoSpaceDE w:val="0"/>
                  <w:autoSpaceDN w:val="0"/>
                  <w:adjustRightInd w:val="0"/>
                  <w:textAlignment w:val="baseline"/>
                </w:pPr>
              </w:pPrChange>
            </w:pPr>
          </w:p>
          <w:p w14:paraId="0C53F339" w14:textId="77777777" w:rsidR="000D6F6B" w:rsidRDefault="000D6F6B">
            <w:pPr>
              <w:pStyle w:val="TableText"/>
              <w:widowControl w:val="0"/>
              <w:tabs>
                <w:tab w:val="left" w:pos="360"/>
              </w:tabs>
              <w:overflowPunct w:val="0"/>
              <w:autoSpaceDE w:val="0"/>
              <w:autoSpaceDN w:val="0"/>
              <w:adjustRightInd w:val="0"/>
              <w:textAlignment w:val="baseline"/>
              <w:rPr>
                <w:rFonts w:cs="Times New Roman"/>
                <w:sz w:val="22"/>
                <w:szCs w:val="22"/>
              </w:rPr>
              <w:pPrChange w:id="112" w:author="RWS_QA" w:date="2025-11-28T18:47:00Z">
                <w:pPr>
                  <w:pStyle w:val="TableText"/>
                  <w:keepNext/>
                  <w:tabs>
                    <w:tab w:val="left" w:pos="360"/>
                  </w:tabs>
                  <w:overflowPunct w:val="0"/>
                  <w:autoSpaceDE w:val="0"/>
                  <w:autoSpaceDN w:val="0"/>
                  <w:adjustRightInd w:val="0"/>
                  <w:textAlignment w:val="baseline"/>
                </w:pPr>
              </w:pPrChange>
            </w:pPr>
          </w:p>
          <w:p w14:paraId="0BA68C4E" w14:textId="77777777" w:rsidR="000D6F6B" w:rsidRDefault="000D6F6B">
            <w:pPr>
              <w:pStyle w:val="TableText"/>
              <w:widowControl w:val="0"/>
              <w:tabs>
                <w:tab w:val="left" w:pos="360"/>
              </w:tabs>
              <w:overflowPunct w:val="0"/>
              <w:autoSpaceDE w:val="0"/>
              <w:autoSpaceDN w:val="0"/>
              <w:adjustRightInd w:val="0"/>
              <w:textAlignment w:val="baseline"/>
              <w:rPr>
                <w:rFonts w:cs="Times New Roman"/>
                <w:sz w:val="22"/>
                <w:szCs w:val="22"/>
              </w:rPr>
              <w:pPrChange w:id="113" w:author="RWS_QA" w:date="2025-11-28T18:47:00Z">
                <w:pPr>
                  <w:pStyle w:val="TableText"/>
                  <w:keepNext/>
                  <w:tabs>
                    <w:tab w:val="left" w:pos="360"/>
                  </w:tabs>
                  <w:overflowPunct w:val="0"/>
                  <w:autoSpaceDE w:val="0"/>
                  <w:autoSpaceDN w:val="0"/>
                  <w:adjustRightInd w:val="0"/>
                  <w:textAlignment w:val="baseline"/>
                </w:pPr>
              </w:pPrChange>
            </w:pPr>
          </w:p>
          <w:p w14:paraId="0F614177" w14:textId="77777777" w:rsidR="000D6F6B" w:rsidRDefault="000D6F6B">
            <w:pPr>
              <w:pStyle w:val="TableText"/>
              <w:widowControl w:val="0"/>
              <w:tabs>
                <w:tab w:val="left" w:pos="360"/>
              </w:tabs>
              <w:overflowPunct w:val="0"/>
              <w:autoSpaceDE w:val="0"/>
              <w:autoSpaceDN w:val="0"/>
              <w:adjustRightInd w:val="0"/>
              <w:textAlignment w:val="baseline"/>
              <w:rPr>
                <w:rFonts w:cs="Times New Roman"/>
                <w:sz w:val="22"/>
                <w:szCs w:val="22"/>
              </w:rPr>
              <w:pPrChange w:id="114" w:author="RWS_QA" w:date="2025-11-28T18:47:00Z">
                <w:pPr>
                  <w:pStyle w:val="TableText"/>
                  <w:keepNext/>
                  <w:tabs>
                    <w:tab w:val="left" w:pos="360"/>
                  </w:tabs>
                  <w:overflowPunct w:val="0"/>
                  <w:autoSpaceDE w:val="0"/>
                  <w:autoSpaceDN w:val="0"/>
                  <w:adjustRightInd w:val="0"/>
                  <w:textAlignment w:val="baseline"/>
                </w:pPr>
              </w:pPrChange>
            </w:pPr>
          </w:p>
          <w:p w14:paraId="21191D64" w14:textId="77777777" w:rsidR="000D6F6B" w:rsidRPr="00857066" w:rsidRDefault="000D6F6B">
            <w:pPr>
              <w:pStyle w:val="TableText"/>
              <w:widowControl w:val="0"/>
              <w:tabs>
                <w:tab w:val="left" w:pos="360"/>
              </w:tabs>
              <w:overflowPunct w:val="0"/>
              <w:autoSpaceDE w:val="0"/>
              <w:autoSpaceDN w:val="0"/>
              <w:adjustRightInd w:val="0"/>
              <w:textAlignment w:val="baseline"/>
              <w:rPr>
                <w:rFonts w:cs="Times New Roman"/>
                <w:sz w:val="22"/>
                <w:szCs w:val="22"/>
              </w:rPr>
              <w:pPrChange w:id="115" w:author="RWS_QA" w:date="2025-11-28T18:47:00Z">
                <w:pPr>
                  <w:pStyle w:val="TableText"/>
                  <w:keepNext/>
                  <w:tabs>
                    <w:tab w:val="left" w:pos="360"/>
                  </w:tabs>
                  <w:overflowPunct w:val="0"/>
                  <w:autoSpaceDE w:val="0"/>
                  <w:autoSpaceDN w:val="0"/>
                  <w:adjustRightInd w:val="0"/>
                  <w:textAlignment w:val="baseline"/>
                </w:pPr>
              </w:pPrChange>
            </w:pPr>
          </w:p>
          <w:p w14:paraId="5B8950C8" w14:textId="77777777" w:rsidR="000D6F6B" w:rsidRPr="00857066" w:rsidRDefault="000D6F6B">
            <w:pPr>
              <w:pStyle w:val="TableText"/>
              <w:widowControl w:val="0"/>
              <w:tabs>
                <w:tab w:val="left" w:pos="360"/>
              </w:tabs>
              <w:overflowPunct w:val="0"/>
              <w:autoSpaceDE w:val="0"/>
              <w:autoSpaceDN w:val="0"/>
              <w:adjustRightInd w:val="0"/>
              <w:textAlignment w:val="baseline"/>
              <w:rPr>
                <w:rFonts w:cs="Times New Roman"/>
                <w:sz w:val="22"/>
                <w:szCs w:val="22"/>
              </w:rPr>
              <w:pPrChange w:id="116" w:author="RWS_QA" w:date="2025-11-28T18:47:00Z">
                <w:pPr>
                  <w:pStyle w:val="TableText"/>
                  <w:keepNext/>
                  <w:tabs>
                    <w:tab w:val="left" w:pos="360"/>
                  </w:tabs>
                  <w:overflowPunct w:val="0"/>
                  <w:autoSpaceDE w:val="0"/>
                  <w:autoSpaceDN w:val="0"/>
                  <w:adjustRightInd w:val="0"/>
                  <w:textAlignment w:val="baseline"/>
                </w:pPr>
              </w:pPrChange>
            </w:pPr>
          </w:p>
          <w:p w14:paraId="384527C9" w14:textId="77777777" w:rsidR="00AF3093" w:rsidRDefault="00AF3093">
            <w:pPr>
              <w:pStyle w:val="TableText"/>
              <w:widowControl w:val="0"/>
              <w:rPr>
                <w:sz w:val="22"/>
                <w:lang w:val="bg-BG"/>
              </w:rPr>
              <w:pPrChange w:id="117" w:author="RWS_QA" w:date="2025-11-28T18:47:00Z">
                <w:pPr>
                  <w:pStyle w:val="TableText"/>
                  <w:keepNext/>
                </w:pPr>
              </w:pPrChange>
            </w:pPr>
          </w:p>
          <w:p w14:paraId="2BC82D9A" w14:textId="77777777" w:rsidR="00AF3093" w:rsidRDefault="00AF3093">
            <w:pPr>
              <w:pStyle w:val="TableText"/>
              <w:widowControl w:val="0"/>
              <w:rPr>
                <w:sz w:val="22"/>
                <w:lang w:val="bg-BG"/>
              </w:rPr>
              <w:pPrChange w:id="118" w:author="RWS_QA" w:date="2025-11-28T18:47:00Z">
                <w:pPr>
                  <w:pStyle w:val="TableText"/>
                  <w:keepNext/>
                </w:pPr>
              </w:pPrChange>
            </w:pPr>
          </w:p>
          <w:p w14:paraId="052CC857" w14:textId="77777777" w:rsidR="00AF3093" w:rsidRDefault="00AF3093">
            <w:pPr>
              <w:pStyle w:val="TableText"/>
              <w:widowControl w:val="0"/>
              <w:rPr>
                <w:sz w:val="22"/>
                <w:lang w:val="bg-BG"/>
              </w:rPr>
              <w:pPrChange w:id="119" w:author="RWS_QA" w:date="2025-11-28T18:47:00Z">
                <w:pPr>
                  <w:pStyle w:val="TableText"/>
                  <w:keepNext/>
                </w:pPr>
              </w:pPrChange>
            </w:pPr>
          </w:p>
          <w:p w14:paraId="0A4FEEA1" w14:textId="77777777" w:rsidR="003A38EF" w:rsidRDefault="003A38EF">
            <w:pPr>
              <w:pStyle w:val="TableText"/>
              <w:widowControl w:val="0"/>
              <w:rPr>
                <w:sz w:val="22"/>
                <w:lang w:val="bg-BG"/>
              </w:rPr>
              <w:pPrChange w:id="120" w:author="RWS_QA" w:date="2025-11-28T18:47:00Z">
                <w:pPr>
                  <w:pStyle w:val="TableText"/>
                  <w:keepNext/>
                </w:pPr>
              </w:pPrChange>
            </w:pPr>
          </w:p>
          <w:p w14:paraId="266D28D6" w14:textId="77777777" w:rsidR="003A38EF" w:rsidRDefault="003A38EF">
            <w:pPr>
              <w:pStyle w:val="TableText"/>
              <w:widowControl w:val="0"/>
              <w:rPr>
                <w:sz w:val="22"/>
                <w:lang w:val="bg-BG"/>
              </w:rPr>
              <w:pPrChange w:id="121" w:author="RWS_QA" w:date="2025-11-28T18:47:00Z">
                <w:pPr>
                  <w:pStyle w:val="TableText"/>
                  <w:keepNext/>
                </w:pPr>
              </w:pPrChange>
            </w:pPr>
          </w:p>
          <w:p w14:paraId="3DECDF20" w14:textId="0BFA8FD9" w:rsidR="000D6F6B" w:rsidRPr="007C3E41" w:rsidRDefault="000D6F6B">
            <w:pPr>
              <w:pStyle w:val="TableText"/>
              <w:widowControl w:val="0"/>
              <w:rPr>
                <w:rFonts w:cs="Times New Roman"/>
                <w:sz w:val="22"/>
                <w:szCs w:val="22"/>
                <w:lang w:val="bg-BG"/>
              </w:rPr>
              <w:pPrChange w:id="122" w:author="RWS_QA" w:date="2025-11-28T18:47:00Z">
                <w:pPr>
                  <w:pStyle w:val="TableText"/>
                  <w:keepNext/>
                </w:pPr>
              </w:pPrChange>
            </w:pPr>
            <w:r w:rsidRPr="007C3E41">
              <w:rPr>
                <w:sz w:val="22"/>
                <w:lang w:val="bg-BG"/>
              </w:rPr>
              <w:t>Еверолимус</w:t>
            </w:r>
          </w:p>
          <w:p w14:paraId="433899A1"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23" w:author="RWS_QA" w:date="2025-11-28T18:47:00Z">
                <w:pPr>
                  <w:pStyle w:val="TableText"/>
                  <w:keepNext/>
                  <w:overflowPunct w:val="0"/>
                  <w:autoSpaceDE w:val="0"/>
                  <w:autoSpaceDN w:val="0"/>
                  <w:adjustRightInd w:val="0"/>
                  <w:textAlignment w:val="baseline"/>
                </w:pPr>
              </w:pPrChange>
            </w:pPr>
            <w:r w:rsidRPr="007C3E41">
              <w:rPr>
                <w:i/>
                <w:sz w:val="22"/>
                <w:lang w:val="bg-BG"/>
              </w:rPr>
              <w:t xml:space="preserve">[също </w:t>
            </w:r>
            <w:r>
              <w:rPr>
                <w:i/>
                <w:sz w:val="22"/>
              </w:rPr>
              <w:t>P</w:t>
            </w:r>
            <w:r w:rsidRPr="007C3E41">
              <w:rPr>
                <w:i/>
                <w:sz w:val="22"/>
                <w:lang w:val="bg-BG"/>
              </w:rPr>
              <w:noBreakHyphen/>
            </w:r>
            <w:r>
              <w:rPr>
                <w:i/>
                <w:sz w:val="22"/>
              </w:rPr>
              <w:t>gp</w:t>
            </w:r>
            <w:r w:rsidRPr="007C3E41">
              <w:rPr>
                <w:i/>
                <w:sz w:val="22"/>
                <w:lang w:val="bg-BG"/>
              </w:rPr>
              <w:t xml:space="preserve"> субстрат]</w:t>
            </w:r>
          </w:p>
          <w:p w14:paraId="6D6A8882" w14:textId="77777777" w:rsidR="000D6F6B" w:rsidRPr="007C3E41" w:rsidRDefault="000D6F6B">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124" w:author="RWS_QA" w:date="2025-11-28T18:47:00Z">
                <w:pPr>
                  <w:pStyle w:val="TableText"/>
                  <w:keepNext/>
                  <w:tabs>
                    <w:tab w:val="left" w:pos="360"/>
                  </w:tabs>
                  <w:overflowPunct w:val="0"/>
                  <w:autoSpaceDE w:val="0"/>
                  <w:autoSpaceDN w:val="0"/>
                  <w:adjustRightInd w:val="0"/>
                  <w:textAlignment w:val="baseline"/>
                </w:pPr>
              </w:pPrChange>
            </w:pPr>
          </w:p>
          <w:p w14:paraId="2B03C6F5" w14:textId="77777777" w:rsidR="000D6F6B" w:rsidRPr="007C3E41" w:rsidRDefault="000D6F6B">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125" w:author="RWS_QA" w:date="2025-11-28T18:47:00Z">
                <w:pPr>
                  <w:pStyle w:val="TableText"/>
                  <w:keepNext/>
                  <w:tabs>
                    <w:tab w:val="left" w:pos="360"/>
                  </w:tabs>
                  <w:overflowPunct w:val="0"/>
                  <w:autoSpaceDE w:val="0"/>
                  <w:autoSpaceDN w:val="0"/>
                  <w:adjustRightInd w:val="0"/>
                  <w:textAlignment w:val="baseline"/>
                </w:pPr>
              </w:pPrChange>
            </w:pPr>
          </w:p>
          <w:p w14:paraId="4AF475DA" w14:textId="77777777" w:rsidR="000D6F6B" w:rsidRPr="007C3E41" w:rsidRDefault="000D6F6B">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126" w:author="RWS_QA" w:date="2025-11-28T18:47:00Z">
                <w:pPr>
                  <w:pStyle w:val="TableText"/>
                  <w:keepNext/>
                  <w:tabs>
                    <w:tab w:val="left" w:pos="360"/>
                  </w:tabs>
                  <w:overflowPunct w:val="0"/>
                  <w:autoSpaceDE w:val="0"/>
                  <w:autoSpaceDN w:val="0"/>
                  <w:adjustRightInd w:val="0"/>
                  <w:textAlignment w:val="baseline"/>
                </w:pPr>
              </w:pPrChange>
            </w:pPr>
          </w:p>
          <w:p w14:paraId="1F5A05A9" w14:textId="77777777" w:rsidR="000D6F6B" w:rsidRPr="007C3E41" w:rsidRDefault="000D6F6B">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127" w:author="RWS_QA" w:date="2025-11-28T18:47:00Z">
                <w:pPr>
                  <w:pStyle w:val="TableText"/>
                  <w:keepNext/>
                  <w:tabs>
                    <w:tab w:val="left" w:pos="360"/>
                  </w:tabs>
                  <w:overflowPunct w:val="0"/>
                  <w:autoSpaceDE w:val="0"/>
                  <w:autoSpaceDN w:val="0"/>
                  <w:adjustRightInd w:val="0"/>
                  <w:textAlignment w:val="baseline"/>
                </w:pPr>
              </w:pPrChange>
            </w:pPr>
          </w:p>
          <w:p w14:paraId="5B97F996" w14:textId="77777777" w:rsidR="000D6F6B" w:rsidRPr="007C3E41" w:rsidRDefault="000D6F6B">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128" w:author="RWS_QA" w:date="2025-11-28T18:47:00Z">
                <w:pPr>
                  <w:pStyle w:val="TableText"/>
                  <w:keepNext/>
                  <w:tabs>
                    <w:tab w:val="left" w:pos="360"/>
                  </w:tabs>
                  <w:overflowPunct w:val="0"/>
                  <w:autoSpaceDE w:val="0"/>
                  <w:autoSpaceDN w:val="0"/>
                  <w:adjustRightInd w:val="0"/>
                  <w:textAlignment w:val="baseline"/>
                </w:pPr>
              </w:pPrChange>
            </w:pPr>
          </w:p>
          <w:p w14:paraId="704EDD7C" w14:textId="77777777" w:rsidR="000D6F6B" w:rsidRPr="007C3E41" w:rsidRDefault="000D6F6B">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129" w:author="RWS_QA" w:date="2025-11-28T18:47:00Z">
                <w:pPr>
                  <w:pStyle w:val="TableText"/>
                  <w:keepNext/>
                  <w:tabs>
                    <w:tab w:val="left" w:pos="360"/>
                  </w:tabs>
                  <w:overflowPunct w:val="0"/>
                  <w:autoSpaceDE w:val="0"/>
                  <w:autoSpaceDN w:val="0"/>
                  <w:adjustRightInd w:val="0"/>
                  <w:textAlignment w:val="baseline"/>
                </w:pPr>
              </w:pPrChange>
            </w:pPr>
            <w:r w:rsidRPr="007C3E41">
              <w:rPr>
                <w:sz w:val="22"/>
                <w:lang w:val="bg-BG"/>
              </w:rPr>
              <w:t>Сиролимус (2</w:t>
            </w:r>
            <w:r>
              <w:rPr>
                <w:sz w:val="22"/>
              </w:rPr>
              <w:t> mg</w:t>
            </w:r>
            <w:r w:rsidRPr="007C3E41">
              <w:rPr>
                <w:sz w:val="22"/>
                <w:lang w:val="bg-BG"/>
              </w:rPr>
              <w:t xml:space="preserve"> единична доза)</w:t>
            </w:r>
          </w:p>
          <w:p w14:paraId="1C93D0C4" w14:textId="77777777" w:rsidR="000D6F6B" w:rsidRPr="007C3E41" w:rsidRDefault="000D6F6B">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130" w:author="RWS_QA" w:date="2025-11-28T18:47:00Z">
                <w:pPr>
                  <w:pStyle w:val="TableText"/>
                  <w:keepNext/>
                  <w:tabs>
                    <w:tab w:val="left" w:pos="360"/>
                  </w:tabs>
                  <w:overflowPunct w:val="0"/>
                  <w:autoSpaceDE w:val="0"/>
                  <w:autoSpaceDN w:val="0"/>
                  <w:adjustRightInd w:val="0"/>
                  <w:textAlignment w:val="baseline"/>
                </w:pPr>
              </w:pPrChange>
            </w:pPr>
          </w:p>
          <w:p w14:paraId="6DBCA646" w14:textId="77777777" w:rsidR="000D6F6B" w:rsidRPr="007C3E41" w:rsidRDefault="000D6F6B">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131" w:author="RWS_QA" w:date="2025-11-28T18:47:00Z">
                <w:pPr>
                  <w:pStyle w:val="TableText"/>
                  <w:keepNext/>
                  <w:tabs>
                    <w:tab w:val="left" w:pos="360"/>
                  </w:tabs>
                  <w:overflowPunct w:val="0"/>
                  <w:autoSpaceDE w:val="0"/>
                  <w:autoSpaceDN w:val="0"/>
                  <w:adjustRightInd w:val="0"/>
                  <w:textAlignment w:val="baseline"/>
                </w:pPr>
              </w:pPrChange>
            </w:pPr>
          </w:p>
          <w:p w14:paraId="7943B8AC" w14:textId="77777777" w:rsidR="000D6F6B" w:rsidRPr="007C3E41" w:rsidRDefault="000D6F6B">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132" w:author="RWS_QA" w:date="2025-11-28T18:47:00Z">
                <w:pPr>
                  <w:pStyle w:val="TableText"/>
                  <w:keepNext/>
                  <w:tabs>
                    <w:tab w:val="left" w:pos="360"/>
                  </w:tabs>
                  <w:overflowPunct w:val="0"/>
                  <w:autoSpaceDE w:val="0"/>
                  <w:autoSpaceDN w:val="0"/>
                  <w:adjustRightInd w:val="0"/>
                  <w:textAlignment w:val="baseline"/>
                </w:pPr>
              </w:pPrChange>
            </w:pPr>
          </w:p>
          <w:p w14:paraId="7D02A358" w14:textId="77777777" w:rsidR="000D6F6B" w:rsidRDefault="000D6F6B">
            <w:pPr>
              <w:pStyle w:val="Default"/>
              <w:rPr>
                <w:ins w:id="133" w:author="RWS_1" w:date="2025-11-26T10:45:00Z"/>
                <w:sz w:val="22"/>
                <w:lang w:val="bg-BG"/>
              </w:rPr>
              <w:pPrChange w:id="134" w:author="RWS_QA" w:date="2025-11-28T18:47:00Z">
                <w:pPr>
                  <w:pStyle w:val="Default"/>
                  <w:keepNext/>
                </w:pPr>
              </w:pPrChange>
            </w:pPr>
            <w:r w:rsidRPr="007C3E41">
              <w:rPr>
                <w:sz w:val="22"/>
                <w:lang w:val="bg-BG"/>
              </w:rPr>
              <w:t xml:space="preserve">Такролимус (0,1 </w:t>
            </w:r>
            <w:r>
              <w:rPr>
                <w:sz w:val="22"/>
              </w:rPr>
              <w:t>mg</w:t>
            </w:r>
            <w:r w:rsidRPr="007C3E41">
              <w:rPr>
                <w:sz w:val="22"/>
                <w:lang w:val="bg-BG"/>
              </w:rPr>
              <w:t>/</w:t>
            </w:r>
            <w:r>
              <w:rPr>
                <w:sz w:val="22"/>
              </w:rPr>
              <w:t>kg</w:t>
            </w:r>
            <w:r w:rsidRPr="007C3E41">
              <w:rPr>
                <w:sz w:val="22"/>
                <w:lang w:val="bg-BG"/>
              </w:rPr>
              <w:t xml:space="preserve"> единична доза)</w:t>
            </w:r>
          </w:p>
          <w:p w14:paraId="1FC029BB" w14:textId="77777777" w:rsidR="004964F2" w:rsidRPr="00CB6C6E" w:rsidRDefault="004964F2">
            <w:pPr>
              <w:pStyle w:val="Default"/>
              <w:rPr>
                <w:ins w:id="135" w:author="RWS_1" w:date="2025-11-26T10:45:00Z"/>
                <w:sz w:val="22"/>
                <w:szCs w:val="22"/>
                <w:lang w:val="bg-BG"/>
              </w:rPr>
              <w:pPrChange w:id="136" w:author="RWS_QA" w:date="2025-11-28T18:47:00Z">
                <w:pPr>
                  <w:pStyle w:val="Default"/>
                  <w:keepNext/>
                </w:pPr>
              </w:pPrChange>
            </w:pPr>
          </w:p>
          <w:p w14:paraId="6BDB6A47" w14:textId="77777777" w:rsidR="004964F2" w:rsidRPr="00DD37C4" w:rsidRDefault="004964F2">
            <w:pPr>
              <w:pStyle w:val="Default"/>
              <w:rPr>
                <w:ins w:id="137" w:author="RWS_1" w:date="2025-11-26T10:45:00Z"/>
                <w:sz w:val="22"/>
                <w:szCs w:val="22"/>
                <w:lang w:val="bg-BG"/>
              </w:rPr>
              <w:pPrChange w:id="138" w:author="RWS_QA" w:date="2025-11-28T18:47:00Z">
                <w:pPr>
                  <w:pStyle w:val="Default"/>
                  <w:keepNext/>
                </w:pPr>
              </w:pPrChange>
            </w:pPr>
          </w:p>
          <w:p w14:paraId="5BC8E09D" w14:textId="77777777" w:rsidR="004964F2" w:rsidRPr="00DD37C4" w:rsidRDefault="004964F2">
            <w:pPr>
              <w:pStyle w:val="Default"/>
              <w:rPr>
                <w:ins w:id="139" w:author="RWS_1" w:date="2025-11-26T10:45:00Z"/>
                <w:sz w:val="22"/>
                <w:szCs w:val="22"/>
                <w:lang w:val="bg-BG"/>
              </w:rPr>
              <w:pPrChange w:id="140" w:author="RWS_QA" w:date="2025-11-28T18:47:00Z">
                <w:pPr>
                  <w:pStyle w:val="Default"/>
                  <w:keepNext/>
                </w:pPr>
              </w:pPrChange>
            </w:pPr>
          </w:p>
          <w:p w14:paraId="0DD9C4A8" w14:textId="77777777" w:rsidR="004964F2" w:rsidRPr="00DD37C4" w:rsidRDefault="004964F2">
            <w:pPr>
              <w:pStyle w:val="Default"/>
              <w:rPr>
                <w:ins w:id="141" w:author="RWS_1" w:date="2025-11-26T10:45:00Z"/>
                <w:sz w:val="22"/>
                <w:szCs w:val="22"/>
                <w:lang w:val="bg-BG"/>
              </w:rPr>
              <w:pPrChange w:id="142" w:author="RWS_QA" w:date="2025-11-28T18:47:00Z">
                <w:pPr>
                  <w:pStyle w:val="Default"/>
                  <w:keepNext/>
                </w:pPr>
              </w:pPrChange>
            </w:pPr>
          </w:p>
          <w:p w14:paraId="48C46187" w14:textId="77777777" w:rsidR="004964F2" w:rsidRPr="00DD37C4" w:rsidRDefault="004964F2">
            <w:pPr>
              <w:pStyle w:val="Default"/>
              <w:rPr>
                <w:ins w:id="143" w:author="RWS_1" w:date="2025-11-26T10:45:00Z"/>
                <w:sz w:val="22"/>
                <w:szCs w:val="22"/>
                <w:lang w:val="bg-BG"/>
              </w:rPr>
              <w:pPrChange w:id="144" w:author="RWS_QA" w:date="2025-11-28T18:47:00Z">
                <w:pPr>
                  <w:pStyle w:val="Default"/>
                  <w:keepNext/>
                </w:pPr>
              </w:pPrChange>
            </w:pPr>
          </w:p>
          <w:p w14:paraId="4DA2739B" w14:textId="77777777" w:rsidR="004964F2" w:rsidRPr="00DD37C4" w:rsidRDefault="004964F2">
            <w:pPr>
              <w:pStyle w:val="Default"/>
              <w:rPr>
                <w:ins w:id="145" w:author="RWS_1" w:date="2025-11-26T10:45:00Z"/>
                <w:sz w:val="22"/>
                <w:szCs w:val="22"/>
                <w:lang w:val="bg-BG"/>
              </w:rPr>
              <w:pPrChange w:id="146" w:author="RWS_QA" w:date="2025-11-28T18:47:00Z">
                <w:pPr>
                  <w:pStyle w:val="Default"/>
                  <w:keepNext/>
                </w:pPr>
              </w:pPrChange>
            </w:pPr>
          </w:p>
          <w:p w14:paraId="40757BF0" w14:textId="77777777" w:rsidR="004964F2" w:rsidRPr="00DD37C4" w:rsidRDefault="004964F2">
            <w:pPr>
              <w:pStyle w:val="Default"/>
              <w:rPr>
                <w:ins w:id="147" w:author="RWS_1" w:date="2025-11-26T10:45:00Z"/>
                <w:sz w:val="22"/>
                <w:szCs w:val="22"/>
                <w:lang w:val="bg-BG"/>
              </w:rPr>
              <w:pPrChange w:id="148" w:author="RWS_QA" w:date="2025-11-28T18:47:00Z">
                <w:pPr>
                  <w:pStyle w:val="Default"/>
                  <w:keepNext/>
                </w:pPr>
              </w:pPrChange>
            </w:pPr>
          </w:p>
          <w:p w14:paraId="6ACCC51F" w14:textId="77777777" w:rsidR="004964F2" w:rsidRPr="00DD37C4" w:rsidRDefault="004964F2">
            <w:pPr>
              <w:pStyle w:val="Default"/>
              <w:rPr>
                <w:ins w:id="149" w:author="RWS_1" w:date="2025-11-26T10:45:00Z"/>
                <w:sz w:val="22"/>
                <w:szCs w:val="22"/>
                <w:lang w:val="bg-BG"/>
              </w:rPr>
              <w:pPrChange w:id="150" w:author="RWS_QA" w:date="2025-11-28T18:47:00Z">
                <w:pPr>
                  <w:pStyle w:val="Default"/>
                  <w:keepNext/>
                </w:pPr>
              </w:pPrChange>
            </w:pPr>
          </w:p>
          <w:p w14:paraId="53153691" w14:textId="77777777" w:rsidR="004964F2" w:rsidRPr="00DD37C4" w:rsidRDefault="004964F2">
            <w:pPr>
              <w:pStyle w:val="Default"/>
              <w:rPr>
                <w:ins w:id="151" w:author="RWS_1" w:date="2025-11-26T10:45:00Z"/>
                <w:sz w:val="22"/>
                <w:szCs w:val="22"/>
                <w:lang w:val="bg-BG"/>
              </w:rPr>
              <w:pPrChange w:id="152" w:author="RWS_QA" w:date="2025-11-28T18:47:00Z">
                <w:pPr>
                  <w:pStyle w:val="Default"/>
                  <w:keepNext/>
                </w:pPr>
              </w:pPrChange>
            </w:pPr>
          </w:p>
          <w:p w14:paraId="5D093608" w14:textId="77777777" w:rsidR="004964F2" w:rsidRPr="00DD37C4" w:rsidRDefault="004964F2">
            <w:pPr>
              <w:pStyle w:val="Default"/>
              <w:rPr>
                <w:ins w:id="153" w:author="RWS_1" w:date="2025-11-26T10:45:00Z"/>
                <w:sz w:val="22"/>
                <w:szCs w:val="22"/>
                <w:lang w:val="bg-BG"/>
              </w:rPr>
              <w:pPrChange w:id="154" w:author="RWS_QA" w:date="2025-11-28T18:47:00Z">
                <w:pPr>
                  <w:pStyle w:val="Default"/>
                  <w:keepNext/>
                </w:pPr>
              </w:pPrChange>
            </w:pPr>
          </w:p>
          <w:p w14:paraId="1464191B" w14:textId="77777777" w:rsidR="004964F2" w:rsidRPr="00DD37C4" w:rsidRDefault="004964F2">
            <w:pPr>
              <w:pStyle w:val="Default"/>
              <w:rPr>
                <w:ins w:id="155" w:author="RWS_1" w:date="2025-11-26T10:45:00Z"/>
                <w:sz w:val="22"/>
                <w:szCs w:val="22"/>
                <w:lang w:val="bg-BG"/>
              </w:rPr>
              <w:pPrChange w:id="156" w:author="RWS_QA" w:date="2025-11-28T18:47:00Z">
                <w:pPr>
                  <w:pStyle w:val="Default"/>
                  <w:keepNext/>
                </w:pPr>
              </w:pPrChange>
            </w:pPr>
          </w:p>
          <w:p w14:paraId="651B88C2" w14:textId="77777777" w:rsidR="004964F2" w:rsidRPr="00DD37C4" w:rsidRDefault="004964F2">
            <w:pPr>
              <w:pStyle w:val="Default"/>
              <w:rPr>
                <w:ins w:id="157" w:author="RWS_1" w:date="2025-11-26T10:45:00Z"/>
                <w:sz w:val="22"/>
                <w:szCs w:val="22"/>
                <w:lang w:val="bg-BG"/>
              </w:rPr>
              <w:pPrChange w:id="158" w:author="RWS_QA" w:date="2025-11-28T18:47:00Z">
                <w:pPr>
                  <w:pStyle w:val="Default"/>
                  <w:keepNext/>
                </w:pPr>
              </w:pPrChange>
            </w:pPr>
          </w:p>
          <w:p w14:paraId="5B5C88EC" w14:textId="77777777" w:rsidR="004964F2" w:rsidRPr="00DD37C4" w:rsidRDefault="004964F2">
            <w:pPr>
              <w:pStyle w:val="Default"/>
              <w:rPr>
                <w:ins w:id="159" w:author="RWS_1" w:date="2025-11-26T10:45:00Z"/>
                <w:sz w:val="22"/>
                <w:szCs w:val="22"/>
                <w:lang w:val="bg-BG"/>
              </w:rPr>
              <w:pPrChange w:id="160" w:author="RWS_QA" w:date="2025-11-28T18:47:00Z">
                <w:pPr>
                  <w:pStyle w:val="Default"/>
                  <w:keepNext/>
                </w:pPr>
              </w:pPrChange>
            </w:pPr>
          </w:p>
          <w:p w14:paraId="1A98EA26" w14:textId="77777777" w:rsidR="004964F2" w:rsidRPr="00CB6C6E" w:rsidRDefault="004964F2">
            <w:pPr>
              <w:pStyle w:val="Default"/>
              <w:rPr>
                <w:ins w:id="161" w:author="RWS_1" w:date="2025-11-26T10:46:00Z"/>
                <w:sz w:val="22"/>
                <w:szCs w:val="22"/>
                <w:lang w:val="bg-BG"/>
              </w:rPr>
              <w:pPrChange w:id="162" w:author="RWS_QA" w:date="2025-11-28T18:47:00Z">
                <w:pPr>
                  <w:pStyle w:val="Default"/>
                  <w:keepNext/>
                </w:pPr>
              </w:pPrChange>
            </w:pPr>
          </w:p>
          <w:p w14:paraId="4EBE10D2" w14:textId="77777777" w:rsidR="004964F2" w:rsidRPr="00CB6C6E" w:rsidRDefault="004964F2">
            <w:pPr>
              <w:pStyle w:val="Default"/>
              <w:rPr>
                <w:ins w:id="163" w:author="RWS_1" w:date="2025-11-26T10:46:00Z"/>
                <w:sz w:val="22"/>
                <w:szCs w:val="22"/>
                <w:lang w:val="bg-BG"/>
              </w:rPr>
              <w:pPrChange w:id="164" w:author="RWS_QA" w:date="2025-11-28T18:47:00Z">
                <w:pPr>
                  <w:pStyle w:val="Default"/>
                  <w:keepNext/>
                </w:pPr>
              </w:pPrChange>
            </w:pPr>
          </w:p>
          <w:p w14:paraId="36109865" w14:textId="1C8B1AF8" w:rsidR="004964F2" w:rsidRPr="007C3E41" w:rsidRDefault="004964F2">
            <w:pPr>
              <w:pStyle w:val="Default"/>
              <w:rPr>
                <w:sz w:val="22"/>
                <w:szCs w:val="22"/>
                <w:lang w:val="bg-BG"/>
              </w:rPr>
              <w:pPrChange w:id="165" w:author="RWS_QA" w:date="2025-11-28T18:47:00Z">
                <w:pPr>
                  <w:pStyle w:val="Default"/>
                  <w:keepNext/>
                </w:pPr>
              </w:pPrChange>
            </w:pPr>
            <w:ins w:id="166" w:author="RWS_1" w:date="2025-11-26T10:47:00Z">
              <w:r w:rsidRPr="00DD37C4">
                <w:rPr>
                  <w:sz w:val="22"/>
                  <w:szCs w:val="22"/>
                </w:rPr>
                <w:t>Воклоспорин</w:t>
              </w:r>
            </w:ins>
          </w:p>
        </w:tc>
        <w:tc>
          <w:tcPr>
            <w:tcW w:w="3270" w:type="dxa"/>
            <w:tcPrChange w:id="167" w:author="RWS_QA" w:date="2025-11-28T18:47:00Z">
              <w:tcPr>
                <w:tcW w:w="3270" w:type="dxa"/>
              </w:tcPr>
            </w:tcPrChange>
          </w:tcPr>
          <w:p w14:paraId="35B3228C"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68" w:author="RWS_QA" w:date="2025-11-28T18:47:00Z">
                <w:pPr>
                  <w:pStyle w:val="TableText"/>
                  <w:overflowPunct w:val="0"/>
                  <w:autoSpaceDE w:val="0"/>
                  <w:autoSpaceDN w:val="0"/>
                  <w:adjustRightInd w:val="0"/>
                  <w:textAlignment w:val="baseline"/>
                </w:pPr>
              </w:pPrChange>
            </w:pPr>
          </w:p>
          <w:p w14:paraId="3441361E"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69" w:author="RWS_QA" w:date="2025-11-28T18:47:00Z">
                <w:pPr>
                  <w:pStyle w:val="TableText"/>
                  <w:overflowPunct w:val="0"/>
                  <w:autoSpaceDE w:val="0"/>
                  <w:autoSpaceDN w:val="0"/>
                  <w:adjustRightInd w:val="0"/>
                  <w:textAlignment w:val="baseline"/>
                </w:pPr>
              </w:pPrChange>
            </w:pPr>
          </w:p>
          <w:p w14:paraId="44C5EDE5"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70" w:author="RWS_QA" w:date="2025-11-28T18:47:00Z">
                <w:pPr>
                  <w:pStyle w:val="TableText"/>
                  <w:overflowPunct w:val="0"/>
                  <w:autoSpaceDE w:val="0"/>
                  <w:autoSpaceDN w:val="0"/>
                  <w:adjustRightInd w:val="0"/>
                  <w:textAlignment w:val="baseline"/>
                </w:pPr>
              </w:pPrChange>
            </w:pPr>
            <w:r w:rsidRPr="007C3E41">
              <w:rPr>
                <w:sz w:val="22"/>
                <w:lang w:val="bg-BG"/>
              </w:rPr>
              <w:t xml:space="preserve">Циклоспорин </w:t>
            </w:r>
            <w:r>
              <w:rPr>
                <w:sz w:val="22"/>
              </w:rPr>
              <w:t>C</w:t>
            </w:r>
            <w:r>
              <w:rPr>
                <w:sz w:val="22"/>
                <w:vertAlign w:val="subscript"/>
              </w:rPr>
              <w:t>max</w:t>
            </w:r>
            <w:r w:rsidRPr="007C3E41">
              <w:rPr>
                <w:sz w:val="22"/>
                <w:lang w:val="bg-BG"/>
              </w:rPr>
              <w:t xml:space="preserve"> </w:t>
            </w:r>
            <w:r w:rsidRPr="0066741A">
              <w:rPr>
                <w:rFonts w:ascii="Symbol" w:hAnsi="Symbol"/>
                <w:sz w:val="22"/>
              </w:rPr>
              <w:t></w:t>
            </w:r>
            <w:r w:rsidRPr="007C3E41">
              <w:rPr>
                <w:sz w:val="22"/>
                <w:lang w:val="bg-BG"/>
              </w:rPr>
              <w:t xml:space="preserve"> 13%</w:t>
            </w:r>
            <w:r w:rsidRPr="0066741A">
              <w:rPr>
                <w:lang w:val="bg-BG"/>
              </w:rPr>
              <w:br/>
            </w:r>
            <w:r w:rsidRPr="007C3E41">
              <w:rPr>
                <w:sz w:val="22"/>
                <w:lang w:val="bg-BG"/>
              </w:rPr>
              <w:t xml:space="preserve">Циклоспорин </w:t>
            </w:r>
            <w:r>
              <w:rPr>
                <w:sz w:val="22"/>
              </w:rPr>
              <w:t>AUC</w:t>
            </w:r>
            <w:r w:rsidRPr="0066741A">
              <w:rPr>
                <w:rFonts w:ascii="Symbol" w:hAnsi="Symbol"/>
                <w:sz w:val="22"/>
                <w:vertAlign w:val="subscript"/>
              </w:rPr>
              <w:t></w:t>
            </w:r>
            <w:r w:rsidRPr="007C3E41">
              <w:rPr>
                <w:sz w:val="22"/>
                <w:lang w:val="bg-BG"/>
              </w:rPr>
              <w:t xml:space="preserve"> </w:t>
            </w:r>
            <w:r w:rsidRPr="0066741A">
              <w:rPr>
                <w:rFonts w:ascii="Symbol" w:hAnsi="Symbol"/>
                <w:sz w:val="22"/>
              </w:rPr>
              <w:t></w:t>
            </w:r>
            <w:r w:rsidRPr="007C3E41">
              <w:rPr>
                <w:sz w:val="22"/>
                <w:lang w:val="bg-BG"/>
              </w:rPr>
              <w:t xml:space="preserve"> 70%</w:t>
            </w:r>
          </w:p>
          <w:p w14:paraId="78445197"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71" w:author="RWS_QA" w:date="2025-11-28T18:47:00Z">
                <w:pPr>
                  <w:pStyle w:val="TableText"/>
                  <w:overflowPunct w:val="0"/>
                  <w:autoSpaceDE w:val="0"/>
                  <w:autoSpaceDN w:val="0"/>
                  <w:adjustRightInd w:val="0"/>
                  <w:textAlignment w:val="baseline"/>
                </w:pPr>
              </w:pPrChange>
            </w:pPr>
          </w:p>
          <w:p w14:paraId="6FFB012B"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72" w:author="RWS_QA" w:date="2025-11-28T18:47:00Z">
                <w:pPr>
                  <w:pStyle w:val="TableText"/>
                  <w:overflowPunct w:val="0"/>
                  <w:autoSpaceDE w:val="0"/>
                  <w:autoSpaceDN w:val="0"/>
                  <w:adjustRightInd w:val="0"/>
                  <w:textAlignment w:val="baseline"/>
                </w:pPr>
              </w:pPrChange>
            </w:pPr>
          </w:p>
          <w:p w14:paraId="0B68BD72"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73" w:author="RWS_QA" w:date="2025-11-28T18:47:00Z">
                <w:pPr>
                  <w:pStyle w:val="TableText"/>
                  <w:overflowPunct w:val="0"/>
                  <w:autoSpaceDE w:val="0"/>
                  <w:autoSpaceDN w:val="0"/>
                  <w:adjustRightInd w:val="0"/>
                  <w:textAlignment w:val="baseline"/>
                </w:pPr>
              </w:pPrChange>
            </w:pPr>
          </w:p>
          <w:p w14:paraId="4C386467"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74" w:author="RWS_QA" w:date="2025-11-28T18:47:00Z">
                <w:pPr>
                  <w:pStyle w:val="TableText"/>
                  <w:overflowPunct w:val="0"/>
                  <w:autoSpaceDE w:val="0"/>
                  <w:autoSpaceDN w:val="0"/>
                  <w:adjustRightInd w:val="0"/>
                  <w:textAlignment w:val="baseline"/>
                </w:pPr>
              </w:pPrChange>
            </w:pPr>
          </w:p>
          <w:p w14:paraId="2A70A0C8"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75" w:author="RWS_QA" w:date="2025-11-28T18:47:00Z">
                <w:pPr>
                  <w:pStyle w:val="TableText"/>
                  <w:overflowPunct w:val="0"/>
                  <w:autoSpaceDE w:val="0"/>
                  <w:autoSpaceDN w:val="0"/>
                  <w:adjustRightInd w:val="0"/>
                  <w:textAlignment w:val="baseline"/>
                </w:pPr>
              </w:pPrChange>
            </w:pPr>
          </w:p>
          <w:p w14:paraId="3DD4D892"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76" w:author="RWS_QA" w:date="2025-11-28T18:47:00Z">
                <w:pPr>
                  <w:pStyle w:val="TableText"/>
                  <w:overflowPunct w:val="0"/>
                  <w:autoSpaceDE w:val="0"/>
                  <w:autoSpaceDN w:val="0"/>
                  <w:adjustRightInd w:val="0"/>
                  <w:textAlignment w:val="baseline"/>
                </w:pPr>
              </w:pPrChange>
            </w:pPr>
          </w:p>
          <w:p w14:paraId="2985308F"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77" w:author="RWS_QA" w:date="2025-11-28T18:47:00Z">
                <w:pPr>
                  <w:pStyle w:val="TableText"/>
                  <w:overflowPunct w:val="0"/>
                  <w:autoSpaceDE w:val="0"/>
                  <w:autoSpaceDN w:val="0"/>
                  <w:adjustRightInd w:val="0"/>
                  <w:textAlignment w:val="baseline"/>
                </w:pPr>
              </w:pPrChange>
            </w:pPr>
          </w:p>
          <w:p w14:paraId="75A4976B"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78" w:author="RWS_QA" w:date="2025-11-28T18:47:00Z">
                <w:pPr>
                  <w:pStyle w:val="TableText"/>
                  <w:overflowPunct w:val="0"/>
                  <w:autoSpaceDE w:val="0"/>
                  <w:autoSpaceDN w:val="0"/>
                  <w:adjustRightInd w:val="0"/>
                  <w:textAlignment w:val="baseline"/>
                </w:pPr>
              </w:pPrChange>
            </w:pPr>
          </w:p>
          <w:p w14:paraId="4651C9EC"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79" w:author="RWS_QA" w:date="2025-11-28T18:47:00Z">
                <w:pPr>
                  <w:pStyle w:val="TableText"/>
                  <w:overflowPunct w:val="0"/>
                  <w:autoSpaceDE w:val="0"/>
                  <w:autoSpaceDN w:val="0"/>
                  <w:adjustRightInd w:val="0"/>
                  <w:textAlignment w:val="baseline"/>
                </w:pPr>
              </w:pPrChange>
            </w:pPr>
          </w:p>
          <w:p w14:paraId="4ABC4BDC"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80" w:author="RWS_QA" w:date="2025-11-28T18:47:00Z">
                <w:pPr>
                  <w:pStyle w:val="TableText"/>
                  <w:overflowPunct w:val="0"/>
                  <w:autoSpaceDE w:val="0"/>
                  <w:autoSpaceDN w:val="0"/>
                  <w:adjustRightInd w:val="0"/>
                  <w:textAlignment w:val="baseline"/>
                </w:pPr>
              </w:pPrChange>
            </w:pPr>
          </w:p>
          <w:p w14:paraId="34B70AB1"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81" w:author="RWS_QA" w:date="2025-11-28T18:47:00Z">
                <w:pPr>
                  <w:pStyle w:val="TableText"/>
                  <w:overflowPunct w:val="0"/>
                  <w:autoSpaceDE w:val="0"/>
                  <w:autoSpaceDN w:val="0"/>
                  <w:adjustRightInd w:val="0"/>
                  <w:textAlignment w:val="baseline"/>
                </w:pPr>
              </w:pPrChange>
            </w:pPr>
          </w:p>
          <w:p w14:paraId="18C3BAAC" w14:textId="77777777" w:rsidR="00AF3093" w:rsidRDefault="00AF3093">
            <w:pPr>
              <w:pStyle w:val="TableText"/>
              <w:widowControl w:val="0"/>
              <w:overflowPunct w:val="0"/>
              <w:autoSpaceDE w:val="0"/>
              <w:autoSpaceDN w:val="0"/>
              <w:adjustRightInd w:val="0"/>
              <w:textAlignment w:val="baseline"/>
              <w:rPr>
                <w:sz w:val="22"/>
                <w:lang w:val="bg-BG"/>
              </w:rPr>
              <w:pPrChange w:id="182" w:author="RWS_QA" w:date="2025-11-28T18:47:00Z">
                <w:pPr>
                  <w:pStyle w:val="TableText"/>
                  <w:overflowPunct w:val="0"/>
                  <w:autoSpaceDE w:val="0"/>
                  <w:autoSpaceDN w:val="0"/>
                  <w:adjustRightInd w:val="0"/>
                  <w:textAlignment w:val="baseline"/>
                </w:pPr>
              </w:pPrChange>
            </w:pPr>
          </w:p>
          <w:p w14:paraId="6717E2EA" w14:textId="77777777" w:rsidR="00AF3093" w:rsidRDefault="00AF3093">
            <w:pPr>
              <w:pStyle w:val="TableText"/>
              <w:widowControl w:val="0"/>
              <w:overflowPunct w:val="0"/>
              <w:autoSpaceDE w:val="0"/>
              <w:autoSpaceDN w:val="0"/>
              <w:adjustRightInd w:val="0"/>
              <w:textAlignment w:val="baseline"/>
              <w:rPr>
                <w:sz w:val="22"/>
                <w:lang w:val="bg-BG"/>
              </w:rPr>
              <w:pPrChange w:id="183" w:author="RWS_QA" w:date="2025-11-28T18:47:00Z">
                <w:pPr>
                  <w:pStyle w:val="TableText"/>
                  <w:overflowPunct w:val="0"/>
                  <w:autoSpaceDE w:val="0"/>
                  <w:autoSpaceDN w:val="0"/>
                  <w:adjustRightInd w:val="0"/>
                  <w:textAlignment w:val="baseline"/>
                </w:pPr>
              </w:pPrChange>
            </w:pPr>
          </w:p>
          <w:p w14:paraId="4E3B98D8" w14:textId="77777777" w:rsidR="00AF3093" w:rsidRDefault="00AF3093">
            <w:pPr>
              <w:pStyle w:val="TableText"/>
              <w:widowControl w:val="0"/>
              <w:overflowPunct w:val="0"/>
              <w:autoSpaceDE w:val="0"/>
              <w:autoSpaceDN w:val="0"/>
              <w:adjustRightInd w:val="0"/>
              <w:textAlignment w:val="baseline"/>
              <w:rPr>
                <w:sz w:val="22"/>
                <w:lang w:val="bg-BG"/>
              </w:rPr>
              <w:pPrChange w:id="184" w:author="RWS_QA" w:date="2025-11-28T18:47:00Z">
                <w:pPr>
                  <w:pStyle w:val="TableText"/>
                  <w:overflowPunct w:val="0"/>
                  <w:autoSpaceDE w:val="0"/>
                  <w:autoSpaceDN w:val="0"/>
                  <w:adjustRightInd w:val="0"/>
                  <w:textAlignment w:val="baseline"/>
                </w:pPr>
              </w:pPrChange>
            </w:pPr>
          </w:p>
          <w:p w14:paraId="3C6341C1" w14:textId="77777777" w:rsidR="00AF3093" w:rsidRDefault="00AF3093">
            <w:pPr>
              <w:pStyle w:val="TableText"/>
              <w:widowControl w:val="0"/>
              <w:overflowPunct w:val="0"/>
              <w:autoSpaceDE w:val="0"/>
              <w:autoSpaceDN w:val="0"/>
              <w:adjustRightInd w:val="0"/>
              <w:textAlignment w:val="baseline"/>
              <w:rPr>
                <w:sz w:val="22"/>
                <w:lang w:val="bg-BG"/>
              </w:rPr>
              <w:pPrChange w:id="185" w:author="RWS_QA" w:date="2025-11-28T18:47:00Z">
                <w:pPr>
                  <w:pStyle w:val="TableText"/>
                  <w:overflowPunct w:val="0"/>
                  <w:autoSpaceDE w:val="0"/>
                  <w:autoSpaceDN w:val="0"/>
                  <w:adjustRightInd w:val="0"/>
                  <w:textAlignment w:val="baseline"/>
                </w:pPr>
              </w:pPrChange>
            </w:pPr>
          </w:p>
          <w:p w14:paraId="06C05B5A" w14:textId="77777777" w:rsidR="00AF3093" w:rsidRDefault="00AF3093">
            <w:pPr>
              <w:pStyle w:val="TableText"/>
              <w:widowControl w:val="0"/>
              <w:overflowPunct w:val="0"/>
              <w:autoSpaceDE w:val="0"/>
              <w:autoSpaceDN w:val="0"/>
              <w:adjustRightInd w:val="0"/>
              <w:textAlignment w:val="baseline"/>
              <w:rPr>
                <w:sz w:val="22"/>
                <w:lang w:val="bg-BG"/>
              </w:rPr>
              <w:pPrChange w:id="186" w:author="RWS_QA" w:date="2025-11-28T18:47:00Z">
                <w:pPr>
                  <w:pStyle w:val="TableText"/>
                  <w:overflowPunct w:val="0"/>
                  <w:autoSpaceDE w:val="0"/>
                  <w:autoSpaceDN w:val="0"/>
                  <w:adjustRightInd w:val="0"/>
                  <w:textAlignment w:val="baseline"/>
                </w:pPr>
              </w:pPrChange>
            </w:pPr>
          </w:p>
          <w:p w14:paraId="64FE01D6" w14:textId="77777777" w:rsidR="003A38EF" w:rsidRDefault="003A38EF">
            <w:pPr>
              <w:pStyle w:val="TableText"/>
              <w:widowControl w:val="0"/>
              <w:overflowPunct w:val="0"/>
              <w:autoSpaceDE w:val="0"/>
              <w:autoSpaceDN w:val="0"/>
              <w:adjustRightInd w:val="0"/>
              <w:textAlignment w:val="baseline"/>
              <w:rPr>
                <w:sz w:val="22"/>
                <w:lang w:val="bg-BG"/>
              </w:rPr>
              <w:pPrChange w:id="187" w:author="RWS_QA" w:date="2025-11-28T18:47:00Z">
                <w:pPr>
                  <w:pStyle w:val="TableText"/>
                  <w:overflowPunct w:val="0"/>
                  <w:autoSpaceDE w:val="0"/>
                  <w:autoSpaceDN w:val="0"/>
                  <w:adjustRightInd w:val="0"/>
                  <w:textAlignment w:val="baseline"/>
                </w:pPr>
              </w:pPrChange>
            </w:pPr>
          </w:p>
          <w:p w14:paraId="6D2204FC" w14:textId="1CC5A2A9"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88" w:author="RWS_QA" w:date="2025-11-28T18:47:00Z">
                <w:pPr>
                  <w:pStyle w:val="TableText"/>
                  <w:overflowPunct w:val="0"/>
                  <w:autoSpaceDE w:val="0"/>
                  <w:autoSpaceDN w:val="0"/>
                  <w:adjustRightInd w:val="0"/>
                  <w:textAlignment w:val="baseline"/>
                </w:pPr>
              </w:pPrChange>
            </w:pPr>
            <w:r w:rsidRPr="007C3E41">
              <w:rPr>
                <w:sz w:val="22"/>
                <w:lang w:val="bg-BG"/>
              </w:rPr>
              <w:t>Въпреки че не е проучвано, вориконазол вероятно значително ще повиши плазмените концентрации на еверолимус.</w:t>
            </w:r>
          </w:p>
          <w:p w14:paraId="4D262BD6"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89" w:author="RWS_QA" w:date="2025-11-28T18:47:00Z">
                <w:pPr>
                  <w:pStyle w:val="TableText"/>
                  <w:overflowPunct w:val="0"/>
                  <w:autoSpaceDE w:val="0"/>
                  <w:autoSpaceDN w:val="0"/>
                  <w:adjustRightInd w:val="0"/>
                  <w:textAlignment w:val="baseline"/>
                </w:pPr>
              </w:pPrChange>
            </w:pPr>
          </w:p>
          <w:p w14:paraId="4C6C86FC"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90" w:author="RWS_QA" w:date="2025-11-28T18:47:00Z">
                <w:pPr>
                  <w:pStyle w:val="TableText"/>
                  <w:overflowPunct w:val="0"/>
                  <w:autoSpaceDE w:val="0"/>
                  <w:autoSpaceDN w:val="0"/>
                  <w:adjustRightInd w:val="0"/>
                  <w:textAlignment w:val="baseline"/>
                </w:pPr>
              </w:pPrChange>
            </w:pPr>
          </w:p>
          <w:p w14:paraId="1A54821D"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91" w:author="RWS_QA" w:date="2025-11-28T18:47:00Z">
                <w:pPr>
                  <w:pStyle w:val="TableText"/>
                  <w:overflowPunct w:val="0"/>
                  <w:autoSpaceDE w:val="0"/>
                  <w:autoSpaceDN w:val="0"/>
                  <w:adjustRightInd w:val="0"/>
                  <w:textAlignment w:val="baseline"/>
                </w:pPr>
              </w:pPrChange>
            </w:pPr>
            <w:r w:rsidRPr="007C3E41">
              <w:rPr>
                <w:sz w:val="22"/>
                <w:lang w:val="bg-BG"/>
              </w:rPr>
              <w:t xml:space="preserve">В независимо публикувано проучване </w:t>
            </w:r>
            <w:r>
              <w:rPr>
                <w:sz w:val="22"/>
              </w:rPr>
              <w:t>C</w:t>
            </w:r>
            <w:r>
              <w:rPr>
                <w:sz w:val="22"/>
                <w:vertAlign w:val="subscript"/>
              </w:rPr>
              <w:t>max</w:t>
            </w:r>
            <w:r w:rsidRPr="007C3E41">
              <w:rPr>
                <w:sz w:val="22"/>
                <w:lang w:val="bg-BG"/>
              </w:rPr>
              <w:t xml:space="preserve"> на сиролимус </w:t>
            </w:r>
            <w:r w:rsidRPr="0066741A">
              <w:rPr>
                <w:rFonts w:ascii="Symbol" w:hAnsi="Symbol"/>
                <w:sz w:val="22"/>
              </w:rPr>
              <w:t></w:t>
            </w:r>
            <w:r w:rsidRPr="007C3E41">
              <w:rPr>
                <w:sz w:val="22"/>
                <w:lang w:val="bg-BG"/>
              </w:rPr>
              <w:t xml:space="preserve"> 6,6</w:t>
            </w:r>
            <w:r>
              <w:rPr>
                <w:sz w:val="22"/>
              </w:rPr>
              <w:t> </w:t>
            </w:r>
            <w:r w:rsidRPr="007C3E41">
              <w:rPr>
                <w:sz w:val="22"/>
                <w:lang w:val="bg-BG"/>
              </w:rPr>
              <w:t>пъти</w:t>
            </w:r>
            <w:r w:rsidRPr="0066741A">
              <w:rPr>
                <w:lang w:val="bg-BG"/>
              </w:rPr>
              <w:br/>
            </w:r>
            <w:r>
              <w:rPr>
                <w:sz w:val="22"/>
              </w:rPr>
              <w:t>AUC</w:t>
            </w:r>
            <w:r w:rsidRPr="007C3E41">
              <w:rPr>
                <w:sz w:val="22"/>
                <w:vertAlign w:val="subscript"/>
                <w:lang w:val="bg-BG"/>
              </w:rPr>
              <w:t>0-</w:t>
            </w:r>
            <w:r w:rsidRPr="0066741A">
              <w:rPr>
                <w:rFonts w:ascii="Symbol" w:hAnsi="Symbol"/>
                <w:sz w:val="22"/>
                <w:vertAlign w:val="subscript"/>
              </w:rPr>
              <w:t></w:t>
            </w:r>
            <w:r w:rsidRPr="007C3E41">
              <w:rPr>
                <w:sz w:val="22"/>
                <w:lang w:val="bg-BG"/>
              </w:rPr>
              <w:t xml:space="preserve"> на сиролимус </w:t>
            </w:r>
            <w:r w:rsidRPr="0066741A">
              <w:rPr>
                <w:rFonts w:ascii="Symbol" w:hAnsi="Symbol"/>
                <w:sz w:val="22"/>
              </w:rPr>
              <w:t></w:t>
            </w:r>
            <w:r w:rsidRPr="007C3E41">
              <w:rPr>
                <w:sz w:val="22"/>
                <w:lang w:val="bg-BG"/>
              </w:rPr>
              <w:t xml:space="preserve"> 11</w:t>
            </w:r>
            <w:r>
              <w:rPr>
                <w:sz w:val="22"/>
              </w:rPr>
              <w:t> </w:t>
            </w:r>
            <w:r w:rsidRPr="007C3E41">
              <w:rPr>
                <w:sz w:val="22"/>
                <w:lang w:val="bg-BG"/>
              </w:rPr>
              <w:t>пъти</w:t>
            </w:r>
          </w:p>
          <w:p w14:paraId="37104EDA"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192" w:author="RWS_QA" w:date="2025-11-28T18:47:00Z">
                <w:pPr>
                  <w:pStyle w:val="TableText"/>
                  <w:overflowPunct w:val="0"/>
                  <w:autoSpaceDE w:val="0"/>
                  <w:autoSpaceDN w:val="0"/>
                  <w:adjustRightInd w:val="0"/>
                  <w:textAlignment w:val="baseline"/>
                </w:pPr>
              </w:pPrChange>
            </w:pPr>
          </w:p>
          <w:p w14:paraId="3267B175" w14:textId="77777777" w:rsidR="000D6F6B" w:rsidRDefault="000D6F6B">
            <w:pPr>
              <w:pStyle w:val="Default"/>
              <w:rPr>
                <w:ins w:id="193" w:author="RWS_1" w:date="2025-11-26T10:45:00Z"/>
                <w:sz w:val="22"/>
                <w:lang w:val="bg-BG"/>
              </w:rPr>
            </w:pPr>
            <w:r>
              <w:rPr>
                <w:sz w:val="22"/>
              </w:rPr>
              <w:t>C</w:t>
            </w:r>
            <w:r>
              <w:rPr>
                <w:sz w:val="22"/>
                <w:vertAlign w:val="subscript"/>
              </w:rPr>
              <w:t>max</w:t>
            </w:r>
            <w:r w:rsidRPr="007C3E41">
              <w:rPr>
                <w:sz w:val="22"/>
                <w:lang w:val="bg-BG"/>
              </w:rPr>
              <w:t xml:space="preserve"> на такролимус </w:t>
            </w:r>
            <w:r w:rsidRPr="0066741A">
              <w:rPr>
                <w:rFonts w:ascii="Symbol" w:hAnsi="Symbol"/>
                <w:sz w:val="22"/>
              </w:rPr>
              <w:t></w:t>
            </w:r>
            <w:r w:rsidRPr="007C3E41">
              <w:rPr>
                <w:sz w:val="22"/>
                <w:lang w:val="bg-BG"/>
              </w:rPr>
              <w:t xml:space="preserve"> 117%</w:t>
            </w:r>
            <w:r w:rsidRPr="007C3E41">
              <w:rPr>
                <w:sz w:val="22"/>
                <w:lang w:val="bg-BG"/>
              </w:rPr>
              <w:br/>
            </w:r>
            <w:r>
              <w:rPr>
                <w:sz w:val="22"/>
              </w:rPr>
              <w:t>AUC</w:t>
            </w:r>
            <w:r>
              <w:rPr>
                <w:sz w:val="22"/>
                <w:vertAlign w:val="subscript"/>
              </w:rPr>
              <w:t>t</w:t>
            </w:r>
            <w:r w:rsidRPr="007C3E41">
              <w:rPr>
                <w:sz w:val="22"/>
                <w:lang w:val="bg-BG"/>
              </w:rPr>
              <w:t xml:space="preserve"> на такролимус </w:t>
            </w:r>
            <w:r w:rsidRPr="0066741A">
              <w:rPr>
                <w:rFonts w:ascii="Symbol" w:hAnsi="Symbol"/>
                <w:sz w:val="22"/>
              </w:rPr>
              <w:t></w:t>
            </w:r>
            <w:r w:rsidRPr="007C3E41">
              <w:rPr>
                <w:sz w:val="22"/>
                <w:lang w:val="bg-BG"/>
              </w:rPr>
              <w:t xml:space="preserve"> 221%</w:t>
            </w:r>
          </w:p>
          <w:p w14:paraId="14320EDC" w14:textId="77777777" w:rsidR="004964F2" w:rsidRDefault="004964F2">
            <w:pPr>
              <w:pStyle w:val="Default"/>
              <w:rPr>
                <w:ins w:id="194" w:author="RWS_1" w:date="2025-11-26T10:45:00Z"/>
                <w:sz w:val="22"/>
                <w:lang w:val="bg-BG"/>
              </w:rPr>
            </w:pPr>
          </w:p>
          <w:p w14:paraId="387592B8" w14:textId="77777777" w:rsidR="004964F2" w:rsidRDefault="004964F2">
            <w:pPr>
              <w:pStyle w:val="Default"/>
              <w:rPr>
                <w:ins w:id="195" w:author="RWS_1" w:date="2025-11-26T10:45:00Z"/>
                <w:sz w:val="22"/>
                <w:lang w:val="bg-BG"/>
              </w:rPr>
            </w:pPr>
          </w:p>
          <w:p w14:paraId="1158B873" w14:textId="77777777" w:rsidR="004964F2" w:rsidRDefault="004964F2">
            <w:pPr>
              <w:pStyle w:val="Default"/>
              <w:rPr>
                <w:ins w:id="196" w:author="RWS_1" w:date="2025-11-26T10:46:00Z"/>
                <w:sz w:val="22"/>
                <w:lang w:val="bg-BG"/>
              </w:rPr>
            </w:pPr>
          </w:p>
          <w:p w14:paraId="312450EC" w14:textId="77777777" w:rsidR="004964F2" w:rsidRDefault="004964F2">
            <w:pPr>
              <w:pStyle w:val="Default"/>
              <w:rPr>
                <w:ins w:id="197" w:author="RWS_1" w:date="2025-11-26T10:46:00Z"/>
                <w:sz w:val="22"/>
                <w:lang w:val="bg-BG"/>
              </w:rPr>
            </w:pPr>
          </w:p>
          <w:p w14:paraId="3205C24E" w14:textId="77777777" w:rsidR="004964F2" w:rsidRDefault="004964F2">
            <w:pPr>
              <w:pStyle w:val="Default"/>
              <w:rPr>
                <w:ins w:id="198" w:author="RWS_1" w:date="2025-11-26T10:46:00Z"/>
                <w:sz w:val="22"/>
                <w:lang w:val="bg-BG"/>
              </w:rPr>
            </w:pPr>
          </w:p>
          <w:p w14:paraId="74661C78" w14:textId="77777777" w:rsidR="004964F2" w:rsidRDefault="004964F2">
            <w:pPr>
              <w:pStyle w:val="Default"/>
              <w:rPr>
                <w:ins w:id="199" w:author="RWS_1" w:date="2025-11-26T10:46:00Z"/>
                <w:sz w:val="22"/>
                <w:lang w:val="bg-BG"/>
              </w:rPr>
            </w:pPr>
          </w:p>
          <w:p w14:paraId="6867A096" w14:textId="77777777" w:rsidR="004964F2" w:rsidRDefault="004964F2">
            <w:pPr>
              <w:pStyle w:val="Default"/>
              <w:rPr>
                <w:ins w:id="200" w:author="RWS_1" w:date="2025-11-26T10:46:00Z"/>
                <w:sz w:val="22"/>
                <w:lang w:val="bg-BG"/>
              </w:rPr>
            </w:pPr>
          </w:p>
          <w:p w14:paraId="47C9101E" w14:textId="77777777" w:rsidR="004964F2" w:rsidRDefault="004964F2">
            <w:pPr>
              <w:pStyle w:val="Default"/>
              <w:rPr>
                <w:ins w:id="201" w:author="RWS_1" w:date="2025-11-26T10:46:00Z"/>
                <w:sz w:val="22"/>
                <w:lang w:val="bg-BG"/>
              </w:rPr>
            </w:pPr>
          </w:p>
          <w:p w14:paraId="55EEC2B8" w14:textId="77777777" w:rsidR="004964F2" w:rsidRDefault="004964F2">
            <w:pPr>
              <w:pStyle w:val="Default"/>
              <w:rPr>
                <w:ins w:id="202" w:author="RWS_1" w:date="2025-11-26T10:46:00Z"/>
                <w:sz w:val="22"/>
                <w:lang w:val="bg-BG"/>
              </w:rPr>
            </w:pPr>
          </w:p>
          <w:p w14:paraId="4A766CD9" w14:textId="77777777" w:rsidR="004964F2" w:rsidRDefault="004964F2">
            <w:pPr>
              <w:pStyle w:val="Default"/>
              <w:rPr>
                <w:ins w:id="203" w:author="RWS_1" w:date="2025-11-26T10:46:00Z"/>
                <w:sz w:val="22"/>
                <w:lang w:val="bg-BG"/>
              </w:rPr>
            </w:pPr>
          </w:p>
          <w:p w14:paraId="28564497" w14:textId="77777777" w:rsidR="004964F2" w:rsidRDefault="004964F2">
            <w:pPr>
              <w:pStyle w:val="Default"/>
              <w:rPr>
                <w:ins w:id="204" w:author="RWS_1" w:date="2025-11-26T10:46:00Z"/>
                <w:sz w:val="22"/>
                <w:lang w:val="bg-BG"/>
              </w:rPr>
            </w:pPr>
          </w:p>
          <w:p w14:paraId="451D8F34" w14:textId="77777777" w:rsidR="004964F2" w:rsidRDefault="004964F2">
            <w:pPr>
              <w:pStyle w:val="Default"/>
              <w:rPr>
                <w:ins w:id="205" w:author="RWS_1" w:date="2025-11-26T10:46:00Z"/>
                <w:sz w:val="22"/>
                <w:lang w:val="bg-BG"/>
              </w:rPr>
            </w:pPr>
          </w:p>
          <w:p w14:paraId="32A9D79C" w14:textId="77777777" w:rsidR="004964F2" w:rsidRDefault="004964F2">
            <w:pPr>
              <w:pStyle w:val="Default"/>
              <w:rPr>
                <w:ins w:id="206" w:author="RWS_1" w:date="2025-11-26T10:46:00Z"/>
                <w:sz w:val="22"/>
                <w:lang w:val="bg-BG"/>
              </w:rPr>
            </w:pPr>
          </w:p>
          <w:p w14:paraId="11F2A946" w14:textId="77777777" w:rsidR="004964F2" w:rsidRDefault="004964F2">
            <w:pPr>
              <w:pStyle w:val="Default"/>
              <w:rPr>
                <w:ins w:id="207" w:author="RWS_1" w:date="2025-11-26T10:46:00Z"/>
                <w:sz w:val="22"/>
                <w:lang w:val="bg-BG"/>
              </w:rPr>
            </w:pPr>
          </w:p>
          <w:p w14:paraId="1AF2FEAD" w14:textId="77777777" w:rsidR="004964F2" w:rsidRDefault="004964F2">
            <w:pPr>
              <w:pStyle w:val="Default"/>
              <w:rPr>
                <w:ins w:id="208" w:author="RWS_1" w:date="2025-11-26T10:46:00Z"/>
                <w:sz w:val="22"/>
                <w:szCs w:val="22"/>
                <w:lang w:val="bg-BG"/>
              </w:rPr>
            </w:pPr>
          </w:p>
          <w:p w14:paraId="2DD1ADE6" w14:textId="77777777" w:rsidR="004964F2" w:rsidRDefault="004964F2">
            <w:pPr>
              <w:pStyle w:val="Default"/>
              <w:rPr>
                <w:ins w:id="209" w:author="RWS_1" w:date="2025-11-26T10:46:00Z"/>
                <w:sz w:val="22"/>
                <w:szCs w:val="22"/>
                <w:lang w:val="bg-BG"/>
              </w:rPr>
            </w:pPr>
          </w:p>
          <w:p w14:paraId="07ADE381" w14:textId="0CB1FB97" w:rsidR="004964F2" w:rsidRPr="007C3E41" w:rsidRDefault="004964F2">
            <w:pPr>
              <w:widowControl w:val="0"/>
              <w:rPr>
                <w:szCs w:val="22"/>
                <w:lang w:val="bg-BG"/>
              </w:rPr>
              <w:pPrChange w:id="210" w:author="RWS_QA" w:date="2025-11-28T18:47:00Z">
                <w:pPr>
                  <w:pStyle w:val="Default"/>
                </w:pPr>
              </w:pPrChange>
            </w:pPr>
            <w:ins w:id="211" w:author="RWS_1" w:date="2025-11-26T10:46:00Z">
              <w:r w:rsidRPr="004964F2">
                <w:rPr>
                  <w:lang w:val="bg-BG"/>
                  <w:rPrChange w:id="212" w:author="RWS_1" w:date="2025-11-26T10:46:00Z">
                    <w:rPr/>
                  </w:rPrChange>
                </w:rPr>
                <w:t xml:space="preserve">Въпреки че не е проучвано, </w:t>
              </w:r>
            </w:ins>
            <w:ins w:id="213" w:author="REG_13" w:date="2025-12-02T14:01:00Z" w16du:dateUtc="2025-12-02T12:01:00Z">
              <w:r w:rsidR="00F97C90">
                <w:t xml:space="preserve">съществува вероятност </w:t>
              </w:r>
            </w:ins>
            <w:ins w:id="214" w:author="RWS_1" w:date="2025-11-26T10:46:00Z">
              <w:r w:rsidRPr="004964F2">
                <w:rPr>
                  <w:lang w:val="bg-BG"/>
                  <w:rPrChange w:id="215" w:author="RWS_1" w:date="2025-11-26T10:46:00Z">
                    <w:rPr/>
                  </w:rPrChange>
                </w:rPr>
                <w:t xml:space="preserve">вориконазол </w:t>
              </w:r>
              <w:del w:id="216" w:author="REG_13" w:date="2025-12-02T14:01:00Z" w16du:dateUtc="2025-12-02T12:01:00Z">
                <w:r w:rsidRPr="004964F2" w:rsidDel="00F97C90">
                  <w:rPr>
                    <w:lang w:val="bg-BG"/>
                    <w:rPrChange w:id="217" w:author="RWS_1" w:date="2025-11-26T10:46:00Z">
                      <w:rPr/>
                    </w:rPrChange>
                  </w:rPr>
                  <w:delText xml:space="preserve">вероятно </w:delText>
                </w:r>
              </w:del>
              <w:del w:id="218" w:author="REG_13" w:date="2025-12-02T14:09:00Z" w16du:dateUtc="2025-12-02T12:09:00Z">
                <w:r w:rsidRPr="004964F2" w:rsidDel="00085CC6">
                  <w:rPr>
                    <w:lang w:val="bg-BG"/>
                    <w:rPrChange w:id="219" w:author="RWS_1" w:date="2025-11-26T10:46:00Z">
                      <w:rPr/>
                    </w:rPrChange>
                  </w:rPr>
                  <w:delText xml:space="preserve">значително </w:delText>
                </w:r>
              </w:del>
            </w:ins>
            <w:ins w:id="220" w:author="REG_13" w:date="2025-12-02T14:01:00Z" w16du:dateUtc="2025-12-02T12:01:00Z">
              <w:r w:rsidR="00F97C90">
                <w:rPr>
                  <w:lang w:val="bg-BG"/>
                </w:rPr>
                <w:t>да</w:t>
              </w:r>
            </w:ins>
            <w:ins w:id="221" w:author="RWS_1" w:date="2025-11-26T10:46:00Z">
              <w:del w:id="222" w:author="REG_13" w:date="2025-12-02T14:01:00Z" w16du:dateUtc="2025-12-02T12:01:00Z">
                <w:r w:rsidRPr="004964F2" w:rsidDel="00F97C90">
                  <w:rPr>
                    <w:lang w:val="bg-BG"/>
                    <w:rPrChange w:id="223" w:author="RWS_1" w:date="2025-11-26T10:46:00Z">
                      <w:rPr/>
                    </w:rPrChange>
                  </w:rPr>
                  <w:delText>ще</w:delText>
                </w:r>
              </w:del>
              <w:r w:rsidRPr="004964F2">
                <w:rPr>
                  <w:lang w:val="bg-BG"/>
                  <w:rPrChange w:id="224" w:author="RWS_1" w:date="2025-11-26T10:46:00Z">
                    <w:rPr/>
                  </w:rPrChange>
                </w:rPr>
                <w:t xml:space="preserve"> повиши </w:t>
              </w:r>
            </w:ins>
            <w:ins w:id="225" w:author="REG_13" w:date="2025-12-02T14:09:00Z" w16du:dateUtc="2025-12-02T12:09:00Z">
              <w:r w:rsidR="00085CC6" w:rsidRPr="00DF2CB9">
                <w:rPr>
                  <w:lang w:val="bg-BG"/>
                </w:rPr>
                <w:t xml:space="preserve">значително </w:t>
              </w:r>
            </w:ins>
            <w:ins w:id="226" w:author="RWS_1" w:date="2025-11-26T10:46:00Z">
              <w:r w:rsidRPr="004964F2">
                <w:rPr>
                  <w:lang w:val="bg-BG"/>
                  <w:rPrChange w:id="227" w:author="RWS_1" w:date="2025-11-26T10:46:00Z">
                    <w:rPr/>
                  </w:rPrChange>
                </w:rPr>
                <w:t>плазмените концентрации на воклоспорин.</w:t>
              </w:r>
            </w:ins>
          </w:p>
        </w:tc>
        <w:tc>
          <w:tcPr>
            <w:tcW w:w="3081" w:type="dxa"/>
            <w:tcPrChange w:id="228" w:author="RWS_QA" w:date="2025-11-28T18:47:00Z">
              <w:tcPr>
                <w:tcW w:w="3081" w:type="dxa"/>
              </w:tcPr>
            </w:tcPrChange>
          </w:tcPr>
          <w:p w14:paraId="34FD8B54"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229" w:author="RWS_QA" w:date="2025-11-28T18:47:00Z">
                <w:pPr>
                  <w:pStyle w:val="TableText"/>
                  <w:overflowPunct w:val="0"/>
                  <w:autoSpaceDE w:val="0"/>
                  <w:autoSpaceDN w:val="0"/>
                  <w:adjustRightInd w:val="0"/>
                  <w:textAlignment w:val="baseline"/>
                </w:pPr>
              </w:pPrChange>
            </w:pPr>
          </w:p>
          <w:p w14:paraId="7DD6E995"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230" w:author="RWS_QA" w:date="2025-11-28T18:47:00Z">
                <w:pPr>
                  <w:pStyle w:val="TableText"/>
                  <w:overflowPunct w:val="0"/>
                  <w:autoSpaceDE w:val="0"/>
                  <w:autoSpaceDN w:val="0"/>
                  <w:adjustRightInd w:val="0"/>
                  <w:textAlignment w:val="baseline"/>
                </w:pPr>
              </w:pPrChange>
            </w:pPr>
          </w:p>
          <w:p w14:paraId="38CBF1B0" w14:textId="7486EAD9"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231" w:author="RWS_QA" w:date="2025-11-28T18:47:00Z">
                <w:pPr>
                  <w:pStyle w:val="TableText"/>
                  <w:overflowPunct w:val="0"/>
                  <w:autoSpaceDE w:val="0"/>
                  <w:autoSpaceDN w:val="0"/>
                  <w:adjustRightInd w:val="0"/>
                  <w:textAlignment w:val="baseline"/>
                </w:pPr>
              </w:pPrChange>
            </w:pPr>
            <w:r w:rsidRPr="007C3E41">
              <w:rPr>
                <w:sz w:val="22"/>
                <w:lang w:val="bg-BG"/>
              </w:rPr>
              <w:t xml:space="preserve">При започване на лечение с вориконазол при пациенти, на които вече се прилага циклоспорин, се препоръчва дозата на циклоспорин да се намали наполовина и внимателно да се проследяват нивата на циклоспорин. Повишените нива на циклоспорин са свързани с нефротоксичност. </w:t>
            </w:r>
            <w:r w:rsidRPr="007C3E41">
              <w:rPr>
                <w:sz w:val="22"/>
                <w:u w:val="single"/>
                <w:lang w:val="bg-BG"/>
              </w:rPr>
              <w:t xml:space="preserve">При </w:t>
            </w:r>
            <w:r w:rsidR="00AE7346">
              <w:rPr>
                <w:sz w:val="22"/>
                <w:u w:val="single"/>
                <w:lang w:val="bg-BG"/>
              </w:rPr>
              <w:t>преустановяване на</w:t>
            </w:r>
            <w:r w:rsidRPr="007C3E41">
              <w:rPr>
                <w:sz w:val="22"/>
                <w:u w:val="single"/>
                <w:lang w:val="bg-BG"/>
              </w:rPr>
              <w:t xml:space="preserve"> приема на вориконазол </w:t>
            </w:r>
            <w:r w:rsidR="00AF3093">
              <w:rPr>
                <w:sz w:val="22"/>
                <w:u w:val="single"/>
                <w:lang w:val="bg-BG"/>
              </w:rPr>
              <w:t>нивата</w:t>
            </w:r>
            <w:r w:rsidRPr="007C3E41">
              <w:rPr>
                <w:sz w:val="22"/>
                <w:u w:val="single"/>
                <w:lang w:val="bg-BG"/>
              </w:rPr>
              <w:t xml:space="preserve"> на циклоспорин трябва да се проследяват внимателно и дозата да се повиши според необходимостта</w:t>
            </w:r>
            <w:r w:rsidRPr="007C3E41">
              <w:rPr>
                <w:sz w:val="22"/>
                <w:lang w:val="bg-BG"/>
              </w:rPr>
              <w:t>.</w:t>
            </w:r>
          </w:p>
          <w:p w14:paraId="0303D0D2"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232" w:author="RWS_QA" w:date="2025-11-28T18:47:00Z">
                <w:pPr>
                  <w:pStyle w:val="TableText"/>
                  <w:overflowPunct w:val="0"/>
                  <w:autoSpaceDE w:val="0"/>
                  <w:autoSpaceDN w:val="0"/>
                  <w:adjustRightInd w:val="0"/>
                  <w:textAlignment w:val="baseline"/>
                </w:pPr>
              </w:pPrChange>
            </w:pPr>
          </w:p>
          <w:p w14:paraId="446EC0A3"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233" w:author="RWS_QA" w:date="2025-11-28T18:47:00Z">
                <w:pPr>
                  <w:pStyle w:val="TableText"/>
                  <w:overflowPunct w:val="0"/>
                  <w:autoSpaceDE w:val="0"/>
                  <w:autoSpaceDN w:val="0"/>
                  <w:adjustRightInd w:val="0"/>
                  <w:textAlignment w:val="baseline"/>
                </w:pPr>
              </w:pPrChange>
            </w:pPr>
            <w:r w:rsidRPr="007C3E41">
              <w:rPr>
                <w:sz w:val="22"/>
                <w:lang w:val="bg-BG"/>
              </w:rPr>
              <w:t>Едновременното приложение на вориконазол и еверолимус не се препоръчва, тъй като се очаква вориконазол да повиши значително концентрациите на еверолимус (вж. точка</w:t>
            </w:r>
            <w:r>
              <w:rPr>
                <w:sz w:val="22"/>
              </w:rPr>
              <w:t> </w:t>
            </w:r>
            <w:r w:rsidRPr="007C3E41">
              <w:rPr>
                <w:sz w:val="22"/>
                <w:lang w:val="bg-BG"/>
              </w:rPr>
              <w:t>4.4).</w:t>
            </w:r>
          </w:p>
          <w:p w14:paraId="67E0F778"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234" w:author="RWS_QA" w:date="2025-11-28T18:47:00Z">
                <w:pPr>
                  <w:pStyle w:val="TableText"/>
                  <w:overflowPunct w:val="0"/>
                  <w:autoSpaceDE w:val="0"/>
                  <w:autoSpaceDN w:val="0"/>
                  <w:adjustRightInd w:val="0"/>
                  <w:textAlignment w:val="baseline"/>
                </w:pPr>
              </w:pPrChange>
            </w:pPr>
          </w:p>
          <w:p w14:paraId="26B348DE" w14:textId="77777777" w:rsidR="0064434C" w:rsidRDefault="0064434C">
            <w:pPr>
              <w:pStyle w:val="TableText"/>
              <w:widowControl w:val="0"/>
              <w:overflowPunct w:val="0"/>
              <w:autoSpaceDE w:val="0"/>
              <w:autoSpaceDN w:val="0"/>
              <w:adjustRightInd w:val="0"/>
              <w:textAlignment w:val="baseline"/>
              <w:rPr>
                <w:sz w:val="22"/>
                <w:lang w:val="bg-BG"/>
              </w:rPr>
              <w:pPrChange w:id="235" w:author="RWS_QA" w:date="2025-11-28T18:47:00Z">
                <w:pPr>
                  <w:pStyle w:val="TableText"/>
                  <w:overflowPunct w:val="0"/>
                  <w:autoSpaceDE w:val="0"/>
                  <w:autoSpaceDN w:val="0"/>
                  <w:adjustRightInd w:val="0"/>
                  <w:textAlignment w:val="baseline"/>
                </w:pPr>
              </w:pPrChange>
            </w:pPr>
          </w:p>
          <w:p w14:paraId="3C82A7A9" w14:textId="2A4EA8ED"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236" w:author="RWS_QA" w:date="2025-11-28T18:47:00Z">
                <w:pPr>
                  <w:pStyle w:val="TableText"/>
                  <w:overflowPunct w:val="0"/>
                  <w:autoSpaceDE w:val="0"/>
                  <w:autoSpaceDN w:val="0"/>
                  <w:adjustRightInd w:val="0"/>
                  <w:textAlignment w:val="baseline"/>
                </w:pPr>
              </w:pPrChange>
            </w:pPr>
            <w:r w:rsidRPr="007C3E41">
              <w:rPr>
                <w:sz w:val="22"/>
                <w:lang w:val="bg-BG"/>
              </w:rPr>
              <w:t xml:space="preserve">Едновременното приложение на вориконазол и сиролимус е </w:t>
            </w:r>
            <w:r w:rsidRPr="007C3E41">
              <w:rPr>
                <w:b/>
                <w:sz w:val="22"/>
                <w:lang w:val="bg-BG"/>
              </w:rPr>
              <w:t>противопоказано</w:t>
            </w:r>
            <w:r w:rsidRPr="007C3E41">
              <w:rPr>
                <w:sz w:val="22"/>
                <w:lang w:val="bg-BG"/>
              </w:rPr>
              <w:t xml:space="preserve"> (вж. точка</w:t>
            </w:r>
            <w:r>
              <w:rPr>
                <w:sz w:val="22"/>
              </w:rPr>
              <w:t> </w:t>
            </w:r>
            <w:r w:rsidRPr="007C3E41">
              <w:rPr>
                <w:sz w:val="22"/>
                <w:lang w:val="bg-BG"/>
              </w:rPr>
              <w:t>4.3).</w:t>
            </w:r>
          </w:p>
          <w:p w14:paraId="7B66DBE7" w14:textId="77777777" w:rsidR="000D6F6B" w:rsidRPr="007C3E41" w:rsidRDefault="000D6F6B">
            <w:pPr>
              <w:pStyle w:val="TableText"/>
              <w:widowControl w:val="0"/>
              <w:overflowPunct w:val="0"/>
              <w:autoSpaceDE w:val="0"/>
              <w:autoSpaceDN w:val="0"/>
              <w:adjustRightInd w:val="0"/>
              <w:textAlignment w:val="baseline"/>
              <w:rPr>
                <w:rFonts w:cs="Times New Roman"/>
                <w:sz w:val="22"/>
                <w:szCs w:val="22"/>
                <w:lang w:val="bg-BG"/>
              </w:rPr>
              <w:pPrChange w:id="237" w:author="RWS_QA" w:date="2025-11-28T18:47:00Z">
                <w:pPr>
                  <w:pStyle w:val="TableText"/>
                  <w:overflowPunct w:val="0"/>
                  <w:autoSpaceDE w:val="0"/>
                  <w:autoSpaceDN w:val="0"/>
                  <w:adjustRightInd w:val="0"/>
                  <w:textAlignment w:val="baseline"/>
                </w:pPr>
              </w:pPrChange>
            </w:pPr>
          </w:p>
          <w:p w14:paraId="57B7E76A" w14:textId="77777777" w:rsidR="000D6F6B" w:rsidRDefault="000D6F6B">
            <w:pPr>
              <w:pStyle w:val="Default"/>
              <w:rPr>
                <w:ins w:id="238" w:author="RWS_1" w:date="2025-11-26T10:46:00Z"/>
                <w:sz w:val="22"/>
                <w:lang w:val="bg-BG"/>
              </w:rPr>
            </w:pPr>
            <w:r w:rsidRPr="007C3E41">
              <w:rPr>
                <w:sz w:val="22"/>
                <w:lang w:val="bg-BG"/>
              </w:rPr>
              <w:t xml:space="preserve">При започване на лечение с вориконазол при пациенти, на които вече се прилага такролимус, се препоръчва дозата на такролимус да се понижи до една трета от първоначалната доза и </w:t>
            </w:r>
            <w:r w:rsidR="00AF3093">
              <w:rPr>
                <w:sz w:val="22"/>
                <w:lang w:val="bg-BG"/>
              </w:rPr>
              <w:t>нивата</w:t>
            </w:r>
            <w:r w:rsidRPr="007C3E41">
              <w:rPr>
                <w:sz w:val="22"/>
                <w:lang w:val="bg-BG"/>
              </w:rPr>
              <w:t xml:space="preserve"> на такролимус внимателно да се проследяват. Повишените </w:t>
            </w:r>
            <w:r w:rsidR="00AF3093">
              <w:rPr>
                <w:sz w:val="22"/>
                <w:lang w:val="bg-BG"/>
              </w:rPr>
              <w:t>нива</w:t>
            </w:r>
            <w:r w:rsidRPr="007C3E41">
              <w:rPr>
                <w:sz w:val="22"/>
                <w:lang w:val="bg-BG"/>
              </w:rPr>
              <w:t xml:space="preserve"> на такролимус се свързват с нефротоксичност. </w:t>
            </w:r>
            <w:r w:rsidRPr="007C3E41">
              <w:rPr>
                <w:sz w:val="22"/>
                <w:u w:val="single"/>
                <w:lang w:val="bg-BG"/>
              </w:rPr>
              <w:t xml:space="preserve">При </w:t>
            </w:r>
            <w:r w:rsidR="00AE7346">
              <w:rPr>
                <w:sz w:val="22"/>
                <w:u w:val="single"/>
                <w:lang w:val="bg-BG"/>
              </w:rPr>
              <w:t>преустановяване</w:t>
            </w:r>
            <w:r w:rsidRPr="007C3E41">
              <w:rPr>
                <w:sz w:val="22"/>
                <w:u w:val="single"/>
                <w:lang w:val="bg-BG"/>
              </w:rPr>
              <w:t xml:space="preserve"> на приема на вориконазол </w:t>
            </w:r>
            <w:r w:rsidR="00AF3093">
              <w:rPr>
                <w:sz w:val="22"/>
                <w:u w:val="single"/>
                <w:lang w:val="bg-BG"/>
              </w:rPr>
              <w:t>нивата</w:t>
            </w:r>
            <w:r w:rsidRPr="007C3E41">
              <w:rPr>
                <w:sz w:val="22"/>
                <w:u w:val="single"/>
                <w:lang w:val="bg-BG"/>
              </w:rPr>
              <w:t xml:space="preserve"> на такролимус трябва да се проследяват внимателно и дозата да се повиши</w:t>
            </w:r>
            <w:r w:rsidR="00AF3093">
              <w:rPr>
                <w:sz w:val="22"/>
                <w:u w:val="single"/>
                <w:lang w:val="bg-BG"/>
              </w:rPr>
              <w:t xml:space="preserve"> според</w:t>
            </w:r>
            <w:r w:rsidRPr="007C3E41">
              <w:rPr>
                <w:sz w:val="22"/>
                <w:u w:val="single"/>
                <w:lang w:val="bg-BG"/>
              </w:rPr>
              <w:t xml:space="preserve"> необходимо</w:t>
            </w:r>
            <w:r w:rsidR="00AF3093">
              <w:rPr>
                <w:sz w:val="22"/>
                <w:u w:val="single"/>
                <w:lang w:val="bg-BG"/>
              </w:rPr>
              <w:t>стта</w:t>
            </w:r>
            <w:r w:rsidRPr="007C3E41">
              <w:rPr>
                <w:sz w:val="22"/>
                <w:lang w:val="bg-BG"/>
              </w:rPr>
              <w:t>.</w:t>
            </w:r>
          </w:p>
          <w:p w14:paraId="1B59C5EC" w14:textId="77777777" w:rsidR="004964F2" w:rsidRDefault="004964F2">
            <w:pPr>
              <w:pStyle w:val="Default"/>
              <w:rPr>
                <w:ins w:id="239" w:author="RWS_1" w:date="2025-11-26T10:46:00Z"/>
                <w:sz w:val="22"/>
                <w:lang w:val="bg-BG"/>
              </w:rPr>
            </w:pPr>
          </w:p>
          <w:p w14:paraId="340F2122" w14:textId="4E1B2571" w:rsidR="004964F2" w:rsidRPr="00CB6C6E" w:rsidRDefault="004964F2">
            <w:pPr>
              <w:pStyle w:val="Default"/>
              <w:rPr>
                <w:sz w:val="22"/>
                <w:szCs w:val="22"/>
                <w:lang w:val="bg-BG"/>
              </w:rPr>
            </w:pPr>
            <w:ins w:id="240" w:author="RWS_1" w:date="2025-11-26T10:46:00Z">
              <w:r w:rsidRPr="00DD37C4">
                <w:rPr>
                  <w:b/>
                  <w:bCs/>
                  <w:sz w:val="22"/>
                  <w:szCs w:val="22"/>
                </w:rPr>
                <w:t>Противопоказано</w:t>
              </w:r>
              <w:r w:rsidRPr="00DD37C4">
                <w:rPr>
                  <w:sz w:val="22"/>
                  <w:szCs w:val="22"/>
                </w:rPr>
                <w:t xml:space="preserve"> (вж. точка 4.3).</w:t>
              </w:r>
            </w:ins>
          </w:p>
        </w:tc>
      </w:tr>
      <w:tr w:rsidR="000D6F6B" w14:paraId="1680CA78" w14:textId="77777777" w:rsidTr="00181DCF">
        <w:trPr>
          <w:cantSplit/>
        </w:trPr>
        <w:tc>
          <w:tcPr>
            <w:tcW w:w="2892" w:type="dxa"/>
          </w:tcPr>
          <w:p w14:paraId="43308E94" w14:textId="77777777" w:rsidR="000D6F6B" w:rsidRPr="007C3E41" w:rsidRDefault="000D6F6B"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Микофенолова киселина (1</w:t>
            </w:r>
            <w:r>
              <w:rPr>
                <w:sz w:val="22"/>
              </w:rPr>
              <w:t> g</w:t>
            </w:r>
            <w:r w:rsidRPr="007C3E41">
              <w:rPr>
                <w:sz w:val="22"/>
                <w:lang w:val="bg-BG"/>
              </w:rPr>
              <w:t xml:space="preserve"> единична доза) </w:t>
            </w:r>
          </w:p>
          <w:p w14:paraId="38DA9EA8" w14:textId="77777777" w:rsidR="000D6F6B" w:rsidRPr="007C3E41" w:rsidRDefault="000D6F6B" w:rsidP="00181DCF">
            <w:pPr>
              <w:pStyle w:val="TableText"/>
              <w:tabs>
                <w:tab w:val="left" w:pos="360"/>
              </w:tabs>
              <w:overflowPunct w:val="0"/>
              <w:autoSpaceDE w:val="0"/>
              <w:autoSpaceDN w:val="0"/>
              <w:adjustRightInd w:val="0"/>
              <w:textAlignment w:val="baseline"/>
              <w:rPr>
                <w:rFonts w:cs="Times New Roman"/>
                <w:sz w:val="22"/>
                <w:szCs w:val="22"/>
                <w:lang w:val="bg-BG"/>
              </w:rPr>
            </w:pPr>
            <w:r w:rsidRPr="007C3E41">
              <w:rPr>
                <w:i/>
                <w:sz w:val="22"/>
                <w:lang w:val="bg-BG"/>
              </w:rPr>
              <w:t xml:space="preserve">[субстрат на </w:t>
            </w:r>
            <w:r>
              <w:rPr>
                <w:i/>
                <w:sz w:val="22"/>
              </w:rPr>
              <w:t>UDP</w:t>
            </w:r>
            <w:r w:rsidRPr="007C3E41">
              <w:rPr>
                <w:i/>
                <w:sz w:val="22"/>
                <w:lang w:val="bg-BG"/>
              </w:rPr>
              <w:t xml:space="preserve"> глюкоронил трансфераза]</w:t>
            </w:r>
          </w:p>
        </w:tc>
        <w:tc>
          <w:tcPr>
            <w:tcW w:w="3270" w:type="dxa"/>
          </w:tcPr>
          <w:p w14:paraId="3605532C" w14:textId="4398A8A2" w:rsidR="000D6F6B" w:rsidRPr="007C3E41" w:rsidRDefault="000D6F6B"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 xml:space="preserve">Микофенолова киселина </w:t>
            </w:r>
            <w:r>
              <w:rPr>
                <w:sz w:val="22"/>
              </w:rPr>
              <w:t>C</w:t>
            </w:r>
            <w:r>
              <w:rPr>
                <w:sz w:val="22"/>
                <w:vertAlign w:val="subscript"/>
              </w:rPr>
              <w:t>max</w:t>
            </w:r>
            <w:r w:rsidRPr="007C3E41">
              <w:rPr>
                <w:sz w:val="22"/>
                <w:lang w:val="bg-BG"/>
              </w:rPr>
              <w:t xml:space="preserve"> </w:t>
            </w:r>
            <w:r w:rsidR="00334E98" w:rsidRPr="007C3E41">
              <w:rPr>
                <w:rFonts w:cs="Times New Roman"/>
                <w:sz w:val="22"/>
                <w:szCs w:val="22"/>
                <w:lang w:val="bg-BG"/>
              </w:rPr>
              <w:t>↔</w:t>
            </w:r>
            <w:r w:rsidRPr="0066741A">
              <w:rPr>
                <w:lang w:val="bg-BG"/>
              </w:rPr>
              <w:br/>
            </w:r>
            <w:r w:rsidRPr="007C3E41">
              <w:rPr>
                <w:sz w:val="22"/>
                <w:lang w:val="bg-BG"/>
              </w:rPr>
              <w:t xml:space="preserve">Микофенолова киселина </w:t>
            </w:r>
            <w:r>
              <w:rPr>
                <w:sz w:val="22"/>
              </w:rPr>
              <w:t>AUC</w:t>
            </w:r>
            <w:r>
              <w:rPr>
                <w:sz w:val="22"/>
                <w:vertAlign w:val="subscript"/>
              </w:rPr>
              <w:t>t</w:t>
            </w:r>
            <w:r w:rsidRPr="007C3E41">
              <w:rPr>
                <w:sz w:val="22"/>
                <w:lang w:val="bg-BG"/>
              </w:rPr>
              <w:t xml:space="preserve"> </w:t>
            </w:r>
            <w:r w:rsidR="000A0CFE" w:rsidRPr="007C3E41">
              <w:rPr>
                <w:rFonts w:cs="Times New Roman"/>
                <w:sz w:val="22"/>
                <w:szCs w:val="22"/>
                <w:lang w:val="bg-BG"/>
              </w:rPr>
              <w:t>↔</w:t>
            </w:r>
          </w:p>
        </w:tc>
        <w:tc>
          <w:tcPr>
            <w:tcW w:w="3081" w:type="dxa"/>
          </w:tcPr>
          <w:p w14:paraId="0554850C"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tc>
      </w:tr>
      <w:tr w:rsidR="000D6F6B" w14:paraId="7B6F5A30" w14:textId="77777777" w:rsidTr="00181DCF">
        <w:trPr>
          <w:cantSplit/>
        </w:trPr>
        <w:tc>
          <w:tcPr>
            <w:tcW w:w="9243" w:type="dxa"/>
            <w:gridSpan w:val="3"/>
          </w:tcPr>
          <w:p w14:paraId="65E41E68" w14:textId="400227EA" w:rsidR="000D6F6B" w:rsidRPr="00B65AAA" w:rsidRDefault="00AE7346" w:rsidP="00A650B3">
            <w:pPr>
              <w:pStyle w:val="Default"/>
              <w:keepNext/>
              <w:rPr>
                <w:sz w:val="22"/>
                <w:szCs w:val="22"/>
              </w:rPr>
            </w:pPr>
            <w:r>
              <w:rPr>
                <w:b/>
                <w:i/>
                <w:sz w:val="22"/>
                <w:lang w:val="bg-BG"/>
              </w:rPr>
              <w:t>Антидислипидемични лекарства</w:t>
            </w:r>
            <w:r w:rsidR="000D6F6B">
              <w:rPr>
                <w:b/>
                <w:i/>
                <w:sz w:val="22"/>
              </w:rPr>
              <w:t>/инхибитори на HMG-CoA редуктаза</w:t>
            </w:r>
          </w:p>
        </w:tc>
      </w:tr>
      <w:tr w:rsidR="000D6F6B" w14:paraId="1FA8C9C7" w14:textId="77777777" w:rsidTr="00181DCF">
        <w:trPr>
          <w:cantSplit/>
        </w:trPr>
        <w:tc>
          <w:tcPr>
            <w:tcW w:w="2892" w:type="dxa"/>
          </w:tcPr>
          <w:p w14:paraId="79E3DE8B" w14:textId="77777777" w:rsidR="000D6F6B" w:rsidRPr="00B65AAA" w:rsidRDefault="000D6F6B" w:rsidP="00181DCF">
            <w:pPr>
              <w:pStyle w:val="Default"/>
              <w:rPr>
                <w:sz w:val="22"/>
                <w:szCs w:val="22"/>
              </w:rPr>
            </w:pPr>
            <w:r>
              <w:rPr>
                <w:sz w:val="22"/>
              </w:rPr>
              <w:t>Статини (напр., ловастатин)</w:t>
            </w:r>
            <w:r w:rsidRPr="0066741A">
              <w:br/>
            </w:r>
            <w:r>
              <w:rPr>
                <w:i/>
                <w:sz w:val="22"/>
              </w:rPr>
              <w:t>[CYP3A4 субстрати]</w:t>
            </w:r>
          </w:p>
        </w:tc>
        <w:tc>
          <w:tcPr>
            <w:tcW w:w="3270" w:type="dxa"/>
          </w:tcPr>
          <w:p w14:paraId="35DD651F" w14:textId="77777777" w:rsidR="000D6F6B" w:rsidRPr="00B65AAA" w:rsidRDefault="000D6F6B" w:rsidP="00181DCF">
            <w:pPr>
              <w:pStyle w:val="Default"/>
              <w:rPr>
                <w:sz w:val="22"/>
                <w:szCs w:val="22"/>
              </w:rPr>
            </w:pPr>
            <w:r>
              <w:rPr>
                <w:sz w:val="22"/>
              </w:rPr>
              <w:t>Въпреки че не е проучвано, съществува вероятност вориконазол да повиши плазмените концентрации на статините, които се метаболизират от CYP3A4, и може да доведе до рабдомиолиза.</w:t>
            </w:r>
          </w:p>
        </w:tc>
        <w:tc>
          <w:tcPr>
            <w:tcW w:w="3081" w:type="dxa"/>
          </w:tcPr>
          <w:p w14:paraId="097D1C06" w14:textId="77777777" w:rsidR="000D6F6B" w:rsidRPr="00B65AAA" w:rsidRDefault="000D6F6B" w:rsidP="00181DCF">
            <w:pPr>
              <w:pStyle w:val="Default"/>
              <w:rPr>
                <w:sz w:val="22"/>
                <w:szCs w:val="22"/>
              </w:rPr>
            </w:pPr>
            <w:r>
              <w:rPr>
                <w:sz w:val="22"/>
              </w:rPr>
              <w:t>Ако съпътстващото приложение на вориконазол със статини, които се метаболизират от CYP3A4, не може да се избегне, трябва да се обмисли понижаване на дозата статин.</w:t>
            </w:r>
          </w:p>
        </w:tc>
      </w:tr>
      <w:tr w:rsidR="000D6F6B" w:rsidRPr="002D66EF" w14:paraId="3CBD85C4" w14:textId="77777777" w:rsidTr="00181DCF">
        <w:trPr>
          <w:cantSplit/>
        </w:trPr>
        <w:tc>
          <w:tcPr>
            <w:tcW w:w="9243" w:type="dxa"/>
            <w:gridSpan w:val="3"/>
          </w:tcPr>
          <w:p w14:paraId="2951A898" w14:textId="77777777" w:rsidR="000D6F6B" w:rsidRPr="00C95BFD" w:rsidRDefault="000D6F6B" w:rsidP="00181DCF">
            <w:pPr>
              <w:pStyle w:val="Default"/>
              <w:rPr>
                <w:b/>
                <w:i/>
                <w:spacing w:val="-11"/>
                <w:sz w:val="22"/>
                <w:szCs w:val="20"/>
              </w:rPr>
            </w:pPr>
            <w:r>
              <w:rPr>
                <w:b/>
                <w:i/>
                <w:sz w:val="22"/>
              </w:rPr>
              <w:t>Нестероидни селективни антагонисти на минералкортикоидния рецептор</w:t>
            </w:r>
          </w:p>
        </w:tc>
      </w:tr>
      <w:tr w:rsidR="000D6F6B" w:rsidRPr="00857066" w14:paraId="642562F5" w14:textId="77777777" w:rsidTr="00181DCF">
        <w:trPr>
          <w:cantSplit/>
        </w:trPr>
        <w:tc>
          <w:tcPr>
            <w:tcW w:w="2892" w:type="dxa"/>
          </w:tcPr>
          <w:p w14:paraId="4DC19308" w14:textId="77777777" w:rsidR="000D6F6B" w:rsidRPr="00E26E47" w:rsidRDefault="000D6F6B" w:rsidP="00181DCF">
            <w:pPr>
              <w:pStyle w:val="Default"/>
              <w:rPr>
                <w:bCs/>
                <w:iCs/>
                <w:spacing w:val="-11"/>
                <w:sz w:val="22"/>
                <w:szCs w:val="20"/>
              </w:rPr>
            </w:pPr>
            <w:r>
              <w:rPr>
                <w:sz w:val="22"/>
              </w:rPr>
              <w:t>Финеренон</w:t>
            </w:r>
          </w:p>
          <w:p w14:paraId="16328A27" w14:textId="77777777" w:rsidR="000D6F6B" w:rsidRPr="00F94601" w:rsidRDefault="000D6F6B" w:rsidP="00181DCF">
            <w:pPr>
              <w:pStyle w:val="Default"/>
              <w:rPr>
                <w:bCs/>
                <w:iCs/>
                <w:sz w:val="22"/>
                <w:szCs w:val="22"/>
              </w:rPr>
            </w:pPr>
            <w:r>
              <w:rPr>
                <w:i/>
                <w:sz w:val="22"/>
              </w:rPr>
              <w:t>[CYP3A4 субстрат]</w:t>
            </w:r>
          </w:p>
        </w:tc>
        <w:tc>
          <w:tcPr>
            <w:tcW w:w="3270" w:type="dxa"/>
          </w:tcPr>
          <w:p w14:paraId="2BEAB164" w14:textId="77777777" w:rsidR="000D6F6B" w:rsidRPr="009D4AB1" w:rsidRDefault="000D6F6B" w:rsidP="00181DCF">
            <w:pPr>
              <w:pStyle w:val="Default"/>
              <w:rPr>
                <w:sz w:val="22"/>
                <w:szCs w:val="22"/>
              </w:rPr>
            </w:pPr>
            <w:r>
              <w:rPr>
                <w:sz w:val="22"/>
              </w:rPr>
              <w:t>Въпреки че не е проучвано, съществува вероятност вориконазол да повиши значително плазмените концентрации на финеренон.</w:t>
            </w:r>
          </w:p>
        </w:tc>
        <w:tc>
          <w:tcPr>
            <w:tcW w:w="3081" w:type="dxa"/>
          </w:tcPr>
          <w:p w14:paraId="65A41E25" w14:textId="77777777" w:rsidR="000D6F6B" w:rsidRPr="009D4AB1" w:rsidRDefault="000D6F6B" w:rsidP="00181DCF">
            <w:pPr>
              <w:pStyle w:val="Default"/>
              <w:rPr>
                <w:sz w:val="22"/>
                <w:szCs w:val="22"/>
              </w:rPr>
            </w:pPr>
            <w:r>
              <w:rPr>
                <w:b/>
                <w:bCs/>
                <w:sz w:val="22"/>
              </w:rPr>
              <w:t>Противопоказано</w:t>
            </w:r>
            <w:r>
              <w:rPr>
                <w:sz w:val="22"/>
              </w:rPr>
              <w:t xml:space="preserve"> (вж. точка 4.3).</w:t>
            </w:r>
          </w:p>
        </w:tc>
      </w:tr>
      <w:tr w:rsidR="004964F2" w:rsidRPr="00857066" w14:paraId="5909E29D" w14:textId="77777777" w:rsidTr="00181DCF">
        <w:trPr>
          <w:cantSplit/>
          <w:ins w:id="241" w:author="RWS_1" w:date="2025-11-26T10:47:00Z"/>
        </w:trPr>
        <w:tc>
          <w:tcPr>
            <w:tcW w:w="2892" w:type="dxa"/>
          </w:tcPr>
          <w:p w14:paraId="3940BADC" w14:textId="77777777" w:rsidR="004964F2" w:rsidRPr="00042930" w:rsidRDefault="004964F2" w:rsidP="004964F2">
            <w:pPr>
              <w:pStyle w:val="Default"/>
              <w:rPr>
                <w:ins w:id="242" w:author="RWS_1" w:date="2025-11-26T10:47:00Z"/>
                <w:bCs/>
                <w:iCs/>
                <w:spacing w:val="-11"/>
                <w:sz w:val="22"/>
                <w:szCs w:val="22"/>
              </w:rPr>
            </w:pPr>
            <w:ins w:id="243" w:author="RWS_1" w:date="2025-11-26T10:47:00Z">
              <w:r>
                <w:rPr>
                  <w:sz w:val="22"/>
                </w:rPr>
                <w:t>Еплеренон</w:t>
              </w:r>
            </w:ins>
          </w:p>
          <w:p w14:paraId="220E0385" w14:textId="034D6A22" w:rsidR="004964F2" w:rsidRDefault="004964F2" w:rsidP="004964F2">
            <w:pPr>
              <w:pStyle w:val="Default"/>
              <w:rPr>
                <w:ins w:id="244" w:author="RWS_1" w:date="2025-11-26T10:47:00Z"/>
                <w:sz w:val="22"/>
              </w:rPr>
            </w:pPr>
            <w:ins w:id="245" w:author="RWS_1" w:date="2025-11-26T10:47:00Z">
              <w:r>
                <w:rPr>
                  <w:i/>
                  <w:sz w:val="22"/>
                </w:rPr>
                <w:t>[CYP3A4 субстрат]</w:t>
              </w:r>
            </w:ins>
          </w:p>
        </w:tc>
        <w:tc>
          <w:tcPr>
            <w:tcW w:w="3270" w:type="dxa"/>
          </w:tcPr>
          <w:p w14:paraId="0EA9CC6D" w14:textId="1BEA562B" w:rsidR="004964F2" w:rsidRDefault="004964F2" w:rsidP="00CB6C6E">
            <w:pPr>
              <w:pStyle w:val="Default"/>
              <w:rPr>
                <w:ins w:id="246" w:author="RWS_1" w:date="2025-11-26T10:47:00Z"/>
                <w:sz w:val="22"/>
              </w:rPr>
            </w:pPr>
            <w:ins w:id="247" w:author="RWS_1" w:date="2025-11-26T10:47:00Z">
              <w:r>
                <w:rPr>
                  <w:sz w:val="22"/>
                </w:rPr>
                <w:t xml:space="preserve">Въпреки че не е проучвано, </w:t>
              </w:r>
            </w:ins>
            <w:ins w:id="248" w:author="REG_13" w:date="2025-12-02T14:02:00Z" w16du:dateUtc="2025-12-02T12:02:00Z">
              <w:r w:rsidR="00254B72">
                <w:rPr>
                  <w:sz w:val="22"/>
                </w:rPr>
                <w:t xml:space="preserve">съществува вероятност </w:t>
              </w:r>
            </w:ins>
            <w:ins w:id="249" w:author="RWS_1" w:date="2025-11-26T10:47:00Z">
              <w:r>
                <w:rPr>
                  <w:sz w:val="22"/>
                </w:rPr>
                <w:t xml:space="preserve">вориконазол </w:t>
              </w:r>
              <w:del w:id="250" w:author="REG_13" w:date="2025-12-02T14:02:00Z" w16du:dateUtc="2025-12-02T12:02:00Z">
                <w:r w:rsidDel="00254B72">
                  <w:rPr>
                    <w:sz w:val="22"/>
                  </w:rPr>
                  <w:delText xml:space="preserve">вероятно </w:delText>
                </w:r>
              </w:del>
              <w:del w:id="251" w:author="REG_13" w:date="2025-12-02T14:09:00Z" w16du:dateUtc="2025-12-02T12:09:00Z">
                <w:r w:rsidDel="00085CC6">
                  <w:rPr>
                    <w:sz w:val="22"/>
                  </w:rPr>
                  <w:delText xml:space="preserve">значително </w:delText>
                </w:r>
              </w:del>
            </w:ins>
            <w:ins w:id="252" w:author="REG_13" w:date="2025-12-02T14:02:00Z" w16du:dateUtc="2025-12-02T12:02:00Z">
              <w:r w:rsidR="00254B72">
                <w:rPr>
                  <w:sz w:val="22"/>
                  <w:lang w:val="bg-BG"/>
                </w:rPr>
                <w:t>да</w:t>
              </w:r>
            </w:ins>
            <w:ins w:id="253" w:author="RWS_1" w:date="2025-11-26T10:47:00Z">
              <w:del w:id="254" w:author="REG_13" w:date="2025-12-02T14:02:00Z" w16du:dateUtc="2025-12-02T12:02:00Z">
                <w:r w:rsidDel="00254B72">
                  <w:rPr>
                    <w:sz w:val="22"/>
                  </w:rPr>
                  <w:delText>ще</w:delText>
                </w:r>
              </w:del>
              <w:r>
                <w:rPr>
                  <w:sz w:val="22"/>
                </w:rPr>
                <w:t xml:space="preserve"> повиши </w:t>
              </w:r>
            </w:ins>
            <w:ins w:id="255" w:author="REG_13" w:date="2025-12-02T14:09:00Z" w16du:dateUtc="2025-12-02T12:09:00Z">
              <w:r w:rsidR="00085CC6" w:rsidRPr="00DF2CB9">
                <w:rPr>
                  <w:color w:val="auto"/>
                  <w:sz w:val="22"/>
                  <w:szCs w:val="20"/>
                  <w:lang w:val="bg-BG" w:eastAsia="en-US"/>
                </w:rPr>
                <w:t xml:space="preserve">значително </w:t>
              </w:r>
            </w:ins>
            <w:ins w:id="256" w:author="RWS_1" w:date="2025-11-26T10:47:00Z">
              <w:r>
                <w:rPr>
                  <w:sz w:val="22"/>
                </w:rPr>
                <w:t>плазмените концентрации на еплеренон.</w:t>
              </w:r>
            </w:ins>
          </w:p>
        </w:tc>
        <w:tc>
          <w:tcPr>
            <w:tcW w:w="3081" w:type="dxa"/>
          </w:tcPr>
          <w:p w14:paraId="23143389" w14:textId="6B1D00B0" w:rsidR="004964F2" w:rsidRPr="00CB6C6E" w:rsidRDefault="004964F2" w:rsidP="004964F2">
            <w:pPr>
              <w:pStyle w:val="Default"/>
              <w:rPr>
                <w:ins w:id="257" w:author="RWS_1" w:date="2025-11-26T10:47:00Z"/>
                <w:b/>
                <w:bCs/>
                <w:sz w:val="22"/>
                <w:szCs w:val="22"/>
              </w:rPr>
            </w:pPr>
            <w:ins w:id="258" w:author="RWS_1" w:date="2025-11-26T10:47:00Z">
              <w:r w:rsidRPr="00DD37C4">
                <w:rPr>
                  <w:b/>
                  <w:bCs/>
                  <w:sz w:val="22"/>
                  <w:szCs w:val="22"/>
                </w:rPr>
                <w:t>Противопоказано</w:t>
              </w:r>
              <w:r w:rsidRPr="00DD37C4">
                <w:rPr>
                  <w:sz w:val="22"/>
                  <w:szCs w:val="22"/>
                </w:rPr>
                <w:t xml:space="preserve"> </w:t>
              </w:r>
              <w:r w:rsidRPr="00CB6C6E">
                <w:rPr>
                  <w:sz w:val="22"/>
                  <w:szCs w:val="22"/>
                </w:rPr>
                <w:t>(вж. точка 4.3)</w:t>
              </w:r>
              <w:r w:rsidRPr="00DD37C4">
                <w:rPr>
                  <w:sz w:val="22"/>
                  <w:szCs w:val="22"/>
                </w:rPr>
                <w:t>.</w:t>
              </w:r>
            </w:ins>
          </w:p>
        </w:tc>
      </w:tr>
      <w:tr w:rsidR="000D6F6B" w:rsidRPr="00B1107D" w14:paraId="315385DB" w14:textId="77777777" w:rsidTr="00181DCF">
        <w:trPr>
          <w:cantSplit/>
        </w:trPr>
        <w:tc>
          <w:tcPr>
            <w:tcW w:w="9243" w:type="dxa"/>
            <w:gridSpan w:val="3"/>
          </w:tcPr>
          <w:p w14:paraId="095231F7" w14:textId="77777777" w:rsidR="000D6F6B" w:rsidRPr="00C95BFD" w:rsidRDefault="000D6F6B" w:rsidP="00181DCF">
            <w:pPr>
              <w:pStyle w:val="Default"/>
              <w:keepNext/>
              <w:rPr>
                <w:sz w:val="22"/>
                <w:szCs w:val="22"/>
              </w:rPr>
            </w:pPr>
            <w:r>
              <w:rPr>
                <w:b/>
                <w:i/>
                <w:sz w:val="22"/>
              </w:rPr>
              <w:t>Нестероидни противовъзпалителни средства (НСПВС)</w:t>
            </w:r>
          </w:p>
        </w:tc>
      </w:tr>
      <w:tr w:rsidR="000D6F6B" w14:paraId="395AF0CA" w14:textId="77777777" w:rsidTr="00181DCF">
        <w:trPr>
          <w:cantSplit/>
        </w:trPr>
        <w:tc>
          <w:tcPr>
            <w:tcW w:w="2892" w:type="dxa"/>
          </w:tcPr>
          <w:p w14:paraId="6C42F414" w14:textId="77777777" w:rsidR="000D6F6B" w:rsidRPr="00857066" w:rsidRDefault="000D6F6B" w:rsidP="00181DCF">
            <w:pPr>
              <w:pStyle w:val="TableText"/>
              <w:keepNext/>
              <w:tabs>
                <w:tab w:val="left" w:pos="360"/>
              </w:tabs>
              <w:overflowPunct w:val="0"/>
              <w:autoSpaceDE w:val="0"/>
              <w:autoSpaceDN w:val="0"/>
              <w:adjustRightInd w:val="0"/>
              <w:textAlignment w:val="baseline"/>
              <w:rPr>
                <w:rFonts w:cs="Times New Roman"/>
                <w:i/>
                <w:sz w:val="22"/>
                <w:szCs w:val="22"/>
              </w:rPr>
            </w:pPr>
            <w:r>
              <w:rPr>
                <w:i/>
                <w:sz w:val="22"/>
              </w:rPr>
              <w:t>[CYP2C9 субстрати]</w:t>
            </w:r>
          </w:p>
          <w:p w14:paraId="5F9A9515" w14:textId="77777777" w:rsidR="000D6F6B" w:rsidRPr="00446911" w:rsidRDefault="000D6F6B" w:rsidP="00181DCF">
            <w:pPr>
              <w:pStyle w:val="TableText"/>
              <w:keepNext/>
              <w:tabs>
                <w:tab w:val="left" w:pos="360"/>
              </w:tabs>
              <w:overflowPunct w:val="0"/>
              <w:autoSpaceDE w:val="0"/>
              <w:autoSpaceDN w:val="0"/>
              <w:adjustRightInd w:val="0"/>
              <w:textAlignment w:val="baseline"/>
              <w:rPr>
                <w:rFonts w:cs="Times New Roman"/>
                <w:i/>
                <w:sz w:val="22"/>
                <w:szCs w:val="22"/>
                <w:lang w:val="bg-BG"/>
              </w:rPr>
            </w:pPr>
          </w:p>
          <w:p w14:paraId="48561D2C" w14:textId="77777777" w:rsidR="000D6F6B" w:rsidRPr="00857066" w:rsidRDefault="000D6F6B" w:rsidP="00181DCF">
            <w:pPr>
              <w:pStyle w:val="TableText"/>
              <w:keepNext/>
              <w:tabs>
                <w:tab w:val="left" w:pos="360"/>
              </w:tabs>
              <w:overflowPunct w:val="0"/>
              <w:autoSpaceDE w:val="0"/>
              <w:autoSpaceDN w:val="0"/>
              <w:adjustRightInd w:val="0"/>
              <w:textAlignment w:val="baseline"/>
              <w:rPr>
                <w:rFonts w:cs="Times New Roman"/>
                <w:sz w:val="22"/>
                <w:szCs w:val="22"/>
              </w:rPr>
            </w:pPr>
            <w:r>
              <w:rPr>
                <w:sz w:val="22"/>
              </w:rPr>
              <w:t>Ибупрофен (400 mg единична доза)</w:t>
            </w:r>
          </w:p>
          <w:p w14:paraId="2AA9F2F5" w14:textId="77777777" w:rsidR="000D6F6B" w:rsidRPr="00446911" w:rsidRDefault="000D6F6B" w:rsidP="00181DCF">
            <w:pPr>
              <w:pStyle w:val="TableText"/>
              <w:keepNext/>
              <w:tabs>
                <w:tab w:val="left" w:pos="360"/>
              </w:tabs>
              <w:overflowPunct w:val="0"/>
              <w:autoSpaceDE w:val="0"/>
              <w:autoSpaceDN w:val="0"/>
              <w:adjustRightInd w:val="0"/>
              <w:textAlignment w:val="baseline"/>
              <w:rPr>
                <w:rFonts w:cs="Times New Roman"/>
                <w:sz w:val="22"/>
                <w:szCs w:val="22"/>
                <w:lang w:val="bg-BG"/>
              </w:rPr>
            </w:pPr>
          </w:p>
          <w:p w14:paraId="54DA6FE7" w14:textId="77777777" w:rsidR="000D6F6B" w:rsidRPr="617FD67A" w:rsidRDefault="000D6F6B" w:rsidP="00181DCF">
            <w:pPr>
              <w:pStyle w:val="Default"/>
              <w:keepNext/>
              <w:rPr>
                <w:sz w:val="22"/>
                <w:szCs w:val="22"/>
              </w:rPr>
            </w:pPr>
            <w:r>
              <w:rPr>
                <w:sz w:val="22"/>
              </w:rPr>
              <w:t>Диклофенак (50 mg единична доза)</w:t>
            </w:r>
          </w:p>
        </w:tc>
        <w:tc>
          <w:tcPr>
            <w:tcW w:w="3270" w:type="dxa"/>
          </w:tcPr>
          <w:p w14:paraId="5B03D505" w14:textId="77777777" w:rsidR="000D6F6B" w:rsidRPr="00446911" w:rsidRDefault="000D6F6B"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3D10146E"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S-ибупрофен C</w:t>
            </w:r>
            <w:r>
              <w:rPr>
                <w:sz w:val="22"/>
                <w:vertAlign w:val="subscript"/>
              </w:rPr>
              <w:t>max</w:t>
            </w:r>
            <w:r>
              <w:rPr>
                <w:sz w:val="22"/>
              </w:rPr>
              <w:t xml:space="preserve"> </w:t>
            </w:r>
            <w:r w:rsidRPr="0066741A">
              <w:rPr>
                <w:rFonts w:ascii="Symbol" w:hAnsi="Symbol"/>
                <w:sz w:val="22"/>
              </w:rPr>
              <w:t></w:t>
            </w:r>
            <w:r>
              <w:rPr>
                <w:sz w:val="22"/>
              </w:rPr>
              <w:t xml:space="preserve"> 20%</w:t>
            </w:r>
            <w:r>
              <w:rPr>
                <w:sz w:val="22"/>
              </w:rPr>
              <w:br/>
              <w:t>S-ибупрофен AUC</w:t>
            </w:r>
            <w:r>
              <w:rPr>
                <w:sz w:val="22"/>
                <w:vertAlign w:val="subscript"/>
              </w:rPr>
              <w:t>0-</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100%</w:t>
            </w:r>
          </w:p>
          <w:p w14:paraId="2CECA437" w14:textId="77777777" w:rsidR="000D6F6B" w:rsidRPr="00446911" w:rsidRDefault="000D6F6B"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0D64AD2C" w14:textId="77777777" w:rsidR="000D6F6B" w:rsidRPr="00857066" w:rsidRDefault="000D6F6B" w:rsidP="00181DCF">
            <w:pPr>
              <w:pStyle w:val="Default"/>
              <w:rPr>
                <w:sz w:val="22"/>
                <w:szCs w:val="22"/>
              </w:rPr>
            </w:pPr>
            <w:r>
              <w:rPr>
                <w:sz w:val="22"/>
              </w:rPr>
              <w:t>Диклофенак C</w:t>
            </w:r>
            <w:r>
              <w:rPr>
                <w:sz w:val="22"/>
                <w:vertAlign w:val="subscript"/>
              </w:rPr>
              <w:t>max</w:t>
            </w:r>
            <w:r>
              <w:rPr>
                <w:sz w:val="22"/>
              </w:rPr>
              <w:t xml:space="preserve"> </w:t>
            </w:r>
            <w:r w:rsidRPr="0066741A">
              <w:rPr>
                <w:rFonts w:ascii="Symbol" w:hAnsi="Symbol"/>
                <w:sz w:val="22"/>
              </w:rPr>
              <w:t></w:t>
            </w:r>
            <w:r>
              <w:rPr>
                <w:sz w:val="22"/>
              </w:rPr>
              <w:t xml:space="preserve"> 114%</w:t>
            </w:r>
            <w:r>
              <w:rPr>
                <w:sz w:val="22"/>
              </w:rPr>
              <w:br/>
              <w:t>Диклофенак AUC</w:t>
            </w:r>
            <w:r>
              <w:rPr>
                <w:sz w:val="22"/>
                <w:vertAlign w:val="subscript"/>
              </w:rPr>
              <w:t>0-</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78%</w:t>
            </w:r>
          </w:p>
        </w:tc>
        <w:tc>
          <w:tcPr>
            <w:tcW w:w="3081" w:type="dxa"/>
          </w:tcPr>
          <w:p w14:paraId="6A5426A1" w14:textId="77777777" w:rsidR="000D6F6B" w:rsidRPr="00857066" w:rsidRDefault="000D6F6B" w:rsidP="00181DCF">
            <w:pPr>
              <w:pStyle w:val="Default"/>
              <w:rPr>
                <w:sz w:val="22"/>
                <w:szCs w:val="22"/>
              </w:rPr>
            </w:pPr>
            <w:r>
              <w:rPr>
                <w:sz w:val="22"/>
              </w:rPr>
              <w:t>Препоръчва се често проследяване за нежелани реакции и токсичност, свързани с НСПВС. Може да е необходимо намаляване на дозата на НСПВС.</w:t>
            </w:r>
          </w:p>
        </w:tc>
      </w:tr>
      <w:tr w:rsidR="000D6F6B" w14:paraId="1B3537CA" w14:textId="77777777" w:rsidTr="00181DCF">
        <w:trPr>
          <w:cantSplit/>
        </w:trPr>
        <w:tc>
          <w:tcPr>
            <w:tcW w:w="9243" w:type="dxa"/>
            <w:gridSpan w:val="3"/>
          </w:tcPr>
          <w:p w14:paraId="70D44A59" w14:textId="77777777" w:rsidR="000D6F6B" w:rsidRPr="00B65AAA" w:rsidRDefault="000D6F6B" w:rsidP="00181DCF">
            <w:pPr>
              <w:pStyle w:val="Default"/>
              <w:rPr>
                <w:sz w:val="22"/>
                <w:szCs w:val="22"/>
              </w:rPr>
            </w:pPr>
            <w:r>
              <w:rPr>
                <w:b/>
                <w:i/>
                <w:sz w:val="22"/>
              </w:rPr>
              <w:t>Опиоиди</w:t>
            </w:r>
          </w:p>
        </w:tc>
      </w:tr>
      <w:tr w:rsidR="000D6F6B" w14:paraId="43B81691" w14:textId="77777777" w:rsidTr="00181DCF">
        <w:trPr>
          <w:cantSplit/>
        </w:trPr>
        <w:tc>
          <w:tcPr>
            <w:tcW w:w="2892" w:type="dxa"/>
          </w:tcPr>
          <w:p w14:paraId="63A9F2CF"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Дългодействащи опиати</w:t>
            </w:r>
          </w:p>
          <w:p w14:paraId="09D4D268"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i/>
                <w:sz w:val="22"/>
              </w:rPr>
              <w:t>[CYP3A4 субстрати]</w:t>
            </w:r>
            <w:r>
              <w:rPr>
                <w:sz w:val="22"/>
              </w:rPr>
              <w:br/>
            </w:r>
          </w:p>
          <w:p w14:paraId="4498A624" w14:textId="77777777" w:rsidR="000D6F6B" w:rsidRPr="00B65AAA" w:rsidRDefault="000D6F6B" w:rsidP="00181DCF">
            <w:pPr>
              <w:pStyle w:val="Default"/>
              <w:rPr>
                <w:sz w:val="22"/>
                <w:szCs w:val="22"/>
              </w:rPr>
            </w:pPr>
            <w:r>
              <w:rPr>
                <w:sz w:val="22"/>
              </w:rPr>
              <w:t>Оксикодон (10 mg единична доза)</w:t>
            </w:r>
          </w:p>
        </w:tc>
        <w:tc>
          <w:tcPr>
            <w:tcW w:w="3270" w:type="dxa"/>
          </w:tcPr>
          <w:p w14:paraId="2F2A7C0F" w14:textId="77777777" w:rsidR="000D6F6B" w:rsidRPr="00857066" w:rsidRDefault="000D6F6B" w:rsidP="00181DCF">
            <w:pPr>
              <w:pStyle w:val="TableText"/>
              <w:keepNext/>
              <w:tabs>
                <w:tab w:val="left" w:pos="216"/>
              </w:tabs>
              <w:overflowPunct w:val="0"/>
              <w:autoSpaceDE w:val="0"/>
              <w:autoSpaceDN w:val="0"/>
              <w:adjustRightInd w:val="0"/>
              <w:textAlignment w:val="baseline"/>
              <w:rPr>
                <w:rFonts w:cs="Times New Roman"/>
                <w:sz w:val="22"/>
                <w:szCs w:val="22"/>
              </w:rPr>
            </w:pPr>
            <w:r>
              <w:rPr>
                <w:sz w:val="22"/>
              </w:rPr>
              <w:t>В независимо публикувано проучване</w:t>
            </w:r>
          </w:p>
          <w:p w14:paraId="0BE62225" w14:textId="77777777" w:rsidR="000D6F6B" w:rsidRPr="00B65AAA" w:rsidRDefault="000D6F6B" w:rsidP="00181DCF">
            <w:pPr>
              <w:pStyle w:val="Default"/>
              <w:rPr>
                <w:sz w:val="22"/>
                <w:szCs w:val="22"/>
              </w:rPr>
            </w:pPr>
            <w:r>
              <w:rPr>
                <w:sz w:val="22"/>
              </w:rPr>
              <w:t>C</w:t>
            </w:r>
            <w:r>
              <w:rPr>
                <w:sz w:val="22"/>
                <w:vertAlign w:val="subscript"/>
              </w:rPr>
              <w:t>max</w:t>
            </w:r>
            <w:r>
              <w:rPr>
                <w:sz w:val="22"/>
              </w:rPr>
              <w:t xml:space="preserve"> на оксикодон </w:t>
            </w:r>
            <w:r w:rsidRPr="0066741A">
              <w:rPr>
                <w:rFonts w:ascii="Symbol" w:hAnsi="Symbol"/>
                <w:sz w:val="22"/>
              </w:rPr>
              <w:t></w:t>
            </w:r>
            <w:r>
              <w:rPr>
                <w:sz w:val="22"/>
              </w:rPr>
              <w:t xml:space="preserve"> 1,7 пъти</w:t>
            </w:r>
            <w:r>
              <w:rPr>
                <w:sz w:val="22"/>
              </w:rPr>
              <w:br/>
              <w:t>AUC</w:t>
            </w:r>
            <w:r>
              <w:rPr>
                <w:sz w:val="22"/>
                <w:vertAlign w:val="subscript"/>
              </w:rPr>
              <w:t>0-</w:t>
            </w:r>
            <w:r w:rsidRPr="0066741A">
              <w:rPr>
                <w:rFonts w:ascii="Symbol" w:hAnsi="Symbol"/>
                <w:sz w:val="22"/>
                <w:vertAlign w:val="subscript"/>
              </w:rPr>
              <w:t></w:t>
            </w:r>
            <w:r>
              <w:rPr>
                <w:sz w:val="22"/>
              </w:rPr>
              <w:t xml:space="preserve"> на оксикодон </w:t>
            </w:r>
            <w:r w:rsidRPr="0066741A">
              <w:rPr>
                <w:rFonts w:ascii="Symbol" w:hAnsi="Symbol"/>
                <w:sz w:val="22"/>
              </w:rPr>
              <w:t></w:t>
            </w:r>
            <w:r>
              <w:rPr>
                <w:sz w:val="22"/>
              </w:rPr>
              <w:t xml:space="preserve"> 3,6 пъти</w:t>
            </w:r>
          </w:p>
        </w:tc>
        <w:tc>
          <w:tcPr>
            <w:tcW w:w="3081" w:type="dxa"/>
          </w:tcPr>
          <w:p w14:paraId="16B89EFD" w14:textId="77777777" w:rsidR="000D6F6B" w:rsidRPr="00B65AAA" w:rsidRDefault="000D6F6B" w:rsidP="00181DCF">
            <w:pPr>
              <w:pStyle w:val="Default"/>
              <w:rPr>
                <w:sz w:val="22"/>
                <w:szCs w:val="22"/>
              </w:rPr>
            </w:pPr>
            <w:r>
              <w:rPr>
                <w:sz w:val="22"/>
              </w:rPr>
              <w:t>Трябва да се обмисли намаляване на дозата оксикодон и други опиати с продължително действие, метаболизирани от CYP3A4 (напр. хидрокодон). Може да е необходимо често проследяване на свързани с опиатите нежелани реакции.</w:t>
            </w:r>
          </w:p>
        </w:tc>
      </w:tr>
      <w:tr w:rsidR="000D6F6B" w14:paraId="07C0B3B6" w14:textId="77777777" w:rsidTr="00181DCF">
        <w:trPr>
          <w:cantSplit/>
        </w:trPr>
        <w:tc>
          <w:tcPr>
            <w:tcW w:w="2892" w:type="dxa"/>
          </w:tcPr>
          <w:p w14:paraId="08469D88"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Метадон (32-100 mg QD)</w:t>
            </w:r>
          </w:p>
          <w:p w14:paraId="1816309E" w14:textId="77777777" w:rsidR="000D6F6B" w:rsidRPr="00B65AAA" w:rsidRDefault="000D6F6B" w:rsidP="00181DCF">
            <w:pPr>
              <w:pStyle w:val="Default"/>
              <w:rPr>
                <w:sz w:val="22"/>
                <w:szCs w:val="22"/>
              </w:rPr>
            </w:pPr>
            <w:r>
              <w:rPr>
                <w:i/>
                <w:sz w:val="22"/>
              </w:rPr>
              <w:t>[CYP3A4 субстрат]</w:t>
            </w:r>
          </w:p>
        </w:tc>
        <w:tc>
          <w:tcPr>
            <w:tcW w:w="3270" w:type="dxa"/>
          </w:tcPr>
          <w:p w14:paraId="2653D872" w14:textId="4E47F855" w:rsidR="000D6F6B" w:rsidRPr="00B65AAA" w:rsidRDefault="002500DB" w:rsidP="00181DCF">
            <w:pPr>
              <w:pStyle w:val="Default"/>
              <w:rPr>
                <w:sz w:val="22"/>
                <w:szCs w:val="22"/>
              </w:rPr>
            </w:pPr>
            <w:r>
              <w:rPr>
                <w:sz w:val="22"/>
              </w:rPr>
              <w:t>R-метадон (активен)</w:t>
            </w:r>
            <w:r>
              <w:rPr>
                <w:sz w:val="22"/>
                <w:lang w:val="bg-BG"/>
              </w:rPr>
              <w:t xml:space="preserve"> </w:t>
            </w:r>
            <w:r w:rsidR="000D6F6B">
              <w:rPr>
                <w:sz w:val="22"/>
              </w:rPr>
              <w:t>C</w:t>
            </w:r>
            <w:r w:rsidR="000D6F6B">
              <w:rPr>
                <w:sz w:val="22"/>
                <w:vertAlign w:val="subscript"/>
              </w:rPr>
              <w:t>max</w:t>
            </w:r>
            <w:r w:rsidR="000D6F6B">
              <w:rPr>
                <w:sz w:val="22"/>
              </w:rPr>
              <w:t xml:space="preserve"> </w:t>
            </w:r>
            <w:r w:rsidR="000D6F6B" w:rsidRPr="0066741A">
              <w:rPr>
                <w:rFonts w:ascii="Symbol" w:hAnsi="Symbol"/>
                <w:sz w:val="22"/>
              </w:rPr>
              <w:t></w:t>
            </w:r>
            <w:r w:rsidR="000D6F6B">
              <w:rPr>
                <w:sz w:val="22"/>
              </w:rPr>
              <w:t xml:space="preserve"> 31%</w:t>
            </w:r>
            <w:r w:rsidR="000D6F6B">
              <w:rPr>
                <w:sz w:val="22"/>
              </w:rPr>
              <w:br/>
              <w:t>R-метадон (активен) AUC</w:t>
            </w:r>
            <w:r w:rsidR="000D6F6B" w:rsidRPr="0066741A">
              <w:rPr>
                <w:rFonts w:ascii="Symbol" w:hAnsi="Symbol"/>
                <w:sz w:val="22"/>
                <w:vertAlign w:val="subscript"/>
              </w:rPr>
              <w:t></w:t>
            </w:r>
            <w:r w:rsidR="000D6F6B">
              <w:rPr>
                <w:sz w:val="22"/>
              </w:rPr>
              <w:t xml:space="preserve"> </w:t>
            </w:r>
            <w:r w:rsidR="000D6F6B" w:rsidRPr="0066741A">
              <w:rPr>
                <w:rFonts w:ascii="Symbol" w:hAnsi="Symbol"/>
                <w:sz w:val="22"/>
              </w:rPr>
              <w:t></w:t>
            </w:r>
            <w:r w:rsidR="000D6F6B">
              <w:rPr>
                <w:sz w:val="22"/>
              </w:rPr>
              <w:t xml:space="preserve"> 47%</w:t>
            </w:r>
            <w:r w:rsidR="000D6F6B">
              <w:rPr>
                <w:sz w:val="22"/>
              </w:rPr>
              <w:br/>
              <w:t>S-метадон C</w:t>
            </w:r>
            <w:r w:rsidR="000D6F6B">
              <w:rPr>
                <w:sz w:val="22"/>
                <w:vertAlign w:val="subscript"/>
              </w:rPr>
              <w:t>max</w:t>
            </w:r>
            <w:r w:rsidR="000D6F6B">
              <w:rPr>
                <w:sz w:val="22"/>
              </w:rPr>
              <w:t xml:space="preserve"> </w:t>
            </w:r>
            <w:r w:rsidR="000D6F6B" w:rsidRPr="0066741A">
              <w:rPr>
                <w:rFonts w:ascii="Symbol" w:hAnsi="Symbol"/>
                <w:sz w:val="22"/>
              </w:rPr>
              <w:t></w:t>
            </w:r>
            <w:r w:rsidR="000D6F6B">
              <w:rPr>
                <w:sz w:val="22"/>
              </w:rPr>
              <w:t xml:space="preserve"> 65%</w:t>
            </w:r>
            <w:r w:rsidR="000D6F6B">
              <w:rPr>
                <w:sz w:val="22"/>
              </w:rPr>
              <w:br/>
              <w:t>S-метадон AUC</w:t>
            </w:r>
            <w:r w:rsidR="000D6F6B" w:rsidRPr="0066741A">
              <w:rPr>
                <w:rFonts w:ascii="Symbol" w:hAnsi="Symbol"/>
                <w:sz w:val="22"/>
                <w:vertAlign w:val="subscript"/>
              </w:rPr>
              <w:t></w:t>
            </w:r>
            <w:r w:rsidR="000D6F6B">
              <w:rPr>
                <w:sz w:val="22"/>
              </w:rPr>
              <w:t xml:space="preserve"> </w:t>
            </w:r>
            <w:r w:rsidR="000D6F6B" w:rsidRPr="0066741A">
              <w:rPr>
                <w:rFonts w:ascii="Symbol" w:hAnsi="Symbol"/>
                <w:sz w:val="22"/>
              </w:rPr>
              <w:t></w:t>
            </w:r>
            <w:r w:rsidR="000D6F6B">
              <w:rPr>
                <w:sz w:val="22"/>
              </w:rPr>
              <w:t xml:space="preserve"> 103%</w:t>
            </w:r>
          </w:p>
        </w:tc>
        <w:tc>
          <w:tcPr>
            <w:tcW w:w="3081" w:type="dxa"/>
          </w:tcPr>
          <w:p w14:paraId="79A345FB" w14:textId="77777777" w:rsidR="000D6F6B" w:rsidRPr="00B65AAA" w:rsidRDefault="000D6F6B" w:rsidP="00181DCF">
            <w:pPr>
              <w:pStyle w:val="Default"/>
              <w:rPr>
                <w:sz w:val="22"/>
                <w:szCs w:val="22"/>
              </w:rPr>
            </w:pPr>
            <w:r>
              <w:rPr>
                <w:sz w:val="22"/>
              </w:rPr>
              <w:t>Препоръчва се често проследяване за нежелани реакции и токсичност, свързани с метадон, включително удължаване на QTс интервала. Може да е необходимо намаляване на дозата на метадон.</w:t>
            </w:r>
          </w:p>
        </w:tc>
      </w:tr>
      <w:tr w:rsidR="000D6F6B" w:rsidRPr="00DD37C4" w14:paraId="739738A6" w14:textId="77777777" w:rsidTr="00181DCF">
        <w:trPr>
          <w:cantSplit/>
        </w:trPr>
        <w:tc>
          <w:tcPr>
            <w:tcW w:w="2892" w:type="dxa"/>
          </w:tcPr>
          <w:p w14:paraId="06BAF49C" w14:textId="77777777" w:rsidR="000D6F6B" w:rsidRPr="00857066" w:rsidRDefault="000D6F6B" w:rsidP="00A650B3">
            <w:pPr>
              <w:pStyle w:val="TableText"/>
              <w:tabs>
                <w:tab w:val="left" w:pos="360"/>
              </w:tabs>
              <w:overflowPunct w:val="0"/>
              <w:autoSpaceDE w:val="0"/>
              <w:autoSpaceDN w:val="0"/>
              <w:adjustRightInd w:val="0"/>
              <w:textAlignment w:val="baseline"/>
              <w:rPr>
                <w:rFonts w:cs="Times New Roman"/>
                <w:sz w:val="22"/>
                <w:szCs w:val="22"/>
              </w:rPr>
            </w:pPr>
            <w:r>
              <w:rPr>
                <w:sz w:val="22"/>
              </w:rPr>
              <w:t>Краткодействащи опиати</w:t>
            </w:r>
          </w:p>
          <w:p w14:paraId="4D46AD95" w14:textId="77777777" w:rsidR="000D6F6B" w:rsidRPr="00857066" w:rsidRDefault="000D6F6B" w:rsidP="00A650B3">
            <w:pPr>
              <w:pStyle w:val="TableText"/>
              <w:tabs>
                <w:tab w:val="left" w:pos="360"/>
              </w:tabs>
              <w:overflowPunct w:val="0"/>
              <w:autoSpaceDE w:val="0"/>
              <w:autoSpaceDN w:val="0"/>
              <w:adjustRightInd w:val="0"/>
              <w:textAlignment w:val="baseline"/>
              <w:rPr>
                <w:rFonts w:cs="Times New Roman"/>
                <w:i/>
                <w:sz w:val="22"/>
                <w:szCs w:val="22"/>
              </w:rPr>
            </w:pPr>
            <w:r>
              <w:rPr>
                <w:i/>
                <w:sz w:val="22"/>
              </w:rPr>
              <w:t>[CYP3A4 субстрати]</w:t>
            </w:r>
            <w:r>
              <w:rPr>
                <w:i/>
                <w:sz w:val="22"/>
              </w:rPr>
              <w:br/>
            </w:r>
          </w:p>
          <w:p w14:paraId="2B7E0DB7" w14:textId="2DC20477" w:rsidR="000D6F6B" w:rsidRPr="00857066" w:rsidRDefault="000D6F6B" w:rsidP="00A650B3">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Алфентанил (20 μg/kg единична доза, прилагана </w:t>
            </w:r>
            <w:r w:rsidR="002500DB">
              <w:rPr>
                <w:sz w:val="22"/>
                <w:lang w:val="bg-BG"/>
              </w:rPr>
              <w:t>съпътстващо</w:t>
            </w:r>
            <w:r>
              <w:rPr>
                <w:sz w:val="22"/>
              </w:rPr>
              <w:t xml:space="preserve"> с налоксон)</w:t>
            </w:r>
            <w:r w:rsidRPr="0066741A">
              <w:br/>
            </w:r>
          </w:p>
          <w:p w14:paraId="1DE0DE21" w14:textId="77777777" w:rsidR="000D6F6B" w:rsidRPr="00857066" w:rsidRDefault="000D6F6B" w:rsidP="002500DB">
            <w:pPr>
              <w:pStyle w:val="TableText"/>
              <w:tabs>
                <w:tab w:val="left" w:pos="360"/>
              </w:tabs>
              <w:overflowPunct w:val="0"/>
              <w:autoSpaceDE w:val="0"/>
              <w:autoSpaceDN w:val="0"/>
              <w:adjustRightInd w:val="0"/>
              <w:textAlignment w:val="baseline"/>
              <w:rPr>
                <w:rFonts w:cs="Times New Roman"/>
                <w:sz w:val="22"/>
                <w:szCs w:val="22"/>
              </w:rPr>
            </w:pPr>
            <w:r>
              <w:rPr>
                <w:sz w:val="22"/>
              </w:rPr>
              <w:t>Фентанил (5 </w:t>
            </w:r>
            <w:r w:rsidRPr="0066741A">
              <w:rPr>
                <w:rFonts w:ascii="Symbol" w:hAnsi="Symbol"/>
                <w:sz w:val="22"/>
              </w:rPr>
              <w:t></w:t>
            </w:r>
            <w:r>
              <w:rPr>
                <w:sz w:val="22"/>
              </w:rPr>
              <w:t>g/kg единична доза)</w:t>
            </w:r>
          </w:p>
        </w:tc>
        <w:tc>
          <w:tcPr>
            <w:tcW w:w="3270" w:type="dxa"/>
          </w:tcPr>
          <w:p w14:paraId="56B657C0" w14:textId="77777777" w:rsidR="000D6F6B" w:rsidRPr="00446911" w:rsidRDefault="000D6F6B" w:rsidP="00A650B3">
            <w:pPr>
              <w:pStyle w:val="TableText"/>
              <w:tabs>
                <w:tab w:val="left" w:pos="216"/>
              </w:tabs>
              <w:overflowPunct w:val="0"/>
              <w:autoSpaceDE w:val="0"/>
              <w:autoSpaceDN w:val="0"/>
              <w:adjustRightInd w:val="0"/>
              <w:textAlignment w:val="baseline"/>
              <w:rPr>
                <w:rFonts w:cs="Times New Roman"/>
                <w:sz w:val="22"/>
                <w:szCs w:val="22"/>
                <w:lang w:val="bg-BG"/>
              </w:rPr>
            </w:pPr>
          </w:p>
          <w:p w14:paraId="2C5150B2" w14:textId="77777777" w:rsidR="000D6F6B" w:rsidRPr="00446911" w:rsidRDefault="000D6F6B" w:rsidP="00A650B3">
            <w:pPr>
              <w:pStyle w:val="TableText"/>
              <w:tabs>
                <w:tab w:val="left" w:pos="216"/>
              </w:tabs>
              <w:overflowPunct w:val="0"/>
              <w:autoSpaceDE w:val="0"/>
              <w:autoSpaceDN w:val="0"/>
              <w:adjustRightInd w:val="0"/>
              <w:textAlignment w:val="baseline"/>
              <w:rPr>
                <w:rFonts w:cs="Times New Roman"/>
                <w:sz w:val="22"/>
                <w:szCs w:val="22"/>
                <w:lang w:val="bg-BG"/>
              </w:rPr>
            </w:pPr>
          </w:p>
          <w:p w14:paraId="46917E60" w14:textId="77777777" w:rsidR="000D6F6B" w:rsidRPr="00857066" w:rsidRDefault="000D6F6B" w:rsidP="00A650B3">
            <w:pPr>
              <w:pStyle w:val="TableText"/>
              <w:tabs>
                <w:tab w:val="left" w:pos="216"/>
              </w:tabs>
              <w:overflowPunct w:val="0"/>
              <w:autoSpaceDE w:val="0"/>
              <w:autoSpaceDN w:val="0"/>
              <w:adjustRightInd w:val="0"/>
              <w:textAlignment w:val="baseline"/>
              <w:rPr>
                <w:rFonts w:cs="Times New Roman"/>
                <w:sz w:val="22"/>
                <w:szCs w:val="22"/>
                <w:lang w:val="da-DK"/>
              </w:rPr>
            </w:pPr>
          </w:p>
          <w:p w14:paraId="56AA0E2D" w14:textId="27638903" w:rsidR="000D6F6B" w:rsidRPr="00AE7346" w:rsidRDefault="000D6F6B" w:rsidP="00A650B3">
            <w:pPr>
              <w:pStyle w:val="TableText"/>
              <w:tabs>
                <w:tab w:val="left" w:pos="216"/>
              </w:tabs>
              <w:overflowPunct w:val="0"/>
              <w:autoSpaceDE w:val="0"/>
              <w:autoSpaceDN w:val="0"/>
              <w:adjustRightInd w:val="0"/>
              <w:textAlignment w:val="baseline"/>
              <w:rPr>
                <w:rFonts w:cs="Times New Roman"/>
                <w:sz w:val="22"/>
                <w:szCs w:val="22"/>
                <w:lang w:val="bg-BG"/>
              </w:rPr>
            </w:pPr>
            <w:r>
              <w:rPr>
                <w:sz w:val="22"/>
              </w:rPr>
              <w:t>В</w:t>
            </w:r>
            <w:r w:rsidRPr="00AF3093">
              <w:rPr>
                <w:sz w:val="22"/>
                <w:lang w:val="da-DK"/>
              </w:rPr>
              <w:t xml:space="preserve"> </w:t>
            </w:r>
            <w:r>
              <w:rPr>
                <w:sz w:val="22"/>
              </w:rPr>
              <w:t>независимо</w:t>
            </w:r>
            <w:r w:rsidRPr="00AF3093">
              <w:rPr>
                <w:sz w:val="22"/>
                <w:lang w:val="da-DK"/>
              </w:rPr>
              <w:t xml:space="preserve"> </w:t>
            </w:r>
            <w:r>
              <w:rPr>
                <w:sz w:val="22"/>
              </w:rPr>
              <w:t>публикувано</w:t>
            </w:r>
            <w:r w:rsidRPr="00AF3093">
              <w:rPr>
                <w:sz w:val="22"/>
                <w:lang w:val="da-DK"/>
              </w:rPr>
              <w:t xml:space="preserve"> </w:t>
            </w:r>
            <w:r>
              <w:rPr>
                <w:sz w:val="22"/>
              </w:rPr>
              <w:t>проучване</w:t>
            </w:r>
            <w:r w:rsidR="002500DB">
              <w:rPr>
                <w:sz w:val="22"/>
                <w:lang w:val="bg-BG"/>
              </w:rPr>
              <w:t>,</w:t>
            </w:r>
          </w:p>
          <w:p w14:paraId="54EEC45D" w14:textId="77777777" w:rsidR="000D6F6B" w:rsidRPr="00AF3093" w:rsidRDefault="000D6F6B" w:rsidP="00A650B3">
            <w:pPr>
              <w:pStyle w:val="TableText"/>
              <w:tabs>
                <w:tab w:val="left" w:pos="216"/>
              </w:tabs>
              <w:overflowPunct w:val="0"/>
              <w:autoSpaceDE w:val="0"/>
              <w:autoSpaceDN w:val="0"/>
              <w:adjustRightInd w:val="0"/>
              <w:textAlignment w:val="baseline"/>
              <w:rPr>
                <w:rFonts w:cs="Times New Roman"/>
                <w:sz w:val="22"/>
                <w:szCs w:val="22"/>
                <w:lang w:val="da-DK"/>
              </w:rPr>
            </w:pPr>
            <w:r w:rsidRPr="00AF3093">
              <w:rPr>
                <w:sz w:val="22"/>
                <w:lang w:val="da-DK"/>
              </w:rPr>
              <w:t>AUC</w:t>
            </w:r>
            <w:r w:rsidRPr="00AF3093">
              <w:rPr>
                <w:sz w:val="22"/>
                <w:vertAlign w:val="subscript"/>
                <w:lang w:val="da-DK"/>
              </w:rPr>
              <w:t>0-</w:t>
            </w:r>
            <w:r w:rsidRPr="0066741A">
              <w:rPr>
                <w:rFonts w:ascii="Symbol" w:hAnsi="Symbol"/>
                <w:sz w:val="22"/>
                <w:vertAlign w:val="subscript"/>
              </w:rPr>
              <w:t></w:t>
            </w:r>
            <w:r w:rsidRPr="00AF3093">
              <w:rPr>
                <w:sz w:val="22"/>
                <w:lang w:val="da-DK"/>
              </w:rPr>
              <w:t xml:space="preserve"> </w:t>
            </w:r>
            <w:r>
              <w:rPr>
                <w:sz w:val="22"/>
              </w:rPr>
              <w:t>на</w:t>
            </w:r>
            <w:r w:rsidRPr="00AF3093">
              <w:rPr>
                <w:sz w:val="22"/>
                <w:lang w:val="da-DK"/>
              </w:rPr>
              <w:t xml:space="preserve"> </w:t>
            </w:r>
            <w:r>
              <w:rPr>
                <w:sz w:val="22"/>
              </w:rPr>
              <w:t>алфентанил</w:t>
            </w:r>
            <w:r w:rsidRPr="00AF3093">
              <w:rPr>
                <w:sz w:val="22"/>
                <w:lang w:val="da-DK"/>
              </w:rPr>
              <w:t xml:space="preserve"> </w:t>
            </w:r>
            <w:r w:rsidRPr="0066741A">
              <w:rPr>
                <w:rFonts w:ascii="Symbol" w:hAnsi="Symbol"/>
                <w:sz w:val="22"/>
              </w:rPr>
              <w:t></w:t>
            </w:r>
            <w:r w:rsidRPr="00AF3093">
              <w:rPr>
                <w:sz w:val="22"/>
                <w:lang w:val="da-DK"/>
              </w:rPr>
              <w:t xml:space="preserve"> 6 </w:t>
            </w:r>
            <w:r>
              <w:rPr>
                <w:sz w:val="22"/>
              </w:rPr>
              <w:t>пъти</w:t>
            </w:r>
          </w:p>
          <w:p w14:paraId="66F012D4" w14:textId="77777777" w:rsidR="000D6F6B" w:rsidRPr="00AF3093" w:rsidRDefault="000D6F6B" w:rsidP="00A650B3">
            <w:pPr>
              <w:pStyle w:val="TableText"/>
              <w:tabs>
                <w:tab w:val="left" w:pos="216"/>
              </w:tabs>
              <w:overflowPunct w:val="0"/>
              <w:autoSpaceDE w:val="0"/>
              <w:autoSpaceDN w:val="0"/>
              <w:adjustRightInd w:val="0"/>
              <w:textAlignment w:val="baseline"/>
              <w:rPr>
                <w:rFonts w:cs="Times New Roman"/>
                <w:sz w:val="22"/>
                <w:szCs w:val="22"/>
                <w:lang w:val="da-DK"/>
              </w:rPr>
            </w:pPr>
          </w:p>
          <w:p w14:paraId="18B8DE8F" w14:textId="72B1DEBC" w:rsidR="000D6F6B" w:rsidRPr="00AE7346" w:rsidRDefault="000D6F6B" w:rsidP="00A650B3">
            <w:pPr>
              <w:pStyle w:val="TableText"/>
              <w:tabs>
                <w:tab w:val="left" w:pos="216"/>
              </w:tabs>
              <w:overflowPunct w:val="0"/>
              <w:autoSpaceDE w:val="0"/>
              <w:autoSpaceDN w:val="0"/>
              <w:adjustRightInd w:val="0"/>
              <w:textAlignment w:val="baseline"/>
              <w:rPr>
                <w:rFonts w:cs="Times New Roman"/>
                <w:sz w:val="22"/>
                <w:szCs w:val="22"/>
                <w:lang w:val="bg-BG"/>
              </w:rPr>
            </w:pPr>
            <w:r>
              <w:rPr>
                <w:sz w:val="22"/>
              </w:rPr>
              <w:t>В</w:t>
            </w:r>
            <w:r w:rsidRPr="00AF3093">
              <w:rPr>
                <w:sz w:val="22"/>
                <w:lang w:val="da-DK"/>
              </w:rPr>
              <w:t xml:space="preserve"> </w:t>
            </w:r>
            <w:r>
              <w:rPr>
                <w:sz w:val="22"/>
              </w:rPr>
              <w:t>независимо</w:t>
            </w:r>
            <w:r w:rsidRPr="00AF3093">
              <w:rPr>
                <w:sz w:val="22"/>
                <w:lang w:val="da-DK"/>
              </w:rPr>
              <w:t xml:space="preserve"> </w:t>
            </w:r>
            <w:r>
              <w:rPr>
                <w:sz w:val="22"/>
              </w:rPr>
              <w:t>публикувано</w:t>
            </w:r>
            <w:r w:rsidRPr="00AF3093">
              <w:rPr>
                <w:sz w:val="22"/>
                <w:lang w:val="da-DK"/>
              </w:rPr>
              <w:t xml:space="preserve"> </w:t>
            </w:r>
            <w:r>
              <w:rPr>
                <w:sz w:val="22"/>
              </w:rPr>
              <w:t>проучване</w:t>
            </w:r>
            <w:r w:rsidR="002500DB">
              <w:rPr>
                <w:sz w:val="22"/>
                <w:lang w:val="bg-BG"/>
              </w:rPr>
              <w:t>,</w:t>
            </w:r>
          </w:p>
          <w:p w14:paraId="073ED91D" w14:textId="77777777" w:rsidR="000D6F6B" w:rsidRPr="00AF3093" w:rsidRDefault="000D6F6B" w:rsidP="002500DB">
            <w:pPr>
              <w:pStyle w:val="Default"/>
              <w:rPr>
                <w:sz w:val="22"/>
                <w:szCs w:val="22"/>
                <w:lang w:val="da-DK"/>
              </w:rPr>
            </w:pPr>
            <w:r w:rsidRPr="00AF3093">
              <w:rPr>
                <w:sz w:val="22"/>
                <w:lang w:val="da-DK"/>
              </w:rPr>
              <w:t>AUC</w:t>
            </w:r>
            <w:r w:rsidRPr="00AF3093">
              <w:rPr>
                <w:sz w:val="22"/>
                <w:vertAlign w:val="subscript"/>
                <w:lang w:val="da-DK"/>
              </w:rPr>
              <w:t>0-</w:t>
            </w:r>
            <w:r w:rsidRPr="0066741A">
              <w:rPr>
                <w:rFonts w:ascii="Symbol" w:hAnsi="Symbol"/>
                <w:sz w:val="22"/>
                <w:vertAlign w:val="subscript"/>
              </w:rPr>
              <w:t></w:t>
            </w:r>
            <w:r w:rsidRPr="00AF3093">
              <w:rPr>
                <w:sz w:val="22"/>
                <w:lang w:val="da-DK"/>
              </w:rPr>
              <w:t xml:space="preserve"> </w:t>
            </w:r>
            <w:r>
              <w:rPr>
                <w:sz w:val="22"/>
              </w:rPr>
              <w:t>на</w:t>
            </w:r>
            <w:r w:rsidRPr="00AF3093">
              <w:rPr>
                <w:sz w:val="22"/>
                <w:lang w:val="da-DK"/>
              </w:rPr>
              <w:t xml:space="preserve"> </w:t>
            </w:r>
            <w:r>
              <w:rPr>
                <w:sz w:val="22"/>
              </w:rPr>
              <w:t>фентанил</w:t>
            </w:r>
            <w:r w:rsidRPr="00AF3093">
              <w:rPr>
                <w:sz w:val="22"/>
                <w:lang w:val="da-DK"/>
              </w:rPr>
              <w:t xml:space="preserve"> </w:t>
            </w:r>
            <w:r w:rsidRPr="0066741A">
              <w:rPr>
                <w:rFonts w:ascii="Symbol" w:hAnsi="Symbol"/>
                <w:sz w:val="22"/>
              </w:rPr>
              <w:t></w:t>
            </w:r>
            <w:r w:rsidRPr="00AF3093">
              <w:rPr>
                <w:sz w:val="22"/>
                <w:lang w:val="da-DK"/>
              </w:rPr>
              <w:t xml:space="preserve"> 1,34 </w:t>
            </w:r>
            <w:r>
              <w:rPr>
                <w:sz w:val="22"/>
              </w:rPr>
              <w:t>пъти</w:t>
            </w:r>
          </w:p>
        </w:tc>
        <w:tc>
          <w:tcPr>
            <w:tcW w:w="3081" w:type="dxa"/>
          </w:tcPr>
          <w:p w14:paraId="111BD3C0" w14:textId="1076569B" w:rsidR="000D6F6B" w:rsidRPr="00AF3093" w:rsidRDefault="000D6F6B" w:rsidP="002500DB">
            <w:pPr>
              <w:pStyle w:val="Default"/>
              <w:rPr>
                <w:sz w:val="22"/>
                <w:szCs w:val="22"/>
                <w:lang w:val="da-DK"/>
              </w:rPr>
            </w:pPr>
            <w:r>
              <w:rPr>
                <w:sz w:val="22"/>
              </w:rPr>
              <w:t>Трябва</w:t>
            </w:r>
            <w:r w:rsidRPr="00AF3093">
              <w:rPr>
                <w:sz w:val="22"/>
                <w:lang w:val="da-DK"/>
              </w:rPr>
              <w:t xml:space="preserve"> </w:t>
            </w:r>
            <w:r>
              <w:rPr>
                <w:sz w:val="22"/>
              </w:rPr>
              <w:t>да</w:t>
            </w:r>
            <w:r w:rsidRPr="00AF3093">
              <w:rPr>
                <w:sz w:val="22"/>
                <w:lang w:val="da-DK"/>
              </w:rPr>
              <w:t xml:space="preserve"> </w:t>
            </w:r>
            <w:r>
              <w:rPr>
                <w:sz w:val="22"/>
              </w:rPr>
              <w:t>се</w:t>
            </w:r>
            <w:r w:rsidRPr="00AF3093">
              <w:rPr>
                <w:sz w:val="22"/>
                <w:lang w:val="da-DK"/>
              </w:rPr>
              <w:t xml:space="preserve"> </w:t>
            </w:r>
            <w:r>
              <w:rPr>
                <w:sz w:val="22"/>
              </w:rPr>
              <w:t>обмисли</w:t>
            </w:r>
            <w:r w:rsidRPr="00AF3093">
              <w:rPr>
                <w:sz w:val="22"/>
                <w:lang w:val="da-DK"/>
              </w:rPr>
              <w:t xml:space="preserve"> </w:t>
            </w:r>
            <w:r>
              <w:rPr>
                <w:sz w:val="22"/>
              </w:rPr>
              <w:t>понижаване</w:t>
            </w:r>
            <w:r w:rsidRPr="00AF3093">
              <w:rPr>
                <w:sz w:val="22"/>
                <w:lang w:val="da-DK"/>
              </w:rPr>
              <w:t xml:space="preserve"> </w:t>
            </w:r>
            <w:r>
              <w:rPr>
                <w:sz w:val="22"/>
              </w:rPr>
              <w:t>на</w:t>
            </w:r>
            <w:r w:rsidRPr="00AF3093">
              <w:rPr>
                <w:sz w:val="22"/>
                <w:lang w:val="da-DK"/>
              </w:rPr>
              <w:t xml:space="preserve"> </w:t>
            </w:r>
            <w:r>
              <w:rPr>
                <w:sz w:val="22"/>
              </w:rPr>
              <w:t>дозата</w:t>
            </w:r>
            <w:r w:rsidRPr="00AF3093">
              <w:rPr>
                <w:sz w:val="22"/>
                <w:lang w:val="da-DK"/>
              </w:rPr>
              <w:t xml:space="preserve"> </w:t>
            </w:r>
            <w:r>
              <w:rPr>
                <w:sz w:val="22"/>
              </w:rPr>
              <w:t>на</w:t>
            </w:r>
            <w:r w:rsidRPr="00AF3093">
              <w:rPr>
                <w:sz w:val="22"/>
                <w:lang w:val="da-DK"/>
              </w:rPr>
              <w:t xml:space="preserve"> </w:t>
            </w:r>
            <w:r>
              <w:rPr>
                <w:sz w:val="22"/>
              </w:rPr>
              <w:t>алфентанил</w:t>
            </w:r>
            <w:r w:rsidRPr="00AF3093">
              <w:rPr>
                <w:sz w:val="22"/>
                <w:lang w:val="da-DK"/>
              </w:rPr>
              <w:t xml:space="preserve">, </w:t>
            </w:r>
            <w:r>
              <w:rPr>
                <w:sz w:val="22"/>
              </w:rPr>
              <w:t>фентанил</w:t>
            </w:r>
            <w:r w:rsidRPr="00AF3093">
              <w:rPr>
                <w:sz w:val="22"/>
                <w:lang w:val="da-DK"/>
              </w:rPr>
              <w:t xml:space="preserve"> </w:t>
            </w:r>
            <w:r>
              <w:rPr>
                <w:sz w:val="22"/>
              </w:rPr>
              <w:t>и</w:t>
            </w:r>
            <w:r w:rsidRPr="00AF3093">
              <w:rPr>
                <w:sz w:val="22"/>
                <w:lang w:val="da-DK"/>
              </w:rPr>
              <w:t xml:space="preserve"> </w:t>
            </w:r>
            <w:r>
              <w:rPr>
                <w:sz w:val="22"/>
              </w:rPr>
              <w:t>други</w:t>
            </w:r>
            <w:r w:rsidRPr="00AF3093">
              <w:rPr>
                <w:sz w:val="22"/>
                <w:lang w:val="da-DK"/>
              </w:rPr>
              <w:t xml:space="preserve"> </w:t>
            </w:r>
            <w:r>
              <w:rPr>
                <w:sz w:val="22"/>
              </w:rPr>
              <w:t>опиати</w:t>
            </w:r>
            <w:r w:rsidRPr="00AF3093">
              <w:rPr>
                <w:sz w:val="22"/>
                <w:lang w:val="da-DK"/>
              </w:rPr>
              <w:t xml:space="preserve"> </w:t>
            </w:r>
            <w:r>
              <w:rPr>
                <w:sz w:val="22"/>
              </w:rPr>
              <w:t>с</w:t>
            </w:r>
            <w:r w:rsidRPr="00AF3093">
              <w:rPr>
                <w:sz w:val="22"/>
                <w:lang w:val="da-DK"/>
              </w:rPr>
              <w:t xml:space="preserve"> </w:t>
            </w:r>
            <w:r>
              <w:rPr>
                <w:sz w:val="22"/>
              </w:rPr>
              <w:t>краткосрочно</w:t>
            </w:r>
            <w:r w:rsidRPr="00AF3093">
              <w:rPr>
                <w:sz w:val="22"/>
                <w:lang w:val="da-DK"/>
              </w:rPr>
              <w:t xml:space="preserve"> </w:t>
            </w:r>
            <w:r>
              <w:rPr>
                <w:sz w:val="22"/>
              </w:rPr>
              <w:t>действие</w:t>
            </w:r>
            <w:r w:rsidRPr="00AF3093">
              <w:rPr>
                <w:sz w:val="22"/>
                <w:lang w:val="da-DK"/>
              </w:rPr>
              <w:t xml:space="preserve">, </w:t>
            </w:r>
            <w:r w:rsidR="00AE7346">
              <w:rPr>
                <w:sz w:val="22"/>
                <w:lang w:val="bg-BG"/>
              </w:rPr>
              <w:t>които са сходни</w:t>
            </w:r>
            <w:r w:rsidRPr="00AF3093">
              <w:rPr>
                <w:sz w:val="22"/>
                <w:lang w:val="da-DK"/>
              </w:rPr>
              <w:t xml:space="preserve"> </w:t>
            </w:r>
            <w:r>
              <w:rPr>
                <w:sz w:val="22"/>
              </w:rPr>
              <w:t>по</w:t>
            </w:r>
            <w:r w:rsidRPr="00AF3093">
              <w:rPr>
                <w:sz w:val="22"/>
                <w:lang w:val="da-DK"/>
              </w:rPr>
              <w:t xml:space="preserve"> </w:t>
            </w:r>
            <w:r>
              <w:rPr>
                <w:sz w:val="22"/>
              </w:rPr>
              <w:t>структура</w:t>
            </w:r>
            <w:r w:rsidRPr="00AF3093">
              <w:rPr>
                <w:sz w:val="22"/>
                <w:lang w:val="da-DK"/>
              </w:rPr>
              <w:t xml:space="preserve"> </w:t>
            </w:r>
            <w:r>
              <w:rPr>
                <w:sz w:val="22"/>
              </w:rPr>
              <w:t>на</w:t>
            </w:r>
            <w:r w:rsidRPr="00AF3093">
              <w:rPr>
                <w:sz w:val="22"/>
                <w:lang w:val="da-DK"/>
              </w:rPr>
              <w:t xml:space="preserve"> </w:t>
            </w:r>
            <w:r>
              <w:rPr>
                <w:sz w:val="22"/>
              </w:rPr>
              <w:t>алфентанил</w:t>
            </w:r>
            <w:r w:rsidRPr="00AF3093">
              <w:rPr>
                <w:sz w:val="22"/>
                <w:lang w:val="da-DK"/>
              </w:rPr>
              <w:t xml:space="preserve"> </w:t>
            </w:r>
            <w:r>
              <w:rPr>
                <w:sz w:val="22"/>
              </w:rPr>
              <w:t>и</w:t>
            </w:r>
            <w:r w:rsidRPr="00AF3093">
              <w:rPr>
                <w:sz w:val="22"/>
                <w:lang w:val="da-DK"/>
              </w:rPr>
              <w:t xml:space="preserve"> </w:t>
            </w:r>
            <w:r>
              <w:rPr>
                <w:sz w:val="22"/>
              </w:rPr>
              <w:t>метаболизирани</w:t>
            </w:r>
            <w:r w:rsidRPr="00AF3093">
              <w:rPr>
                <w:sz w:val="22"/>
                <w:lang w:val="da-DK"/>
              </w:rPr>
              <w:t xml:space="preserve"> </w:t>
            </w:r>
            <w:r>
              <w:rPr>
                <w:sz w:val="22"/>
              </w:rPr>
              <w:t>от</w:t>
            </w:r>
            <w:r w:rsidRPr="00AF3093">
              <w:rPr>
                <w:sz w:val="22"/>
                <w:lang w:val="da-DK"/>
              </w:rPr>
              <w:t xml:space="preserve"> CYP3A4 (</w:t>
            </w:r>
            <w:r>
              <w:rPr>
                <w:sz w:val="22"/>
              </w:rPr>
              <w:t>напр</w:t>
            </w:r>
            <w:r w:rsidRPr="00AF3093">
              <w:rPr>
                <w:sz w:val="22"/>
                <w:lang w:val="da-DK"/>
              </w:rPr>
              <w:t xml:space="preserve">. </w:t>
            </w:r>
            <w:r>
              <w:rPr>
                <w:sz w:val="22"/>
              </w:rPr>
              <w:t>суфентанил</w:t>
            </w:r>
            <w:r w:rsidRPr="00AF3093">
              <w:rPr>
                <w:sz w:val="22"/>
                <w:lang w:val="da-DK"/>
              </w:rPr>
              <w:t xml:space="preserve">). </w:t>
            </w:r>
            <w:r>
              <w:rPr>
                <w:sz w:val="22"/>
              </w:rPr>
              <w:t>Препоръчва</w:t>
            </w:r>
            <w:r w:rsidRPr="00AF3093">
              <w:rPr>
                <w:sz w:val="22"/>
                <w:lang w:val="da-DK"/>
              </w:rPr>
              <w:t xml:space="preserve"> </w:t>
            </w:r>
            <w:r>
              <w:rPr>
                <w:sz w:val="22"/>
              </w:rPr>
              <w:t>се</w:t>
            </w:r>
            <w:r w:rsidRPr="00AF3093">
              <w:rPr>
                <w:sz w:val="22"/>
                <w:lang w:val="da-DK"/>
              </w:rPr>
              <w:t xml:space="preserve"> </w:t>
            </w:r>
            <w:r>
              <w:rPr>
                <w:sz w:val="22"/>
              </w:rPr>
              <w:t>продължително</w:t>
            </w:r>
            <w:r w:rsidRPr="00AF3093">
              <w:rPr>
                <w:sz w:val="22"/>
                <w:lang w:val="da-DK"/>
              </w:rPr>
              <w:t xml:space="preserve"> </w:t>
            </w:r>
            <w:r>
              <w:rPr>
                <w:sz w:val="22"/>
              </w:rPr>
              <w:t>и</w:t>
            </w:r>
            <w:r w:rsidRPr="00AF3093">
              <w:rPr>
                <w:sz w:val="22"/>
                <w:lang w:val="da-DK"/>
              </w:rPr>
              <w:t xml:space="preserve"> </w:t>
            </w:r>
            <w:r>
              <w:rPr>
                <w:sz w:val="22"/>
              </w:rPr>
              <w:t>често</w:t>
            </w:r>
            <w:r w:rsidRPr="00AF3093">
              <w:rPr>
                <w:sz w:val="22"/>
                <w:lang w:val="da-DK"/>
              </w:rPr>
              <w:t xml:space="preserve"> </w:t>
            </w:r>
            <w:r>
              <w:rPr>
                <w:sz w:val="22"/>
              </w:rPr>
              <w:t>проследяване</w:t>
            </w:r>
            <w:r w:rsidRPr="00AF3093">
              <w:rPr>
                <w:sz w:val="22"/>
                <w:lang w:val="da-DK"/>
              </w:rPr>
              <w:t xml:space="preserve"> </w:t>
            </w:r>
            <w:r>
              <w:rPr>
                <w:sz w:val="22"/>
              </w:rPr>
              <w:t>за</w:t>
            </w:r>
            <w:r w:rsidRPr="00AF3093">
              <w:rPr>
                <w:sz w:val="22"/>
                <w:lang w:val="da-DK"/>
              </w:rPr>
              <w:t xml:space="preserve"> </w:t>
            </w:r>
            <w:r w:rsidR="00AE7346">
              <w:rPr>
                <w:sz w:val="22"/>
                <w:lang w:val="bg-BG"/>
              </w:rPr>
              <w:t>респираторна депресия</w:t>
            </w:r>
            <w:r w:rsidRPr="00AF3093">
              <w:rPr>
                <w:sz w:val="22"/>
                <w:lang w:val="da-DK"/>
              </w:rPr>
              <w:t xml:space="preserve"> </w:t>
            </w:r>
            <w:r>
              <w:rPr>
                <w:sz w:val="22"/>
              </w:rPr>
              <w:t>и</w:t>
            </w:r>
            <w:r w:rsidRPr="00AF3093">
              <w:rPr>
                <w:sz w:val="22"/>
                <w:lang w:val="da-DK"/>
              </w:rPr>
              <w:t xml:space="preserve"> </w:t>
            </w:r>
            <w:r>
              <w:rPr>
                <w:sz w:val="22"/>
              </w:rPr>
              <w:t>други</w:t>
            </w:r>
            <w:r w:rsidRPr="00AF3093">
              <w:rPr>
                <w:sz w:val="22"/>
                <w:lang w:val="da-DK"/>
              </w:rPr>
              <w:t xml:space="preserve"> </w:t>
            </w:r>
            <w:r>
              <w:rPr>
                <w:sz w:val="22"/>
              </w:rPr>
              <w:t>свързани</w:t>
            </w:r>
            <w:r w:rsidRPr="00AF3093">
              <w:rPr>
                <w:sz w:val="22"/>
                <w:lang w:val="da-DK"/>
              </w:rPr>
              <w:t xml:space="preserve"> </w:t>
            </w:r>
            <w:r>
              <w:rPr>
                <w:sz w:val="22"/>
              </w:rPr>
              <w:t>с</w:t>
            </w:r>
            <w:r w:rsidRPr="00AF3093">
              <w:rPr>
                <w:sz w:val="22"/>
                <w:lang w:val="da-DK"/>
              </w:rPr>
              <w:t xml:space="preserve"> </w:t>
            </w:r>
            <w:r>
              <w:rPr>
                <w:sz w:val="22"/>
              </w:rPr>
              <w:t>опиатите</w:t>
            </w:r>
            <w:r w:rsidRPr="00AF3093">
              <w:rPr>
                <w:sz w:val="22"/>
                <w:lang w:val="da-DK"/>
              </w:rPr>
              <w:t xml:space="preserve"> </w:t>
            </w:r>
            <w:r>
              <w:rPr>
                <w:sz w:val="22"/>
              </w:rPr>
              <w:t>нежелани</w:t>
            </w:r>
            <w:r w:rsidRPr="00AF3093">
              <w:rPr>
                <w:sz w:val="22"/>
                <w:lang w:val="da-DK"/>
              </w:rPr>
              <w:t xml:space="preserve"> </w:t>
            </w:r>
            <w:r>
              <w:rPr>
                <w:sz w:val="22"/>
              </w:rPr>
              <w:t>реакции</w:t>
            </w:r>
            <w:r w:rsidRPr="00AF3093">
              <w:rPr>
                <w:sz w:val="22"/>
                <w:lang w:val="da-DK"/>
              </w:rPr>
              <w:t>.</w:t>
            </w:r>
          </w:p>
        </w:tc>
      </w:tr>
      <w:tr w:rsidR="000D6F6B" w14:paraId="453884C5" w14:textId="77777777" w:rsidTr="00181DCF">
        <w:trPr>
          <w:cantSplit/>
        </w:trPr>
        <w:tc>
          <w:tcPr>
            <w:tcW w:w="9243" w:type="dxa"/>
            <w:gridSpan w:val="3"/>
          </w:tcPr>
          <w:p w14:paraId="0B653896" w14:textId="26E5390C" w:rsidR="000D6F6B" w:rsidRPr="00A650B3" w:rsidRDefault="000D6F6B" w:rsidP="00A650B3">
            <w:pPr>
              <w:keepNext/>
              <w:rPr>
                <w:b/>
                <w:i/>
                <w:spacing w:val="-11"/>
                <w:szCs w:val="22"/>
                <w:lang w:val="bg-BG"/>
              </w:rPr>
            </w:pPr>
            <w:r>
              <w:rPr>
                <w:b/>
                <w:i/>
              </w:rPr>
              <w:t>Антагонисти на опиоидни</w:t>
            </w:r>
            <w:r w:rsidR="00AE7346">
              <w:rPr>
                <w:b/>
                <w:i/>
                <w:lang w:val="bg-BG"/>
              </w:rPr>
              <w:t>те</w:t>
            </w:r>
            <w:r>
              <w:rPr>
                <w:b/>
                <w:i/>
              </w:rPr>
              <w:t xml:space="preserve"> рецептор</w:t>
            </w:r>
            <w:r w:rsidR="00AE7346">
              <w:rPr>
                <w:b/>
                <w:i/>
                <w:lang w:val="bg-BG"/>
              </w:rPr>
              <w:t>и</w:t>
            </w:r>
          </w:p>
        </w:tc>
      </w:tr>
      <w:tr w:rsidR="000D6F6B" w14:paraId="753DED18" w14:textId="77777777" w:rsidTr="00181DCF">
        <w:trPr>
          <w:cantSplit/>
        </w:trPr>
        <w:tc>
          <w:tcPr>
            <w:tcW w:w="2892" w:type="dxa"/>
          </w:tcPr>
          <w:p w14:paraId="244A4ED6" w14:textId="77777777" w:rsidR="000D6F6B" w:rsidRPr="00857066" w:rsidRDefault="000D6F6B" w:rsidP="00181DCF">
            <w:pPr>
              <w:tabs>
                <w:tab w:val="left" w:pos="360"/>
              </w:tabs>
              <w:ind w:left="216" w:hanging="216"/>
              <w:rPr>
                <w:szCs w:val="22"/>
              </w:rPr>
            </w:pPr>
            <w:r>
              <w:t>Налоксегол</w:t>
            </w:r>
          </w:p>
          <w:p w14:paraId="51BF3657" w14:textId="77777777" w:rsidR="000D6F6B" w:rsidRPr="00B65AAA" w:rsidRDefault="000D6F6B" w:rsidP="00181DCF">
            <w:pPr>
              <w:pStyle w:val="Default"/>
              <w:rPr>
                <w:sz w:val="22"/>
                <w:szCs w:val="22"/>
              </w:rPr>
            </w:pPr>
            <w:r>
              <w:rPr>
                <w:i/>
                <w:sz w:val="22"/>
              </w:rPr>
              <w:t>[CYP3A4 субстрат]</w:t>
            </w:r>
          </w:p>
        </w:tc>
        <w:tc>
          <w:tcPr>
            <w:tcW w:w="3270" w:type="dxa"/>
          </w:tcPr>
          <w:p w14:paraId="2F949633" w14:textId="77777777" w:rsidR="000D6F6B" w:rsidRPr="00B65AAA" w:rsidRDefault="000D6F6B" w:rsidP="00181DCF">
            <w:pPr>
              <w:pStyle w:val="Default"/>
              <w:rPr>
                <w:sz w:val="22"/>
                <w:szCs w:val="22"/>
              </w:rPr>
            </w:pPr>
            <w:r>
              <w:rPr>
                <w:sz w:val="22"/>
              </w:rPr>
              <w:t>Въпреки че не е проучвано, съществува вероятност вориконазол да повиши значително плазмените концентрации на налоксегол.</w:t>
            </w:r>
          </w:p>
        </w:tc>
        <w:tc>
          <w:tcPr>
            <w:tcW w:w="3081" w:type="dxa"/>
          </w:tcPr>
          <w:p w14:paraId="72530043" w14:textId="77777777" w:rsidR="000D6F6B" w:rsidRPr="00B65AAA" w:rsidRDefault="000D6F6B" w:rsidP="00181DCF">
            <w:pPr>
              <w:pStyle w:val="Default"/>
              <w:rPr>
                <w:sz w:val="22"/>
                <w:szCs w:val="22"/>
              </w:rPr>
            </w:pPr>
            <w:r>
              <w:rPr>
                <w:b/>
                <w:bCs/>
                <w:sz w:val="22"/>
              </w:rPr>
              <w:t>Противопоказано</w:t>
            </w:r>
            <w:r>
              <w:rPr>
                <w:sz w:val="22"/>
              </w:rPr>
              <w:t xml:space="preserve"> (вж. точка 4.3).</w:t>
            </w:r>
          </w:p>
        </w:tc>
      </w:tr>
      <w:tr w:rsidR="000D6F6B" w14:paraId="7BF5A3CB" w14:textId="77777777" w:rsidTr="00181DCF">
        <w:trPr>
          <w:cantSplit/>
        </w:trPr>
        <w:tc>
          <w:tcPr>
            <w:tcW w:w="9243" w:type="dxa"/>
            <w:gridSpan w:val="3"/>
          </w:tcPr>
          <w:p w14:paraId="63BD9B24" w14:textId="77777777" w:rsidR="000D6F6B" w:rsidRPr="00B65AAA" w:rsidRDefault="000D6F6B" w:rsidP="00181DCF">
            <w:pPr>
              <w:pStyle w:val="Default"/>
              <w:rPr>
                <w:sz w:val="22"/>
                <w:szCs w:val="22"/>
              </w:rPr>
            </w:pPr>
            <w:r>
              <w:rPr>
                <w:b/>
                <w:i/>
                <w:sz w:val="22"/>
              </w:rPr>
              <w:t>Перорални контрацептиви</w:t>
            </w:r>
          </w:p>
        </w:tc>
      </w:tr>
      <w:tr w:rsidR="000D6F6B" w14:paraId="1F09EA7F" w14:textId="77777777" w:rsidTr="00181DCF">
        <w:trPr>
          <w:cantSplit/>
        </w:trPr>
        <w:tc>
          <w:tcPr>
            <w:tcW w:w="2892" w:type="dxa"/>
          </w:tcPr>
          <w:p w14:paraId="19999C48"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Перорални контрацептиви</w:t>
            </w:r>
            <w:r>
              <w:rPr>
                <w:sz w:val="22"/>
                <w:vertAlign w:val="superscript"/>
              </w:rPr>
              <w:t>*</w:t>
            </w:r>
            <w:r>
              <w:rPr>
                <w:sz w:val="22"/>
              </w:rPr>
              <w:t xml:space="preserve"> </w:t>
            </w:r>
          </w:p>
          <w:p w14:paraId="350D419C"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i/>
                <w:sz w:val="22"/>
                <w:szCs w:val="22"/>
              </w:rPr>
            </w:pPr>
            <w:r>
              <w:rPr>
                <w:i/>
                <w:sz w:val="22"/>
              </w:rPr>
              <w:t>[CYP3A4 субстрат; CYP2C19 инхибитор]</w:t>
            </w:r>
          </w:p>
          <w:p w14:paraId="589AD423" w14:textId="77777777" w:rsidR="000D6F6B" w:rsidRPr="00B65AAA" w:rsidRDefault="000D6F6B" w:rsidP="00181DCF">
            <w:pPr>
              <w:pStyle w:val="Default"/>
              <w:rPr>
                <w:sz w:val="22"/>
                <w:szCs w:val="22"/>
              </w:rPr>
            </w:pPr>
            <w:r>
              <w:rPr>
                <w:sz w:val="22"/>
              </w:rPr>
              <w:t>Норетистерон/етинилестрадиол (1 mg/0,035 mg QD)</w:t>
            </w:r>
          </w:p>
        </w:tc>
        <w:tc>
          <w:tcPr>
            <w:tcW w:w="3270" w:type="dxa"/>
          </w:tcPr>
          <w:p w14:paraId="46C93415"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Етинилестрадиол C</w:t>
            </w:r>
            <w:r>
              <w:rPr>
                <w:sz w:val="22"/>
                <w:vertAlign w:val="subscript"/>
              </w:rPr>
              <w:t>max</w:t>
            </w:r>
            <w:r>
              <w:rPr>
                <w:sz w:val="22"/>
              </w:rPr>
              <w:t xml:space="preserve"> </w:t>
            </w:r>
            <w:r w:rsidRPr="0066741A">
              <w:rPr>
                <w:rFonts w:ascii="Symbol" w:hAnsi="Symbol"/>
                <w:sz w:val="22"/>
              </w:rPr>
              <w:t></w:t>
            </w:r>
            <w:r>
              <w:rPr>
                <w:sz w:val="22"/>
              </w:rPr>
              <w:t xml:space="preserve"> 36%</w:t>
            </w:r>
            <w:r w:rsidRPr="0066741A">
              <w:br/>
            </w:r>
            <w:r>
              <w:rPr>
                <w:sz w:val="22"/>
              </w:rPr>
              <w:t>Етинилестрадиол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61%</w:t>
            </w:r>
          </w:p>
          <w:p w14:paraId="2FDFDCA7" w14:textId="77777777" w:rsidR="000D6F6B" w:rsidRPr="00857066" w:rsidRDefault="000D6F6B" w:rsidP="00181DCF">
            <w:pPr>
              <w:pStyle w:val="TableText"/>
              <w:tabs>
                <w:tab w:val="left" w:pos="216"/>
              </w:tabs>
              <w:overflowPunct w:val="0"/>
              <w:autoSpaceDE w:val="0"/>
              <w:autoSpaceDN w:val="0"/>
              <w:adjustRightInd w:val="0"/>
              <w:textAlignment w:val="baseline"/>
              <w:rPr>
                <w:rFonts w:cs="Times New Roman"/>
                <w:sz w:val="22"/>
                <w:szCs w:val="22"/>
              </w:rPr>
            </w:pPr>
            <w:r>
              <w:rPr>
                <w:sz w:val="22"/>
              </w:rPr>
              <w:t>Норетистерон C</w:t>
            </w:r>
            <w:r>
              <w:rPr>
                <w:sz w:val="22"/>
                <w:vertAlign w:val="subscript"/>
              </w:rPr>
              <w:t>max</w:t>
            </w:r>
            <w:r>
              <w:rPr>
                <w:sz w:val="22"/>
              </w:rPr>
              <w:t xml:space="preserve"> </w:t>
            </w:r>
            <w:r w:rsidRPr="0066741A">
              <w:rPr>
                <w:rFonts w:ascii="Symbol" w:hAnsi="Symbol"/>
                <w:sz w:val="22"/>
              </w:rPr>
              <w:t></w:t>
            </w:r>
            <w:r>
              <w:rPr>
                <w:sz w:val="22"/>
              </w:rPr>
              <w:t xml:space="preserve"> 15%</w:t>
            </w:r>
            <w:r w:rsidRPr="0066741A">
              <w:br/>
            </w:r>
            <w:r>
              <w:rPr>
                <w:sz w:val="22"/>
              </w:rPr>
              <w:t>Норетистерон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53%</w:t>
            </w:r>
          </w:p>
          <w:p w14:paraId="3A20B009" w14:textId="0639B6CD" w:rsidR="000D6F6B" w:rsidRPr="00B65AAA" w:rsidRDefault="000D6F6B" w:rsidP="00181DCF">
            <w:pPr>
              <w:pStyle w:val="Default"/>
              <w:rPr>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14%</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sidR="00AA67FB" w:rsidRPr="0066741A">
              <w:rPr>
                <w:rFonts w:ascii="Symbol" w:hAnsi="Symbol"/>
                <w:sz w:val="22"/>
                <w:lang w:val="bg-BG"/>
              </w:rPr>
              <w:t></w:t>
            </w:r>
            <w:r>
              <w:rPr>
                <w:sz w:val="22"/>
              </w:rPr>
              <w:t>46%</w:t>
            </w:r>
          </w:p>
        </w:tc>
        <w:tc>
          <w:tcPr>
            <w:tcW w:w="3081" w:type="dxa"/>
          </w:tcPr>
          <w:p w14:paraId="130E1A0C" w14:textId="42CA58CD" w:rsidR="000D6F6B" w:rsidRPr="00B65AAA" w:rsidRDefault="000D6F6B" w:rsidP="00181DCF">
            <w:pPr>
              <w:pStyle w:val="Default"/>
              <w:rPr>
                <w:sz w:val="22"/>
                <w:szCs w:val="22"/>
              </w:rPr>
            </w:pPr>
            <w:r>
              <w:rPr>
                <w:sz w:val="22"/>
              </w:rPr>
              <w:t>Препоръчва се проследяване за нежелани реакции, свързани с перорални контрацептиви, в допълнение към тези на вориконазол.</w:t>
            </w:r>
          </w:p>
        </w:tc>
      </w:tr>
      <w:tr w:rsidR="000D6F6B" w14:paraId="71E3E29C" w14:textId="77777777" w:rsidTr="00181DCF">
        <w:trPr>
          <w:cantSplit/>
        </w:trPr>
        <w:tc>
          <w:tcPr>
            <w:tcW w:w="9243" w:type="dxa"/>
            <w:gridSpan w:val="3"/>
          </w:tcPr>
          <w:p w14:paraId="5A75BD16" w14:textId="77777777" w:rsidR="000D6F6B" w:rsidRPr="00CE5D29" w:rsidRDefault="000D6F6B" w:rsidP="00181DCF">
            <w:pPr>
              <w:keepNext/>
              <w:rPr>
                <w:b/>
                <w:i/>
                <w:spacing w:val="-11"/>
                <w:szCs w:val="22"/>
              </w:rPr>
            </w:pPr>
            <w:r>
              <w:rPr>
                <w:b/>
                <w:i/>
              </w:rPr>
              <w:t>Стероиди</w:t>
            </w:r>
          </w:p>
        </w:tc>
      </w:tr>
      <w:tr w:rsidR="000D6F6B" w:rsidRPr="00C87140" w14:paraId="51890B99" w14:textId="77777777" w:rsidTr="00181DCF">
        <w:trPr>
          <w:cantSplit/>
        </w:trPr>
        <w:tc>
          <w:tcPr>
            <w:tcW w:w="2892" w:type="dxa"/>
          </w:tcPr>
          <w:p w14:paraId="4E7970E8" w14:textId="77777777" w:rsidR="000D6F6B" w:rsidRPr="00EA0667" w:rsidRDefault="000D6F6B" w:rsidP="00181DCF">
            <w:pPr>
              <w:pStyle w:val="TableText"/>
              <w:keepNext/>
              <w:overflowPunct w:val="0"/>
              <w:autoSpaceDE w:val="0"/>
              <w:autoSpaceDN w:val="0"/>
              <w:adjustRightInd w:val="0"/>
              <w:textAlignment w:val="baseline"/>
              <w:rPr>
                <w:rFonts w:cs="Times New Roman"/>
                <w:sz w:val="22"/>
                <w:szCs w:val="22"/>
              </w:rPr>
            </w:pPr>
            <w:r>
              <w:rPr>
                <w:sz w:val="22"/>
              </w:rPr>
              <w:t>Кортикостероиди</w:t>
            </w:r>
          </w:p>
          <w:p w14:paraId="23ED6666" w14:textId="77777777" w:rsidR="000D6F6B" w:rsidRPr="00EA0667" w:rsidRDefault="000D6F6B" w:rsidP="00181DCF">
            <w:pPr>
              <w:pStyle w:val="TableText"/>
              <w:keepNext/>
              <w:overflowPunct w:val="0"/>
              <w:autoSpaceDE w:val="0"/>
              <w:autoSpaceDN w:val="0"/>
              <w:adjustRightInd w:val="0"/>
              <w:textAlignment w:val="baseline"/>
              <w:rPr>
                <w:rFonts w:cs="Times New Roman"/>
                <w:sz w:val="22"/>
                <w:szCs w:val="22"/>
                <w:lang w:val="it-IT"/>
              </w:rPr>
            </w:pPr>
          </w:p>
          <w:p w14:paraId="657E2308" w14:textId="77777777" w:rsidR="000D6F6B" w:rsidRPr="001F5242" w:rsidRDefault="000D6F6B" w:rsidP="00181DCF">
            <w:pPr>
              <w:pStyle w:val="Default"/>
              <w:keepNext/>
              <w:rPr>
                <w:sz w:val="22"/>
                <w:szCs w:val="22"/>
              </w:rPr>
            </w:pPr>
            <w:r>
              <w:rPr>
                <w:sz w:val="22"/>
              </w:rPr>
              <w:t xml:space="preserve">Преднизолон (60 mg единична доза) </w:t>
            </w:r>
            <w:r>
              <w:rPr>
                <w:sz w:val="22"/>
              </w:rPr>
              <w:br/>
            </w:r>
            <w:r>
              <w:rPr>
                <w:i/>
                <w:sz w:val="22"/>
              </w:rPr>
              <w:t>[CYP3A4 субстрат]</w:t>
            </w:r>
          </w:p>
        </w:tc>
        <w:tc>
          <w:tcPr>
            <w:tcW w:w="3270" w:type="dxa"/>
          </w:tcPr>
          <w:p w14:paraId="3312CACA" w14:textId="77777777" w:rsidR="000D6F6B" w:rsidRPr="00FC601C" w:rsidRDefault="000D6F6B" w:rsidP="00181DCF">
            <w:pPr>
              <w:pStyle w:val="Default"/>
              <w:rPr>
                <w:sz w:val="22"/>
                <w:szCs w:val="22"/>
                <w:lang w:val="it-IT"/>
              </w:rPr>
            </w:pPr>
          </w:p>
          <w:p w14:paraId="72FA7BE6" w14:textId="77777777" w:rsidR="000D6F6B" w:rsidRPr="00FC601C" w:rsidRDefault="000D6F6B" w:rsidP="00181DCF">
            <w:pPr>
              <w:pStyle w:val="Default"/>
              <w:rPr>
                <w:sz w:val="22"/>
                <w:szCs w:val="22"/>
                <w:lang w:val="it-IT"/>
              </w:rPr>
            </w:pPr>
          </w:p>
          <w:p w14:paraId="0E702290" w14:textId="77777777" w:rsidR="000D6F6B" w:rsidRPr="001F5242" w:rsidRDefault="000D6F6B" w:rsidP="00181DCF">
            <w:pPr>
              <w:pStyle w:val="Default"/>
              <w:rPr>
                <w:sz w:val="22"/>
                <w:szCs w:val="22"/>
              </w:rPr>
            </w:pPr>
            <w:r>
              <w:rPr>
                <w:sz w:val="22"/>
              </w:rPr>
              <w:t>Преднизолон C</w:t>
            </w:r>
            <w:r>
              <w:rPr>
                <w:sz w:val="22"/>
                <w:vertAlign w:val="subscript"/>
              </w:rPr>
              <w:t>max</w:t>
            </w:r>
            <w:r>
              <w:rPr>
                <w:sz w:val="22"/>
              </w:rPr>
              <w:t xml:space="preserve"> </w:t>
            </w:r>
            <w:r w:rsidRPr="0066741A">
              <w:rPr>
                <w:rFonts w:ascii="Symbol" w:hAnsi="Symbol"/>
                <w:sz w:val="22"/>
              </w:rPr>
              <w:t></w:t>
            </w:r>
            <w:r>
              <w:rPr>
                <w:sz w:val="22"/>
              </w:rPr>
              <w:t xml:space="preserve"> 11%</w:t>
            </w:r>
            <w:r>
              <w:rPr>
                <w:sz w:val="22"/>
              </w:rPr>
              <w:br/>
              <w:t>Преднизолон AUC</w:t>
            </w:r>
            <w:r>
              <w:rPr>
                <w:sz w:val="22"/>
                <w:vertAlign w:val="subscript"/>
              </w:rPr>
              <w:t>0-</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34%</w:t>
            </w:r>
          </w:p>
        </w:tc>
        <w:tc>
          <w:tcPr>
            <w:tcW w:w="3081" w:type="dxa"/>
          </w:tcPr>
          <w:p w14:paraId="7EEAB976"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0DD9EB31" w14:textId="77777777" w:rsidR="000D6F6B" w:rsidRDefault="000D6F6B" w:rsidP="00181DCF">
            <w:pPr>
              <w:pStyle w:val="TableText"/>
              <w:overflowPunct w:val="0"/>
              <w:autoSpaceDE w:val="0"/>
              <w:autoSpaceDN w:val="0"/>
              <w:adjustRightInd w:val="0"/>
              <w:textAlignment w:val="baseline"/>
              <w:rPr>
                <w:rFonts w:cs="Times New Roman"/>
                <w:sz w:val="22"/>
                <w:szCs w:val="22"/>
              </w:rPr>
            </w:pPr>
          </w:p>
          <w:p w14:paraId="7C206C12"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p w14:paraId="02DEF45D" w14:textId="77777777" w:rsidR="000D6F6B" w:rsidRPr="00857066" w:rsidRDefault="000D6F6B" w:rsidP="00181DCF">
            <w:pPr>
              <w:pStyle w:val="TableText"/>
              <w:overflowPunct w:val="0"/>
              <w:autoSpaceDE w:val="0"/>
              <w:autoSpaceDN w:val="0"/>
              <w:adjustRightInd w:val="0"/>
              <w:textAlignment w:val="baseline"/>
              <w:rPr>
                <w:rFonts w:cs="Times New Roman"/>
                <w:sz w:val="22"/>
                <w:szCs w:val="22"/>
              </w:rPr>
            </w:pPr>
          </w:p>
          <w:p w14:paraId="3E515725" w14:textId="6D4A926A" w:rsidR="000D6F6B" w:rsidRPr="00C87140" w:rsidRDefault="000D6F6B" w:rsidP="00181DCF">
            <w:pPr>
              <w:pStyle w:val="Default"/>
              <w:rPr>
                <w:sz w:val="22"/>
                <w:szCs w:val="22"/>
              </w:rPr>
            </w:pPr>
            <w:r>
              <w:rPr>
                <w:sz w:val="22"/>
              </w:rPr>
              <w:t>Пациентите, получаващи дългосрочно лечение с вориконазол и кортикостероиди (включително инхалаторни</w:t>
            </w:r>
            <w:r w:rsidR="002500DB">
              <w:rPr>
                <w:sz w:val="22"/>
                <w:lang w:val="bg-BG"/>
              </w:rPr>
              <w:t xml:space="preserve"> кортикостероиди, напр. буде</w:t>
            </w:r>
            <w:r w:rsidR="00AA67FB">
              <w:rPr>
                <w:sz w:val="22"/>
                <w:lang w:val="bg-BG"/>
              </w:rPr>
              <w:t>зон</w:t>
            </w:r>
            <w:r w:rsidR="002500DB">
              <w:rPr>
                <w:sz w:val="22"/>
                <w:lang w:val="bg-BG"/>
              </w:rPr>
              <w:t>ид,</w:t>
            </w:r>
            <w:r>
              <w:rPr>
                <w:sz w:val="22"/>
              </w:rPr>
              <w:t xml:space="preserve"> и интраназални кортикостероиди), трябва да се проследяват внимателно за дисфункция на надбъбречния кортекс както по време на лечение, така и при </w:t>
            </w:r>
            <w:r w:rsidR="00AE7346">
              <w:rPr>
                <w:sz w:val="22"/>
                <w:lang w:val="bg-BG"/>
              </w:rPr>
              <w:t>преустановяване</w:t>
            </w:r>
            <w:r>
              <w:rPr>
                <w:sz w:val="22"/>
              </w:rPr>
              <w:t xml:space="preserve"> на вориконазол (вж. точка 4.4).</w:t>
            </w:r>
          </w:p>
        </w:tc>
      </w:tr>
      <w:tr w:rsidR="000D6F6B" w14:paraId="2C4DDB32" w14:textId="77777777" w:rsidTr="00181DCF">
        <w:trPr>
          <w:cantSplit/>
        </w:trPr>
        <w:tc>
          <w:tcPr>
            <w:tcW w:w="9243" w:type="dxa"/>
            <w:gridSpan w:val="3"/>
          </w:tcPr>
          <w:p w14:paraId="118EBF4E" w14:textId="77777777" w:rsidR="000D6F6B" w:rsidRPr="0064434C" w:rsidRDefault="000D6F6B" w:rsidP="00181DCF">
            <w:pPr>
              <w:rPr>
                <w:b/>
                <w:bCs/>
                <w:i/>
                <w:iCs/>
                <w:spacing w:val="-11"/>
                <w:szCs w:val="22"/>
              </w:rPr>
            </w:pPr>
            <w:r w:rsidRPr="00A650B3">
              <w:rPr>
                <w:rStyle w:val="cf01"/>
                <w:rFonts w:ascii="Times New Roman" w:hAnsi="Times New Roman" w:cs="Times New Roman"/>
                <w:b/>
                <w:i/>
                <w:sz w:val="22"/>
                <w:szCs w:val="22"/>
              </w:rPr>
              <w:t>Антагонисти на рецептора на вазопресин</w:t>
            </w:r>
          </w:p>
        </w:tc>
      </w:tr>
      <w:tr w:rsidR="000D6F6B" w14:paraId="5D64DA1E" w14:textId="77777777" w:rsidTr="00181DCF">
        <w:trPr>
          <w:cantSplit/>
        </w:trPr>
        <w:tc>
          <w:tcPr>
            <w:tcW w:w="2892" w:type="dxa"/>
            <w:tcBorders>
              <w:bottom w:val="single" w:sz="4" w:space="0" w:color="auto"/>
            </w:tcBorders>
          </w:tcPr>
          <w:p w14:paraId="41DEC80F" w14:textId="77777777" w:rsidR="000D6F6B" w:rsidRPr="00857066" w:rsidRDefault="000D6F6B"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Толваптан </w:t>
            </w:r>
          </w:p>
          <w:p w14:paraId="1AADB873" w14:textId="77777777" w:rsidR="000D6F6B" w:rsidRPr="00B65AAA" w:rsidRDefault="000D6F6B" w:rsidP="00181DCF">
            <w:pPr>
              <w:pStyle w:val="Default"/>
              <w:rPr>
                <w:sz w:val="22"/>
                <w:szCs w:val="22"/>
              </w:rPr>
            </w:pPr>
            <w:r>
              <w:rPr>
                <w:i/>
                <w:sz w:val="22"/>
              </w:rPr>
              <w:t>[CYP3A субстрат]</w:t>
            </w:r>
          </w:p>
        </w:tc>
        <w:tc>
          <w:tcPr>
            <w:tcW w:w="3270" w:type="dxa"/>
            <w:tcBorders>
              <w:bottom w:val="single" w:sz="4" w:space="0" w:color="auto"/>
            </w:tcBorders>
          </w:tcPr>
          <w:p w14:paraId="1589D4D1" w14:textId="77777777" w:rsidR="000D6F6B" w:rsidRPr="00B65AAA" w:rsidRDefault="000D6F6B" w:rsidP="00181DCF">
            <w:pPr>
              <w:pStyle w:val="Default"/>
              <w:rPr>
                <w:sz w:val="22"/>
                <w:szCs w:val="22"/>
              </w:rPr>
            </w:pPr>
            <w:r>
              <w:rPr>
                <w:sz w:val="22"/>
              </w:rPr>
              <w:t>Въпреки че не е проучвано, вориконазол вероятно значително ще повиши плазмените концентрации на толваптан.</w:t>
            </w:r>
          </w:p>
        </w:tc>
        <w:tc>
          <w:tcPr>
            <w:tcW w:w="3081" w:type="dxa"/>
            <w:tcBorders>
              <w:bottom w:val="single" w:sz="4" w:space="0" w:color="auto"/>
            </w:tcBorders>
          </w:tcPr>
          <w:p w14:paraId="63B622E0" w14:textId="77777777" w:rsidR="000D6F6B" w:rsidRPr="00B65AAA" w:rsidRDefault="000D6F6B" w:rsidP="00181DCF">
            <w:pPr>
              <w:pStyle w:val="Default"/>
              <w:rPr>
                <w:sz w:val="22"/>
                <w:szCs w:val="22"/>
              </w:rPr>
            </w:pPr>
            <w:r>
              <w:rPr>
                <w:b/>
                <w:bCs/>
                <w:sz w:val="22"/>
              </w:rPr>
              <w:t>Противопоказано</w:t>
            </w:r>
            <w:r>
              <w:rPr>
                <w:sz w:val="22"/>
              </w:rPr>
              <w:t xml:space="preserve"> (вж. точка 4.3).</w:t>
            </w:r>
          </w:p>
        </w:tc>
      </w:tr>
    </w:tbl>
    <w:p w14:paraId="031B4A75" w14:textId="77777777" w:rsidR="00FF0084" w:rsidRPr="000F178E" w:rsidRDefault="00FF0084">
      <w:pPr>
        <w:ind w:left="567" w:hanging="567"/>
        <w:rPr>
          <w:b/>
          <w:color w:val="000000" w:themeColor="text1"/>
          <w:lang w:val="bg-BG"/>
        </w:rPr>
      </w:pPr>
    </w:p>
    <w:p w14:paraId="49041211" w14:textId="77777777" w:rsidR="00FF0084" w:rsidRPr="000F178E" w:rsidRDefault="00FF0084" w:rsidP="003834E6">
      <w:pPr>
        <w:keepNext/>
        <w:keepLines/>
        <w:ind w:left="567" w:hanging="567"/>
        <w:outlineLvl w:val="0"/>
        <w:rPr>
          <w:color w:val="000000" w:themeColor="text1"/>
          <w:lang w:val="bg-BG"/>
        </w:rPr>
      </w:pPr>
      <w:r w:rsidRPr="000F178E">
        <w:rPr>
          <w:b/>
          <w:color w:val="000000" w:themeColor="text1"/>
          <w:lang w:val="bg-BG"/>
        </w:rPr>
        <w:t>4.6</w:t>
      </w:r>
      <w:r w:rsidRPr="000F178E">
        <w:rPr>
          <w:b/>
          <w:color w:val="000000" w:themeColor="text1"/>
          <w:lang w:val="bg-BG"/>
        </w:rPr>
        <w:tab/>
        <w:t>Фертилитет, бременност и кърмене</w:t>
      </w:r>
    </w:p>
    <w:p w14:paraId="3C35EC6C" w14:textId="77777777" w:rsidR="00FF0084" w:rsidRPr="000F178E" w:rsidRDefault="00FF0084" w:rsidP="00C25028">
      <w:pPr>
        <w:keepNext/>
        <w:keepLines/>
        <w:spacing w:line="240" w:lineRule="auto"/>
        <w:rPr>
          <w:i/>
          <w:color w:val="000000" w:themeColor="text1"/>
          <w:u w:val="single"/>
          <w:lang w:val="bg-BG"/>
        </w:rPr>
      </w:pPr>
    </w:p>
    <w:p w14:paraId="7BBBB855" w14:textId="77777777" w:rsidR="00FF0084" w:rsidRPr="000F178E" w:rsidRDefault="00FF0084" w:rsidP="00C25028">
      <w:pPr>
        <w:keepNext/>
        <w:keepLines/>
        <w:spacing w:line="240" w:lineRule="auto"/>
        <w:outlineLvl w:val="0"/>
        <w:rPr>
          <w:b/>
          <w:color w:val="000000" w:themeColor="text1"/>
          <w:lang w:val="bg-BG"/>
        </w:rPr>
      </w:pPr>
      <w:r w:rsidRPr="000F178E">
        <w:rPr>
          <w:color w:val="000000" w:themeColor="text1"/>
          <w:u w:val="single"/>
          <w:lang w:val="bg-BG"/>
        </w:rPr>
        <w:t>Бременност</w:t>
      </w:r>
    </w:p>
    <w:p w14:paraId="6B9B918F" w14:textId="77777777" w:rsidR="00FF0084" w:rsidRPr="000F178E" w:rsidRDefault="00FF0084" w:rsidP="00C25028">
      <w:pPr>
        <w:keepNext/>
        <w:keepLines/>
        <w:spacing w:line="240" w:lineRule="auto"/>
        <w:outlineLvl w:val="0"/>
        <w:rPr>
          <w:color w:val="000000" w:themeColor="text1"/>
          <w:lang w:val="bg-BG"/>
        </w:rPr>
      </w:pPr>
      <w:r w:rsidRPr="000F178E">
        <w:rPr>
          <w:color w:val="000000" w:themeColor="text1"/>
          <w:lang w:val="bg-BG"/>
        </w:rPr>
        <w:t>Няма достатъчно данни за употребата на VFEND при бременни жени.</w:t>
      </w:r>
    </w:p>
    <w:p w14:paraId="4A2BFE61" w14:textId="77777777" w:rsidR="00FF0084" w:rsidRPr="000F178E" w:rsidRDefault="00FF0084" w:rsidP="00C25028">
      <w:pPr>
        <w:keepNext/>
        <w:keepLines/>
        <w:spacing w:line="240" w:lineRule="auto"/>
        <w:rPr>
          <w:color w:val="000000" w:themeColor="text1"/>
          <w:lang w:val="bg-BG"/>
        </w:rPr>
      </w:pPr>
    </w:p>
    <w:p w14:paraId="14CAAA94" w14:textId="77777777" w:rsidR="00FF0084" w:rsidRPr="000F178E" w:rsidRDefault="00FF0084" w:rsidP="00C25028">
      <w:pPr>
        <w:keepNext/>
        <w:keepLines/>
        <w:spacing w:line="240" w:lineRule="auto"/>
        <w:rPr>
          <w:color w:val="000000" w:themeColor="text1"/>
          <w:lang w:val="bg-BG"/>
        </w:rPr>
      </w:pPr>
      <w:r w:rsidRPr="000F178E">
        <w:rPr>
          <w:color w:val="000000" w:themeColor="text1"/>
          <w:lang w:val="bg-BG"/>
        </w:rPr>
        <w:t>Проучванията при животни показват репродуктивна токсичност (вж. точка</w:t>
      </w:r>
      <w:r w:rsidR="00915F04" w:rsidRPr="000F178E">
        <w:rPr>
          <w:color w:val="000000" w:themeColor="text1"/>
          <w:lang w:val="bg-BG"/>
        </w:rPr>
        <w:t> </w:t>
      </w:r>
      <w:r w:rsidRPr="000F178E">
        <w:rPr>
          <w:color w:val="000000" w:themeColor="text1"/>
          <w:lang w:val="bg-BG"/>
        </w:rPr>
        <w:t>5.3). Потенциалният риск при хора е неизвестен.</w:t>
      </w:r>
    </w:p>
    <w:p w14:paraId="3DFEB35A" w14:textId="77777777" w:rsidR="00FF0084" w:rsidRPr="000F178E" w:rsidRDefault="00FF0084">
      <w:pPr>
        <w:spacing w:line="240" w:lineRule="auto"/>
        <w:rPr>
          <w:color w:val="000000" w:themeColor="text1"/>
          <w:lang w:val="bg-BG"/>
        </w:rPr>
      </w:pPr>
    </w:p>
    <w:p w14:paraId="6F335763" w14:textId="77777777" w:rsidR="00FF0084" w:rsidRPr="000F178E" w:rsidRDefault="00FF0084">
      <w:pPr>
        <w:spacing w:line="240" w:lineRule="auto"/>
        <w:rPr>
          <w:color w:val="000000" w:themeColor="text1"/>
          <w:lang w:val="bg-BG"/>
        </w:rPr>
      </w:pPr>
      <w:r w:rsidRPr="000F178E">
        <w:rPr>
          <w:color w:val="000000" w:themeColor="text1"/>
          <w:lang w:val="bg-BG"/>
        </w:rPr>
        <w:t>VFEND не трябва да бъде прилаган по време на бременност, освен ако ползата при майката отчетливо надвишава потенциалния риск за плода.</w:t>
      </w:r>
    </w:p>
    <w:p w14:paraId="1FAC6D0C" w14:textId="77777777" w:rsidR="00FF0084" w:rsidRPr="000F178E" w:rsidRDefault="00FF0084">
      <w:pPr>
        <w:spacing w:line="240" w:lineRule="auto"/>
        <w:rPr>
          <w:color w:val="000000" w:themeColor="text1"/>
          <w:u w:val="single"/>
          <w:lang w:val="bg-BG"/>
        </w:rPr>
      </w:pPr>
    </w:p>
    <w:p w14:paraId="34E03768" w14:textId="77777777" w:rsidR="00FF0084" w:rsidRPr="000F178E" w:rsidRDefault="00FF0084">
      <w:pPr>
        <w:keepNext/>
        <w:spacing w:line="240" w:lineRule="auto"/>
        <w:outlineLvl w:val="0"/>
        <w:rPr>
          <w:color w:val="000000" w:themeColor="text1"/>
          <w:u w:val="single"/>
          <w:lang w:val="bg-BG"/>
        </w:rPr>
      </w:pPr>
      <w:r w:rsidRPr="000F178E">
        <w:rPr>
          <w:color w:val="000000" w:themeColor="text1"/>
          <w:u w:val="single"/>
          <w:lang w:val="bg-BG"/>
        </w:rPr>
        <w:t>Жени в детеродна възраст</w:t>
      </w:r>
    </w:p>
    <w:p w14:paraId="18BA66A7" w14:textId="77777777" w:rsidR="00FF0084" w:rsidRPr="000F178E" w:rsidRDefault="00FF0084">
      <w:pPr>
        <w:spacing w:line="240" w:lineRule="auto"/>
        <w:rPr>
          <w:color w:val="000000" w:themeColor="text1"/>
          <w:lang w:val="bg-BG"/>
        </w:rPr>
      </w:pPr>
      <w:r w:rsidRPr="000F178E">
        <w:rPr>
          <w:color w:val="000000" w:themeColor="text1"/>
          <w:lang w:val="bg-BG"/>
        </w:rPr>
        <w:t>Жени в детеродна възраст трябва винаги да използват ефективна контрацепция по време на лечение.</w:t>
      </w:r>
    </w:p>
    <w:p w14:paraId="4200CE4A" w14:textId="77777777" w:rsidR="00FF0084" w:rsidRPr="000F178E" w:rsidRDefault="00FF0084">
      <w:pPr>
        <w:spacing w:line="240" w:lineRule="auto"/>
        <w:rPr>
          <w:color w:val="000000" w:themeColor="text1"/>
          <w:u w:val="single"/>
          <w:lang w:val="bg-BG"/>
        </w:rPr>
      </w:pPr>
    </w:p>
    <w:p w14:paraId="33F6BA82" w14:textId="77777777" w:rsidR="00FF0084" w:rsidRPr="000F178E" w:rsidRDefault="00FF0084">
      <w:pPr>
        <w:keepNext/>
        <w:spacing w:line="240" w:lineRule="auto"/>
        <w:outlineLvl w:val="0"/>
        <w:rPr>
          <w:color w:val="000000" w:themeColor="text1"/>
          <w:u w:val="single"/>
          <w:lang w:val="bg-BG"/>
        </w:rPr>
      </w:pPr>
      <w:r w:rsidRPr="000F178E">
        <w:rPr>
          <w:color w:val="000000" w:themeColor="text1"/>
          <w:u w:val="single"/>
          <w:lang w:val="bg-BG"/>
        </w:rPr>
        <w:t>Кърмене</w:t>
      </w:r>
    </w:p>
    <w:p w14:paraId="1B5DEDF6" w14:textId="77777777" w:rsidR="00FF0084" w:rsidRPr="000F178E" w:rsidRDefault="00FF0084" w:rsidP="003834E6">
      <w:pPr>
        <w:spacing w:line="240" w:lineRule="auto"/>
        <w:rPr>
          <w:color w:val="000000" w:themeColor="text1"/>
          <w:lang w:val="bg-BG"/>
        </w:rPr>
      </w:pPr>
      <w:r w:rsidRPr="000F178E">
        <w:rPr>
          <w:color w:val="000000" w:themeColor="text1"/>
          <w:lang w:val="bg-BG"/>
        </w:rPr>
        <w:t>Екскрецията на вориконазол в кърмата не е изследвана. Кърменето трябва да бъде прекратено при започване на лечение с VFEND.</w:t>
      </w:r>
    </w:p>
    <w:p w14:paraId="7D7EBCF2" w14:textId="77777777" w:rsidR="00FF0084" w:rsidRPr="000F178E" w:rsidRDefault="00FF0084" w:rsidP="003834E6">
      <w:pPr>
        <w:spacing w:line="240" w:lineRule="auto"/>
        <w:rPr>
          <w:color w:val="000000" w:themeColor="text1"/>
          <w:lang w:val="bg-BG"/>
        </w:rPr>
      </w:pPr>
    </w:p>
    <w:p w14:paraId="0223942B" w14:textId="77777777" w:rsidR="00FF0084" w:rsidRPr="000F178E" w:rsidRDefault="00FF0084" w:rsidP="003834E6">
      <w:pPr>
        <w:pStyle w:val="CM55"/>
        <w:keepNext/>
        <w:spacing w:after="0"/>
        <w:rPr>
          <w:color w:val="000000" w:themeColor="text1"/>
          <w:sz w:val="22"/>
          <w:szCs w:val="22"/>
          <w:u w:val="single"/>
          <w:lang w:val="bg-BG"/>
        </w:rPr>
      </w:pPr>
      <w:r w:rsidRPr="000F178E">
        <w:rPr>
          <w:color w:val="000000" w:themeColor="text1"/>
          <w:sz w:val="22"/>
          <w:szCs w:val="22"/>
          <w:u w:val="single"/>
          <w:lang w:val="bg-BG"/>
        </w:rPr>
        <w:t>Фертилитет</w:t>
      </w:r>
    </w:p>
    <w:p w14:paraId="29F7D9AA" w14:textId="77777777" w:rsidR="00FF0084" w:rsidRPr="000F178E" w:rsidRDefault="00FF0084">
      <w:pPr>
        <w:ind w:left="567" w:hanging="567"/>
        <w:rPr>
          <w:color w:val="000000" w:themeColor="text1"/>
          <w:szCs w:val="22"/>
          <w:lang w:val="bg-BG"/>
        </w:rPr>
      </w:pPr>
      <w:r w:rsidRPr="000F178E">
        <w:rPr>
          <w:color w:val="000000" w:themeColor="text1"/>
          <w:szCs w:val="22"/>
          <w:lang w:val="bg-BG"/>
        </w:rPr>
        <w:t>При проучване върху животни не е установено увреждане на фертилитета при мъжки и женски</w:t>
      </w:r>
    </w:p>
    <w:p w14:paraId="24661066" w14:textId="77777777" w:rsidR="00FF0084" w:rsidRPr="000F178E" w:rsidRDefault="00FF0084">
      <w:pPr>
        <w:ind w:left="567" w:hanging="567"/>
        <w:rPr>
          <w:b/>
          <w:color w:val="000000" w:themeColor="text1"/>
          <w:lang w:val="bg-BG"/>
        </w:rPr>
      </w:pPr>
      <w:r w:rsidRPr="000F178E">
        <w:rPr>
          <w:color w:val="000000" w:themeColor="text1"/>
          <w:szCs w:val="22"/>
          <w:lang w:val="bg-BG"/>
        </w:rPr>
        <w:t>плъхове (вж. точка</w:t>
      </w:r>
      <w:r w:rsidR="00915F04" w:rsidRPr="000F178E">
        <w:rPr>
          <w:color w:val="000000" w:themeColor="text1"/>
          <w:szCs w:val="22"/>
          <w:lang w:val="bg-BG"/>
        </w:rPr>
        <w:t> </w:t>
      </w:r>
      <w:r w:rsidRPr="000F178E">
        <w:rPr>
          <w:color w:val="000000" w:themeColor="text1"/>
          <w:szCs w:val="22"/>
          <w:lang w:val="bg-BG"/>
        </w:rPr>
        <w:t>5.3).</w:t>
      </w:r>
    </w:p>
    <w:p w14:paraId="7A8FE807" w14:textId="77777777" w:rsidR="00FF0084" w:rsidRPr="000F178E" w:rsidRDefault="00FF0084">
      <w:pPr>
        <w:ind w:left="567" w:hanging="567"/>
        <w:outlineLvl w:val="0"/>
        <w:rPr>
          <w:b/>
          <w:color w:val="000000" w:themeColor="text1"/>
          <w:lang w:val="bg-BG"/>
        </w:rPr>
      </w:pPr>
    </w:p>
    <w:p w14:paraId="7DC53F9D" w14:textId="77777777" w:rsidR="00FF0084" w:rsidRPr="000F178E" w:rsidRDefault="00FF0084" w:rsidP="003834E6">
      <w:pPr>
        <w:keepNext/>
        <w:ind w:left="567" w:hanging="567"/>
        <w:outlineLvl w:val="0"/>
        <w:rPr>
          <w:color w:val="000000" w:themeColor="text1"/>
          <w:lang w:val="bg-BG"/>
        </w:rPr>
      </w:pPr>
      <w:r w:rsidRPr="000F178E">
        <w:rPr>
          <w:b/>
          <w:color w:val="000000" w:themeColor="text1"/>
          <w:lang w:val="bg-BG"/>
        </w:rPr>
        <w:t>4.7</w:t>
      </w:r>
      <w:r w:rsidRPr="000F178E">
        <w:rPr>
          <w:b/>
          <w:color w:val="000000" w:themeColor="text1"/>
          <w:lang w:val="bg-BG"/>
        </w:rPr>
        <w:tab/>
        <w:t>Ефекти върху способността за шофиране и работа с машини</w:t>
      </w:r>
    </w:p>
    <w:p w14:paraId="1326599B" w14:textId="77777777" w:rsidR="00FF0084" w:rsidRPr="000F178E" w:rsidRDefault="00FF0084" w:rsidP="003834E6">
      <w:pPr>
        <w:keepNext/>
        <w:spacing w:line="240" w:lineRule="auto"/>
        <w:rPr>
          <w:color w:val="000000" w:themeColor="text1"/>
          <w:lang w:val="bg-BG"/>
        </w:rPr>
      </w:pPr>
    </w:p>
    <w:p w14:paraId="4148549E" w14:textId="77777777" w:rsidR="00FF0084" w:rsidRPr="000F178E" w:rsidRDefault="00FF0084">
      <w:pPr>
        <w:spacing w:line="240" w:lineRule="auto"/>
        <w:rPr>
          <w:color w:val="000000" w:themeColor="text1"/>
          <w:lang w:val="bg-BG"/>
        </w:rPr>
      </w:pPr>
      <w:r w:rsidRPr="000F178E">
        <w:rPr>
          <w:color w:val="000000" w:themeColor="text1"/>
          <w:lang w:val="bg-BG"/>
        </w:rPr>
        <w:t>VFEND има умерено влияние върху способността за шофиране и работа с машини. Той може да причини преходни и обратими промени в зрението, включително замъглено виждане, променени/засилени зрителни възприятия и/или фотофобия. Докато имат такива симптоми, пациентите трябва да избягват потенциално рискови задачи, като шофиране или работа с машини.</w:t>
      </w:r>
    </w:p>
    <w:p w14:paraId="0EE30BEA" w14:textId="77777777" w:rsidR="00FF0084" w:rsidRPr="000F178E" w:rsidRDefault="00FF0084">
      <w:pPr>
        <w:spacing w:line="240" w:lineRule="auto"/>
        <w:rPr>
          <w:color w:val="000000" w:themeColor="text1"/>
          <w:lang w:val="bg-BG"/>
        </w:rPr>
      </w:pPr>
    </w:p>
    <w:p w14:paraId="374CD3AB" w14:textId="77777777" w:rsidR="00FF0084" w:rsidRPr="000F178E" w:rsidRDefault="00FF0084" w:rsidP="001C40CD">
      <w:pPr>
        <w:keepNext/>
        <w:spacing w:line="240" w:lineRule="auto"/>
        <w:outlineLvl w:val="0"/>
        <w:rPr>
          <w:b/>
          <w:color w:val="000000" w:themeColor="text1"/>
          <w:lang w:val="bg-BG"/>
        </w:rPr>
      </w:pPr>
      <w:r w:rsidRPr="000F178E">
        <w:rPr>
          <w:b/>
          <w:color w:val="000000" w:themeColor="text1"/>
          <w:lang w:val="bg-BG"/>
        </w:rPr>
        <w:t>4.8</w:t>
      </w:r>
      <w:r w:rsidRPr="000F178E">
        <w:rPr>
          <w:b/>
          <w:color w:val="000000" w:themeColor="text1"/>
          <w:lang w:val="bg-BG"/>
        </w:rPr>
        <w:tab/>
        <w:t>Нежелани лекарствени реакции</w:t>
      </w:r>
    </w:p>
    <w:p w14:paraId="196121C9" w14:textId="77777777" w:rsidR="00FF0084" w:rsidRPr="000F178E" w:rsidRDefault="00FF0084" w:rsidP="00144497">
      <w:pPr>
        <w:keepNext/>
        <w:spacing w:line="240" w:lineRule="auto"/>
        <w:rPr>
          <w:color w:val="000000" w:themeColor="text1"/>
          <w:lang w:val="bg-BG"/>
        </w:rPr>
      </w:pPr>
    </w:p>
    <w:p w14:paraId="3E59ED9E" w14:textId="77777777" w:rsidR="00FF0084" w:rsidRPr="000F178E" w:rsidRDefault="00FF0084" w:rsidP="003834E6">
      <w:pPr>
        <w:keepNext/>
        <w:spacing w:line="240" w:lineRule="auto"/>
        <w:rPr>
          <w:color w:val="000000" w:themeColor="text1"/>
          <w:u w:val="single"/>
          <w:lang w:val="bg-BG"/>
        </w:rPr>
      </w:pPr>
      <w:r w:rsidRPr="000F178E">
        <w:rPr>
          <w:color w:val="000000" w:themeColor="text1"/>
          <w:u w:val="single"/>
          <w:lang w:val="bg-BG"/>
        </w:rPr>
        <w:t>Резюме на профила на безопасност</w:t>
      </w:r>
    </w:p>
    <w:p w14:paraId="1AFD98D2" w14:textId="77777777" w:rsidR="00FF0084" w:rsidRPr="000F178E" w:rsidRDefault="008A46F7">
      <w:pPr>
        <w:spacing w:line="240" w:lineRule="auto"/>
        <w:rPr>
          <w:color w:val="000000" w:themeColor="text1"/>
          <w:lang w:val="bg-BG"/>
        </w:rPr>
      </w:pPr>
      <w:r w:rsidRPr="000F178E">
        <w:rPr>
          <w:color w:val="000000" w:themeColor="text1"/>
          <w:lang w:val="bg-BG"/>
        </w:rPr>
        <w:t>Профилът на безопасност на вориконазол при възрастни се основава на интегрирана база данни за безопасност при повече от 2 000 лица (включително 1</w:t>
      </w:r>
      <w:r w:rsidR="00915F04" w:rsidRPr="000F178E">
        <w:rPr>
          <w:color w:val="000000" w:themeColor="text1"/>
          <w:lang w:val="bg-BG"/>
        </w:rPr>
        <w:t> </w:t>
      </w:r>
      <w:r w:rsidRPr="000F178E">
        <w:rPr>
          <w:color w:val="000000" w:themeColor="text1"/>
          <w:lang w:val="bg-BG"/>
        </w:rPr>
        <w:t>603</w:t>
      </w:r>
      <w:r w:rsidR="00915F04" w:rsidRPr="000F178E">
        <w:rPr>
          <w:color w:val="000000" w:themeColor="text1"/>
          <w:lang w:val="bg-BG"/>
        </w:rPr>
        <w:t> </w:t>
      </w:r>
      <w:r w:rsidRPr="000F178E">
        <w:rPr>
          <w:color w:val="000000" w:themeColor="text1"/>
          <w:lang w:val="bg-BG"/>
        </w:rPr>
        <w:t>възрастни в терапевтични изпитвания) и допълнително още 270</w:t>
      </w:r>
      <w:r w:rsidR="00915F04" w:rsidRPr="000F178E">
        <w:rPr>
          <w:color w:val="000000" w:themeColor="text1"/>
          <w:lang w:val="bg-BG"/>
        </w:rPr>
        <w:t> </w:t>
      </w:r>
      <w:r w:rsidRPr="000F178E">
        <w:rPr>
          <w:color w:val="000000" w:themeColor="text1"/>
          <w:lang w:val="bg-BG"/>
        </w:rPr>
        <w:t xml:space="preserve">възрастни в профилактични изпитвания. </w:t>
      </w:r>
      <w:r w:rsidR="00FF0084" w:rsidRPr="000F178E">
        <w:rPr>
          <w:color w:val="000000" w:themeColor="text1"/>
          <w:lang w:val="bg-BG"/>
        </w:rPr>
        <w:t>Те представляват хетерогенна популация, включително пациенти с малигнени хематологични заболявания, инфектирани с НІV пациенти с езофагеална кандидоза и рефрактерни микотични инфекции, не-неутропенични пациенти с кандидемия или аспергилоза и здрави доброволци.</w:t>
      </w:r>
    </w:p>
    <w:p w14:paraId="0DDC82A3" w14:textId="77777777" w:rsidR="00FF0084" w:rsidRPr="000F178E" w:rsidRDefault="00FF0084">
      <w:pPr>
        <w:spacing w:line="240" w:lineRule="auto"/>
        <w:rPr>
          <w:color w:val="000000" w:themeColor="text1"/>
          <w:lang w:val="bg-BG"/>
        </w:rPr>
      </w:pPr>
    </w:p>
    <w:p w14:paraId="5F8C7297"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Най-често съобщаваните нежелани лекарствени реакции са били </w:t>
      </w:r>
      <w:r w:rsidR="008A46F7" w:rsidRPr="000F178E">
        <w:rPr>
          <w:color w:val="000000" w:themeColor="text1"/>
          <w:sz w:val="22"/>
          <w:szCs w:val="22"/>
          <w:lang w:val="bg-BG"/>
        </w:rPr>
        <w:t>зрителн</w:t>
      </w:r>
      <w:r w:rsidR="00A44378" w:rsidRPr="000F178E">
        <w:rPr>
          <w:color w:val="000000" w:themeColor="text1"/>
          <w:sz w:val="22"/>
          <w:szCs w:val="22"/>
          <w:lang w:val="bg-BG"/>
        </w:rPr>
        <w:t>о</w:t>
      </w:r>
      <w:r w:rsidR="008A46F7" w:rsidRPr="000F178E">
        <w:rPr>
          <w:color w:val="000000" w:themeColor="text1"/>
          <w:sz w:val="22"/>
          <w:szCs w:val="22"/>
          <w:lang w:val="bg-BG"/>
        </w:rPr>
        <w:t xml:space="preserve"> увреждан</w:t>
      </w:r>
      <w:r w:rsidR="00A44378" w:rsidRPr="000F178E">
        <w:rPr>
          <w:color w:val="000000" w:themeColor="text1"/>
          <w:sz w:val="22"/>
          <w:szCs w:val="22"/>
          <w:lang w:val="bg-BG"/>
        </w:rPr>
        <w:t>е</w:t>
      </w:r>
      <w:r w:rsidR="008A46F7" w:rsidRPr="000F178E">
        <w:rPr>
          <w:color w:val="000000" w:themeColor="text1"/>
          <w:sz w:val="22"/>
          <w:szCs w:val="22"/>
          <w:lang w:val="bg-BG"/>
        </w:rPr>
        <w:t>,</w:t>
      </w:r>
      <w:r w:rsidRPr="000F178E">
        <w:rPr>
          <w:color w:val="000000" w:themeColor="text1"/>
          <w:sz w:val="22"/>
          <w:szCs w:val="22"/>
          <w:lang w:val="bg-BG"/>
        </w:rPr>
        <w:t xml:space="preserve"> пирексия, обрив, повръщане, гадене, диария, главоболие, периферен оток, абнорм</w:t>
      </w:r>
      <w:r w:rsidR="001A1120" w:rsidRPr="000F178E">
        <w:rPr>
          <w:color w:val="000000" w:themeColor="text1"/>
          <w:sz w:val="22"/>
          <w:szCs w:val="22"/>
          <w:lang w:val="bg-BG"/>
        </w:rPr>
        <w:t>н</w:t>
      </w:r>
      <w:r w:rsidRPr="000F178E">
        <w:rPr>
          <w:color w:val="000000" w:themeColor="text1"/>
          <w:sz w:val="22"/>
          <w:szCs w:val="22"/>
          <w:lang w:val="bg-BG"/>
        </w:rPr>
        <w:t xml:space="preserve">и чернодробни функционални тестове, респираторен дистрес и </w:t>
      </w:r>
      <w:r w:rsidR="00A44378" w:rsidRPr="000F178E">
        <w:rPr>
          <w:color w:val="000000" w:themeColor="text1"/>
          <w:sz w:val="22"/>
          <w:szCs w:val="22"/>
          <w:lang w:val="bg-BG"/>
        </w:rPr>
        <w:t xml:space="preserve">абдоминална </w:t>
      </w:r>
      <w:r w:rsidRPr="000F178E">
        <w:rPr>
          <w:color w:val="000000" w:themeColor="text1"/>
          <w:sz w:val="22"/>
          <w:szCs w:val="22"/>
          <w:lang w:val="bg-BG"/>
        </w:rPr>
        <w:t>болк</w:t>
      </w:r>
      <w:r w:rsidR="00A44378" w:rsidRPr="000F178E">
        <w:rPr>
          <w:color w:val="000000" w:themeColor="text1"/>
          <w:sz w:val="22"/>
          <w:szCs w:val="22"/>
          <w:lang w:val="bg-BG"/>
        </w:rPr>
        <w:t>а</w:t>
      </w:r>
      <w:r w:rsidRPr="000F178E">
        <w:rPr>
          <w:color w:val="000000" w:themeColor="text1"/>
          <w:sz w:val="22"/>
          <w:szCs w:val="22"/>
          <w:lang w:val="bg-BG"/>
        </w:rPr>
        <w:t>.</w:t>
      </w:r>
    </w:p>
    <w:p w14:paraId="2A1500B8" w14:textId="77777777" w:rsidR="00FF0084" w:rsidRPr="000F178E" w:rsidRDefault="00FF0084">
      <w:pPr>
        <w:spacing w:line="240" w:lineRule="auto"/>
        <w:rPr>
          <w:color w:val="000000" w:themeColor="text1"/>
          <w:lang w:val="bg-BG"/>
        </w:rPr>
      </w:pPr>
    </w:p>
    <w:p w14:paraId="02C961F9" w14:textId="77777777" w:rsidR="00FF0084" w:rsidRPr="000F178E" w:rsidRDefault="00FF0084">
      <w:pPr>
        <w:spacing w:line="240" w:lineRule="auto"/>
        <w:rPr>
          <w:color w:val="000000" w:themeColor="text1"/>
          <w:lang w:val="bg-BG"/>
        </w:rPr>
      </w:pPr>
      <w:r w:rsidRPr="000F178E">
        <w:rPr>
          <w:color w:val="000000" w:themeColor="text1"/>
          <w:lang w:val="bg-BG"/>
        </w:rPr>
        <w:t>Тежестта на нежеланите лекарствени реакции е била като цяло лека до умерена. При анализа на данните за безопасност не са установени клинично значими различия по отношение на  възраст, раса или пол.</w:t>
      </w:r>
      <w:r w:rsidRPr="000F178E">
        <w:rPr>
          <w:color w:val="000000" w:themeColor="text1"/>
          <w:szCs w:val="22"/>
          <w:lang w:val="bg-BG"/>
        </w:rPr>
        <w:t xml:space="preserve"> </w:t>
      </w:r>
    </w:p>
    <w:p w14:paraId="02C039BE" w14:textId="77777777" w:rsidR="00FF0084" w:rsidRPr="000F178E" w:rsidRDefault="00FF0084">
      <w:pPr>
        <w:pStyle w:val="Default"/>
        <w:rPr>
          <w:color w:val="000000" w:themeColor="text1"/>
          <w:sz w:val="22"/>
          <w:szCs w:val="22"/>
          <w:lang w:val="bg-BG"/>
        </w:rPr>
      </w:pPr>
    </w:p>
    <w:p w14:paraId="2373EEEA" w14:textId="77777777" w:rsidR="00FF0084" w:rsidRPr="000F178E" w:rsidRDefault="00FF0084">
      <w:pPr>
        <w:spacing w:line="240" w:lineRule="auto"/>
        <w:rPr>
          <w:color w:val="000000" w:themeColor="text1"/>
          <w:u w:val="single"/>
          <w:lang w:val="bg-BG"/>
        </w:rPr>
      </w:pPr>
      <w:r w:rsidRPr="000F178E">
        <w:rPr>
          <w:color w:val="000000" w:themeColor="text1"/>
          <w:u w:val="single"/>
          <w:lang w:val="bg-BG"/>
        </w:rPr>
        <w:t>Таблично представяне на нежеланите реакции</w:t>
      </w:r>
    </w:p>
    <w:p w14:paraId="31A15D06" w14:textId="77777777" w:rsidR="00FF0084" w:rsidRPr="000F178E" w:rsidRDefault="00FF0084">
      <w:pPr>
        <w:rPr>
          <w:color w:val="000000" w:themeColor="text1"/>
          <w:lang w:val="bg-BG"/>
        </w:rPr>
      </w:pPr>
      <w:r w:rsidRPr="000F178E">
        <w:rPr>
          <w:color w:val="000000" w:themeColor="text1"/>
          <w:lang w:val="bg-BG"/>
        </w:rPr>
        <w:t>В таблицата по-долу, като се има предвид, че повече от  проучванията са били открити, са включени всички нежелани лекарствени реакции с причинно-следствена връзка</w:t>
      </w:r>
      <w:r w:rsidR="008A46F7" w:rsidRPr="000F178E">
        <w:rPr>
          <w:color w:val="000000" w:themeColor="text1"/>
          <w:lang w:val="bg-BG"/>
        </w:rPr>
        <w:t xml:space="preserve"> и техните категории по честот</w:t>
      </w:r>
      <w:r w:rsidR="00A44378" w:rsidRPr="000F178E">
        <w:rPr>
          <w:color w:val="000000" w:themeColor="text1"/>
          <w:lang w:val="bg-BG"/>
        </w:rPr>
        <w:t>а</w:t>
      </w:r>
      <w:r w:rsidR="008A46F7" w:rsidRPr="000F178E">
        <w:rPr>
          <w:color w:val="000000" w:themeColor="text1"/>
          <w:lang w:val="bg-BG"/>
        </w:rPr>
        <w:t xml:space="preserve"> при 1 873 възрастни</w:t>
      </w:r>
      <w:r w:rsidR="00A44378" w:rsidRPr="000F178E">
        <w:rPr>
          <w:color w:val="000000" w:themeColor="text1"/>
          <w:lang w:val="bg-BG"/>
        </w:rPr>
        <w:t>,</w:t>
      </w:r>
      <w:r w:rsidR="008A46F7" w:rsidRPr="000F178E">
        <w:rPr>
          <w:color w:val="000000" w:themeColor="text1"/>
          <w:lang w:val="bg-BG"/>
        </w:rPr>
        <w:t xml:space="preserve"> от терапевтичните (1 603) и профилактичните (270) </w:t>
      </w:r>
      <w:r w:rsidR="005604E6" w:rsidRPr="000F178E">
        <w:rPr>
          <w:color w:val="000000" w:themeColor="text1"/>
          <w:lang w:val="bg-BG"/>
        </w:rPr>
        <w:t xml:space="preserve">сборни </w:t>
      </w:r>
      <w:r w:rsidR="008A46F7" w:rsidRPr="000F178E">
        <w:rPr>
          <w:color w:val="000000" w:themeColor="text1"/>
          <w:lang w:val="bg-BG"/>
        </w:rPr>
        <w:t>проучвания</w:t>
      </w:r>
      <w:r w:rsidRPr="000F178E">
        <w:rPr>
          <w:color w:val="000000" w:themeColor="text1"/>
          <w:lang w:val="bg-BG"/>
        </w:rPr>
        <w:t>, според системо-органната класификация.</w:t>
      </w:r>
    </w:p>
    <w:p w14:paraId="167A6F19" w14:textId="77777777" w:rsidR="00FF0084" w:rsidRPr="000F178E" w:rsidRDefault="00FF0084">
      <w:pPr>
        <w:rPr>
          <w:color w:val="000000" w:themeColor="text1"/>
          <w:lang w:val="bg-BG"/>
        </w:rPr>
      </w:pPr>
    </w:p>
    <w:p w14:paraId="7204C33B" w14:textId="03CE2816" w:rsidR="00FF0084" w:rsidRPr="000F178E" w:rsidRDefault="00A44378">
      <w:pPr>
        <w:rPr>
          <w:color w:val="000000" w:themeColor="text1"/>
          <w:lang w:val="bg-BG"/>
        </w:rPr>
      </w:pPr>
      <w:r w:rsidRPr="000F178E">
        <w:rPr>
          <w:color w:val="000000" w:themeColor="text1"/>
          <w:lang w:val="bg-BG"/>
        </w:rPr>
        <w:t>Категориите по ч</w:t>
      </w:r>
      <w:r w:rsidR="00FF0084" w:rsidRPr="000F178E">
        <w:rPr>
          <w:color w:val="000000" w:themeColor="text1"/>
          <w:lang w:val="bg-BG"/>
        </w:rPr>
        <w:t xml:space="preserve">естота </w:t>
      </w:r>
      <w:r w:rsidRPr="000F178E">
        <w:rPr>
          <w:color w:val="000000" w:themeColor="text1"/>
          <w:lang w:val="bg-BG"/>
        </w:rPr>
        <w:t>са</w:t>
      </w:r>
      <w:r w:rsidR="00FF0084" w:rsidRPr="000F178E">
        <w:rPr>
          <w:color w:val="000000" w:themeColor="text1"/>
          <w:lang w:val="bg-BG"/>
        </w:rPr>
        <w:t xml:space="preserve"> представен</w:t>
      </w:r>
      <w:r w:rsidRPr="000F178E">
        <w:rPr>
          <w:color w:val="000000" w:themeColor="text1"/>
          <w:lang w:val="bg-BG"/>
        </w:rPr>
        <w:t>и,</w:t>
      </w:r>
      <w:r w:rsidR="00FF0084" w:rsidRPr="000F178E">
        <w:rPr>
          <w:color w:val="000000" w:themeColor="text1"/>
          <w:lang w:val="bg-BG"/>
        </w:rPr>
        <w:t xml:space="preserve"> както следва: много чести </w:t>
      </w:r>
      <w:r w:rsidR="00547C34" w:rsidRPr="0066741A">
        <w:rPr>
          <w:rFonts w:ascii="Symbol" w:eastAsia="Symbol" w:hAnsi="Symbol" w:cs="Symbol"/>
          <w:bCs/>
          <w:color w:val="000000" w:themeColor="text1"/>
          <w:szCs w:val="22"/>
          <w:lang w:val="en-US"/>
        </w:rPr>
        <w:t></w:t>
      </w:r>
      <w:r w:rsidR="00FF0084" w:rsidRPr="000F178E">
        <w:rPr>
          <w:color w:val="000000" w:themeColor="text1"/>
          <w:lang w:val="bg-BG"/>
        </w:rPr>
        <w:t xml:space="preserve">1/10, чести </w:t>
      </w:r>
      <w:r w:rsidR="00547C34" w:rsidRPr="0066741A">
        <w:rPr>
          <w:rFonts w:ascii="Symbol" w:eastAsia="Symbol" w:hAnsi="Symbol" w:cs="Symbol"/>
          <w:bCs/>
          <w:color w:val="000000" w:themeColor="text1"/>
          <w:szCs w:val="22"/>
          <w:lang w:val="en-US"/>
        </w:rPr>
        <w:t></w:t>
      </w:r>
      <w:r w:rsidR="00FF0084" w:rsidRPr="000F178E">
        <w:rPr>
          <w:color w:val="000000" w:themeColor="text1"/>
          <w:lang w:val="bg-BG"/>
        </w:rPr>
        <w:t xml:space="preserve">1/100 </w:t>
      </w:r>
      <w:r w:rsidRPr="000F178E">
        <w:rPr>
          <w:color w:val="000000" w:themeColor="text1"/>
          <w:lang w:val="bg-BG"/>
        </w:rPr>
        <w:t>до</w:t>
      </w:r>
      <w:r w:rsidR="00FF0084" w:rsidRPr="000F178E">
        <w:rPr>
          <w:color w:val="000000" w:themeColor="text1"/>
          <w:lang w:val="bg-BG"/>
        </w:rPr>
        <w:t xml:space="preserve"> </w:t>
      </w:r>
      <w:r w:rsidR="00547C34" w:rsidRPr="0066741A">
        <w:rPr>
          <w:rFonts w:ascii="Symbol" w:eastAsia="Symbol" w:hAnsi="Symbol" w:cs="Symbol"/>
          <w:bCs/>
          <w:color w:val="000000" w:themeColor="text1"/>
          <w:szCs w:val="22"/>
        </w:rPr>
        <w:t></w:t>
      </w:r>
      <w:r w:rsidR="00FF0084" w:rsidRPr="000F178E">
        <w:rPr>
          <w:color w:val="000000" w:themeColor="text1"/>
          <w:lang w:val="bg-BG"/>
        </w:rPr>
        <w:t xml:space="preserve">1/10, нечести </w:t>
      </w:r>
      <w:r w:rsidR="00547C34" w:rsidRPr="0066741A">
        <w:rPr>
          <w:rFonts w:ascii="Symbol" w:eastAsia="Symbol" w:hAnsi="Symbol" w:cs="Symbol"/>
          <w:bCs/>
          <w:color w:val="000000" w:themeColor="text1"/>
          <w:szCs w:val="22"/>
          <w:lang w:val="en-US"/>
        </w:rPr>
        <w:t></w:t>
      </w:r>
      <w:r w:rsidR="00FF0084" w:rsidRPr="000F178E">
        <w:rPr>
          <w:color w:val="000000" w:themeColor="text1"/>
          <w:lang w:val="bg-BG"/>
        </w:rPr>
        <w:t xml:space="preserve">1/1 000 </w:t>
      </w:r>
      <w:r w:rsidRPr="000F178E">
        <w:rPr>
          <w:color w:val="000000" w:themeColor="text1"/>
          <w:lang w:val="bg-BG"/>
        </w:rPr>
        <w:t>до</w:t>
      </w:r>
      <w:r w:rsidR="00FF0084" w:rsidRPr="000F178E">
        <w:rPr>
          <w:color w:val="000000" w:themeColor="text1"/>
          <w:lang w:val="bg-BG"/>
        </w:rPr>
        <w:t xml:space="preserve"> </w:t>
      </w:r>
      <w:r w:rsidR="00547C34" w:rsidRPr="0066741A">
        <w:rPr>
          <w:rFonts w:ascii="Symbol" w:eastAsia="Symbol" w:hAnsi="Symbol" w:cs="Symbol"/>
          <w:bCs/>
          <w:color w:val="000000" w:themeColor="text1"/>
          <w:szCs w:val="22"/>
        </w:rPr>
        <w:t></w:t>
      </w:r>
      <w:r w:rsidR="00FF0084" w:rsidRPr="000F178E">
        <w:rPr>
          <w:color w:val="000000" w:themeColor="text1"/>
          <w:lang w:val="bg-BG"/>
        </w:rPr>
        <w:t xml:space="preserve">1/100, редки </w:t>
      </w:r>
      <w:r w:rsidR="00547C34" w:rsidRPr="0066741A">
        <w:rPr>
          <w:rFonts w:ascii="Symbol" w:eastAsia="Symbol" w:hAnsi="Symbol" w:cs="Symbol"/>
          <w:bCs/>
          <w:color w:val="000000" w:themeColor="text1"/>
          <w:szCs w:val="22"/>
          <w:lang w:val="en-US"/>
        </w:rPr>
        <w:t></w:t>
      </w:r>
      <w:r w:rsidR="00FF0084" w:rsidRPr="000F178E">
        <w:rPr>
          <w:color w:val="000000" w:themeColor="text1"/>
          <w:lang w:val="bg-BG"/>
        </w:rPr>
        <w:t xml:space="preserve">1/10 000 </w:t>
      </w:r>
      <w:r w:rsidRPr="000F178E">
        <w:rPr>
          <w:color w:val="000000" w:themeColor="text1"/>
          <w:lang w:val="bg-BG"/>
        </w:rPr>
        <w:t>до</w:t>
      </w:r>
      <w:r w:rsidR="00FF0084" w:rsidRPr="000F178E">
        <w:rPr>
          <w:color w:val="000000" w:themeColor="text1"/>
          <w:lang w:val="bg-BG"/>
        </w:rPr>
        <w:t xml:space="preserve"> </w:t>
      </w:r>
      <w:r w:rsidR="00547C34" w:rsidRPr="0066741A">
        <w:rPr>
          <w:rFonts w:ascii="Symbol" w:eastAsia="Symbol" w:hAnsi="Symbol" w:cs="Symbol"/>
          <w:bCs/>
          <w:color w:val="000000" w:themeColor="text1"/>
          <w:szCs w:val="22"/>
        </w:rPr>
        <w:t></w:t>
      </w:r>
      <w:r w:rsidR="00FF0084" w:rsidRPr="000F178E">
        <w:rPr>
          <w:color w:val="000000" w:themeColor="text1"/>
          <w:lang w:val="bg-BG"/>
        </w:rPr>
        <w:t xml:space="preserve">1/1 000,  много редки </w:t>
      </w:r>
      <w:r w:rsidR="00547C34" w:rsidRPr="0066741A">
        <w:rPr>
          <w:rFonts w:ascii="Symbol" w:eastAsia="Symbol" w:hAnsi="Symbol" w:cs="Symbol"/>
          <w:bCs/>
          <w:color w:val="000000" w:themeColor="text1"/>
          <w:szCs w:val="22"/>
        </w:rPr>
        <w:t></w:t>
      </w:r>
      <w:r w:rsidR="00FF0084" w:rsidRPr="000F178E">
        <w:rPr>
          <w:color w:val="000000" w:themeColor="text1"/>
          <w:lang w:val="bg-BG"/>
        </w:rPr>
        <w:t xml:space="preserve">1/10 000,  </w:t>
      </w:r>
      <w:r w:rsidR="00FF0084" w:rsidRPr="000F178E">
        <w:rPr>
          <w:bCs/>
          <w:color w:val="000000" w:themeColor="text1"/>
          <w:szCs w:val="22"/>
          <w:lang w:val="bg-BG"/>
        </w:rPr>
        <w:t>с неизвестна честота (от наличните данни не може да бъде направена оценка)</w:t>
      </w:r>
      <w:r w:rsidRPr="000F178E">
        <w:rPr>
          <w:color w:val="000000" w:themeColor="text1"/>
          <w:lang w:val="bg-BG"/>
        </w:rPr>
        <w:t>.</w:t>
      </w:r>
    </w:p>
    <w:p w14:paraId="3BC2B4A1" w14:textId="77777777" w:rsidR="00FF0084" w:rsidRPr="000F178E" w:rsidRDefault="00FF0084">
      <w:pPr>
        <w:rPr>
          <w:color w:val="000000" w:themeColor="text1"/>
          <w:lang w:val="bg-BG"/>
        </w:rPr>
      </w:pPr>
    </w:p>
    <w:p w14:paraId="37986A9E" w14:textId="77777777" w:rsidR="00FF0084" w:rsidRPr="000F178E" w:rsidRDefault="00FF0084">
      <w:pPr>
        <w:rPr>
          <w:color w:val="000000" w:themeColor="text1"/>
          <w:lang w:val="bg-BG"/>
        </w:rPr>
      </w:pPr>
      <w:r w:rsidRPr="000F178E">
        <w:rPr>
          <w:color w:val="000000" w:themeColor="text1"/>
          <w:lang w:val="bg-BG"/>
        </w:rPr>
        <w:t xml:space="preserve">При всяко групиране в зависимост от честотата, нежеланите </w:t>
      </w:r>
      <w:r w:rsidRPr="000F178E">
        <w:rPr>
          <w:bCs/>
          <w:color w:val="000000" w:themeColor="text1"/>
          <w:lang w:val="bg-BG"/>
        </w:rPr>
        <w:t xml:space="preserve">лекарствени реакции </w:t>
      </w:r>
      <w:r w:rsidRPr="000F178E">
        <w:rPr>
          <w:color w:val="000000" w:themeColor="text1"/>
          <w:lang w:val="bg-BG"/>
        </w:rPr>
        <w:t>се изброяват в низходящ ред по отношение на тяхната сериозност.</w:t>
      </w:r>
    </w:p>
    <w:p w14:paraId="6D3EF8FA" w14:textId="77777777" w:rsidR="00FF0084" w:rsidRPr="000F178E" w:rsidRDefault="00FF0084">
      <w:pPr>
        <w:spacing w:line="240" w:lineRule="auto"/>
        <w:rPr>
          <w:b/>
          <w:color w:val="000000" w:themeColor="text1"/>
          <w:lang w:val="bg-BG"/>
        </w:rPr>
      </w:pPr>
    </w:p>
    <w:p w14:paraId="23E276E6" w14:textId="77777777" w:rsidR="00FF0084" w:rsidRPr="000F178E" w:rsidRDefault="00FF0084" w:rsidP="003834E6">
      <w:pPr>
        <w:keepNext/>
        <w:spacing w:line="240" w:lineRule="auto"/>
        <w:outlineLvl w:val="0"/>
        <w:rPr>
          <w:color w:val="000000" w:themeColor="text1"/>
          <w:lang w:val="bg-BG"/>
        </w:rPr>
      </w:pPr>
      <w:r w:rsidRPr="000F178E">
        <w:rPr>
          <w:color w:val="000000" w:themeColor="text1"/>
          <w:lang w:val="bg-BG"/>
        </w:rPr>
        <w:t>Нежелани лекарствени реакции, съобщавани при лица, получаващи вориконазол:</w:t>
      </w:r>
    </w:p>
    <w:p w14:paraId="41F81492" w14:textId="77777777" w:rsidR="008A46F7" w:rsidRPr="000F178E" w:rsidRDefault="008A46F7" w:rsidP="003834E6">
      <w:pPr>
        <w:keepNext/>
        <w:spacing w:line="240" w:lineRule="auto"/>
        <w:rPr>
          <w:b/>
          <w:color w:val="000000" w:themeColor="text1"/>
          <w:lang w:val="bg-BG"/>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2126"/>
        <w:gridCol w:w="1985"/>
        <w:gridCol w:w="1701"/>
        <w:gridCol w:w="1701"/>
      </w:tblGrid>
      <w:tr w:rsidR="008A46F7" w:rsidRPr="00DD37C4" w14:paraId="15037D9D" w14:textId="77777777" w:rsidTr="00C96020">
        <w:trPr>
          <w:cantSplit/>
          <w:tblHeader/>
        </w:trPr>
        <w:tc>
          <w:tcPr>
            <w:tcW w:w="1560" w:type="dxa"/>
            <w:tcBorders>
              <w:top w:val="single" w:sz="4" w:space="0" w:color="auto"/>
              <w:left w:val="single" w:sz="4" w:space="0" w:color="auto"/>
              <w:bottom w:val="single" w:sz="4" w:space="0" w:color="auto"/>
              <w:right w:val="single" w:sz="4" w:space="0" w:color="auto"/>
            </w:tcBorders>
          </w:tcPr>
          <w:p w14:paraId="6539F5A9" w14:textId="77777777" w:rsidR="008A46F7" w:rsidRPr="000F178E" w:rsidRDefault="008A46F7" w:rsidP="003834E6">
            <w:pPr>
              <w:keepNext/>
              <w:widowControl w:val="0"/>
              <w:rPr>
                <w:b/>
                <w:color w:val="000000" w:themeColor="text1"/>
                <w:szCs w:val="22"/>
                <w:highlight w:val="yellow"/>
                <w:lang w:val="bg-BG"/>
              </w:rPr>
            </w:pPr>
            <w:r w:rsidRPr="000F178E">
              <w:rPr>
                <w:b/>
                <w:color w:val="000000" w:themeColor="text1"/>
                <w:lang w:val="bg-BG"/>
              </w:rPr>
              <w:t>Системо-органен клас</w:t>
            </w:r>
          </w:p>
        </w:tc>
        <w:tc>
          <w:tcPr>
            <w:tcW w:w="1559" w:type="dxa"/>
            <w:tcBorders>
              <w:top w:val="single" w:sz="4" w:space="0" w:color="auto"/>
              <w:left w:val="single" w:sz="4" w:space="0" w:color="auto"/>
              <w:bottom w:val="single" w:sz="4" w:space="0" w:color="auto"/>
              <w:right w:val="single" w:sz="4" w:space="0" w:color="auto"/>
            </w:tcBorders>
          </w:tcPr>
          <w:p w14:paraId="7B923F50" w14:textId="77777777" w:rsidR="008A46F7" w:rsidRPr="000F178E" w:rsidRDefault="008A46F7" w:rsidP="003834E6">
            <w:pPr>
              <w:keepNext/>
              <w:widowControl w:val="0"/>
              <w:jc w:val="center"/>
              <w:rPr>
                <w:b/>
                <w:color w:val="000000" w:themeColor="text1"/>
                <w:szCs w:val="22"/>
                <w:lang w:val="bg-BG"/>
              </w:rPr>
            </w:pPr>
            <w:r w:rsidRPr="000F178E">
              <w:rPr>
                <w:b/>
                <w:color w:val="000000" w:themeColor="text1"/>
                <w:szCs w:val="22"/>
                <w:lang w:val="bg-BG"/>
              </w:rPr>
              <w:t>Много чести</w:t>
            </w:r>
          </w:p>
          <w:p w14:paraId="3493E7FC" w14:textId="77777777" w:rsidR="008A46F7" w:rsidRPr="000F178E" w:rsidRDefault="008A46F7" w:rsidP="003834E6">
            <w:pPr>
              <w:keepNext/>
              <w:widowControl w:val="0"/>
              <w:jc w:val="center"/>
              <w:rPr>
                <w:b/>
                <w:color w:val="000000" w:themeColor="text1"/>
                <w:szCs w:val="22"/>
                <w:lang w:val="bg-BG"/>
              </w:rPr>
            </w:pPr>
            <w:r w:rsidRPr="000F178E">
              <w:rPr>
                <w:b/>
                <w:color w:val="000000" w:themeColor="text1"/>
                <w:szCs w:val="22"/>
                <w:lang w:val="bg-BG"/>
              </w:rPr>
              <w:t>≥1/10</w:t>
            </w:r>
          </w:p>
          <w:p w14:paraId="29377535" w14:textId="77777777" w:rsidR="008A46F7" w:rsidRPr="000F178E" w:rsidRDefault="008A46F7" w:rsidP="003834E6">
            <w:pPr>
              <w:keepNext/>
              <w:widowControl w:val="0"/>
              <w:jc w:val="center"/>
              <w:rPr>
                <w:color w:val="000000" w:themeColor="text1"/>
                <w:szCs w:val="22"/>
                <w:highlight w:val="yellow"/>
                <w:lang w:val="bg-BG"/>
              </w:rPr>
            </w:pPr>
          </w:p>
        </w:tc>
        <w:tc>
          <w:tcPr>
            <w:tcW w:w="2126" w:type="dxa"/>
            <w:tcBorders>
              <w:top w:val="single" w:sz="4" w:space="0" w:color="auto"/>
              <w:left w:val="single" w:sz="4" w:space="0" w:color="auto"/>
              <w:bottom w:val="single" w:sz="4" w:space="0" w:color="auto"/>
              <w:right w:val="single" w:sz="4" w:space="0" w:color="auto"/>
            </w:tcBorders>
          </w:tcPr>
          <w:p w14:paraId="4F9830BE" w14:textId="77777777" w:rsidR="008A46F7" w:rsidRPr="000F178E" w:rsidRDefault="008A46F7" w:rsidP="003834E6">
            <w:pPr>
              <w:keepNext/>
              <w:widowControl w:val="0"/>
              <w:jc w:val="center"/>
              <w:rPr>
                <w:b/>
                <w:color w:val="000000" w:themeColor="text1"/>
                <w:szCs w:val="22"/>
                <w:lang w:val="bg-BG"/>
              </w:rPr>
            </w:pPr>
            <w:r w:rsidRPr="000F178E">
              <w:rPr>
                <w:b/>
                <w:color w:val="000000" w:themeColor="text1"/>
                <w:szCs w:val="22"/>
                <w:lang w:val="bg-BG"/>
              </w:rPr>
              <w:t>Чести</w:t>
            </w:r>
          </w:p>
          <w:p w14:paraId="1C92D599" w14:textId="77777777" w:rsidR="008A46F7" w:rsidRPr="000F178E" w:rsidRDefault="008A46F7" w:rsidP="003834E6">
            <w:pPr>
              <w:keepNext/>
              <w:widowControl w:val="0"/>
              <w:jc w:val="center"/>
              <w:rPr>
                <w:b/>
                <w:color w:val="000000" w:themeColor="text1"/>
                <w:szCs w:val="22"/>
                <w:lang w:val="bg-BG"/>
              </w:rPr>
            </w:pPr>
            <w:r w:rsidRPr="000F178E">
              <w:rPr>
                <w:b/>
                <w:color w:val="000000" w:themeColor="text1"/>
                <w:szCs w:val="22"/>
                <w:lang w:val="bg-BG"/>
              </w:rPr>
              <w:t>≥1/100</w:t>
            </w:r>
            <w:r w:rsidR="00A44378" w:rsidRPr="000F178E">
              <w:rPr>
                <w:b/>
                <w:color w:val="000000" w:themeColor="text1"/>
                <w:szCs w:val="22"/>
                <w:lang w:val="bg-BG"/>
              </w:rPr>
              <w:t xml:space="preserve"> </w:t>
            </w:r>
            <w:r w:rsidRPr="000F178E">
              <w:rPr>
                <w:b/>
                <w:color w:val="000000" w:themeColor="text1"/>
                <w:szCs w:val="22"/>
                <w:lang w:val="bg-BG"/>
              </w:rPr>
              <w:t>до &lt;1/10</w:t>
            </w:r>
          </w:p>
          <w:p w14:paraId="481909A0" w14:textId="77777777" w:rsidR="008A46F7" w:rsidRPr="000F178E" w:rsidRDefault="008A46F7" w:rsidP="003834E6">
            <w:pPr>
              <w:keepNext/>
              <w:widowControl w:val="0"/>
              <w:jc w:val="center"/>
              <w:rPr>
                <w:b/>
                <w:color w:val="000000" w:themeColor="text1"/>
                <w:szCs w:val="22"/>
                <w:lang w:val="bg-BG"/>
              </w:rPr>
            </w:pPr>
          </w:p>
        </w:tc>
        <w:tc>
          <w:tcPr>
            <w:tcW w:w="1985" w:type="dxa"/>
            <w:tcBorders>
              <w:top w:val="single" w:sz="4" w:space="0" w:color="auto"/>
              <w:left w:val="single" w:sz="4" w:space="0" w:color="auto"/>
              <w:bottom w:val="single" w:sz="4" w:space="0" w:color="auto"/>
              <w:right w:val="single" w:sz="4" w:space="0" w:color="auto"/>
            </w:tcBorders>
          </w:tcPr>
          <w:p w14:paraId="03931E10" w14:textId="77777777" w:rsidR="008A46F7" w:rsidRPr="000F178E" w:rsidRDefault="008A46F7" w:rsidP="003834E6">
            <w:pPr>
              <w:keepNext/>
              <w:widowControl w:val="0"/>
              <w:jc w:val="center"/>
              <w:rPr>
                <w:b/>
                <w:color w:val="000000" w:themeColor="text1"/>
                <w:szCs w:val="22"/>
                <w:lang w:val="bg-BG"/>
              </w:rPr>
            </w:pPr>
            <w:r w:rsidRPr="000F178E">
              <w:rPr>
                <w:b/>
                <w:color w:val="000000" w:themeColor="text1"/>
                <w:szCs w:val="22"/>
                <w:lang w:val="bg-BG"/>
              </w:rPr>
              <w:t>Нечести</w:t>
            </w:r>
          </w:p>
          <w:p w14:paraId="3DF5049C" w14:textId="77777777" w:rsidR="008A46F7" w:rsidRPr="000F178E" w:rsidRDefault="008A46F7" w:rsidP="003834E6">
            <w:pPr>
              <w:keepNext/>
              <w:widowControl w:val="0"/>
              <w:jc w:val="center"/>
              <w:rPr>
                <w:b/>
                <w:color w:val="000000" w:themeColor="text1"/>
                <w:szCs w:val="22"/>
                <w:lang w:val="bg-BG"/>
              </w:rPr>
            </w:pPr>
            <w:r w:rsidRPr="000F178E">
              <w:rPr>
                <w:b/>
                <w:color w:val="000000" w:themeColor="text1"/>
                <w:szCs w:val="22"/>
                <w:lang w:val="bg-BG"/>
              </w:rPr>
              <w:t>≥1/1 000 до</w:t>
            </w:r>
            <w:r w:rsidR="00A44378" w:rsidRPr="000F178E">
              <w:rPr>
                <w:b/>
                <w:color w:val="000000" w:themeColor="text1"/>
                <w:szCs w:val="22"/>
                <w:lang w:val="bg-BG"/>
              </w:rPr>
              <w:t xml:space="preserve"> </w:t>
            </w:r>
            <w:r w:rsidRPr="000F178E">
              <w:rPr>
                <w:b/>
                <w:color w:val="000000" w:themeColor="text1"/>
                <w:szCs w:val="22"/>
                <w:lang w:val="bg-BG"/>
              </w:rPr>
              <w:t>&lt;1/100</w:t>
            </w:r>
          </w:p>
          <w:p w14:paraId="7BBEA25F" w14:textId="77777777" w:rsidR="008A46F7" w:rsidRPr="000F178E" w:rsidRDefault="008A46F7" w:rsidP="003834E6">
            <w:pPr>
              <w:keepNext/>
              <w:widowControl w:val="0"/>
              <w:jc w:val="center"/>
              <w:rPr>
                <w:b/>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5B67FE36" w14:textId="77777777" w:rsidR="008A46F7" w:rsidRPr="000F178E" w:rsidRDefault="008A46F7" w:rsidP="003834E6">
            <w:pPr>
              <w:keepNext/>
              <w:widowControl w:val="0"/>
              <w:jc w:val="center"/>
              <w:rPr>
                <w:b/>
                <w:color w:val="000000" w:themeColor="text1"/>
                <w:szCs w:val="22"/>
                <w:lang w:val="bg-BG"/>
              </w:rPr>
            </w:pPr>
            <w:r w:rsidRPr="000F178E">
              <w:rPr>
                <w:b/>
                <w:color w:val="000000" w:themeColor="text1"/>
                <w:szCs w:val="22"/>
                <w:lang w:val="bg-BG"/>
              </w:rPr>
              <w:t>Редки</w:t>
            </w:r>
          </w:p>
          <w:p w14:paraId="3F904671" w14:textId="77777777" w:rsidR="008A46F7" w:rsidRPr="000F178E" w:rsidRDefault="008A46F7" w:rsidP="003834E6">
            <w:pPr>
              <w:keepNext/>
              <w:widowControl w:val="0"/>
              <w:jc w:val="center"/>
              <w:rPr>
                <w:b/>
                <w:color w:val="000000" w:themeColor="text1"/>
                <w:szCs w:val="22"/>
                <w:lang w:val="bg-BG"/>
              </w:rPr>
            </w:pPr>
            <w:r w:rsidRPr="000F178E">
              <w:rPr>
                <w:b/>
                <w:color w:val="000000" w:themeColor="text1"/>
                <w:szCs w:val="22"/>
                <w:lang w:val="bg-BG"/>
              </w:rPr>
              <w:t>≥1/10 000 до &lt;1/1 000</w:t>
            </w:r>
          </w:p>
          <w:p w14:paraId="1CEB3B50" w14:textId="77777777" w:rsidR="008A46F7" w:rsidRPr="000F178E" w:rsidRDefault="008A46F7" w:rsidP="003834E6">
            <w:pPr>
              <w:keepNext/>
              <w:widowControl w:val="0"/>
              <w:jc w:val="center"/>
              <w:rPr>
                <w:b/>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074F32E0" w14:textId="77777777" w:rsidR="008A46F7" w:rsidRPr="000F178E" w:rsidRDefault="008A46F7" w:rsidP="003834E6">
            <w:pPr>
              <w:keepNext/>
              <w:widowControl w:val="0"/>
              <w:jc w:val="center"/>
              <w:rPr>
                <w:b/>
                <w:color w:val="000000" w:themeColor="text1"/>
                <w:szCs w:val="22"/>
                <w:lang w:val="bg-BG"/>
              </w:rPr>
            </w:pPr>
            <w:r w:rsidRPr="000F178E">
              <w:rPr>
                <w:b/>
                <w:color w:val="000000" w:themeColor="text1"/>
                <w:szCs w:val="22"/>
                <w:lang w:val="bg-BG"/>
              </w:rPr>
              <w:t xml:space="preserve">С неизвестна </w:t>
            </w:r>
          </w:p>
          <w:p w14:paraId="045F6171" w14:textId="77777777" w:rsidR="008A46F7" w:rsidRPr="000F178E" w:rsidRDefault="008A46F7" w:rsidP="003834E6">
            <w:pPr>
              <w:keepNext/>
              <w:widowControl w:val="0"/>
              <w:jc w:val="center"/>
              <w:rPr>
                <w:b/>
                <w:color w:val="000000" w:themeColor="text1"/>
                <w:szCs w:val="22"/>
                <w:lang w:val="bg-BG"/>
              </w:rPr>
            </w:pPr>
            <w:r w:rsidRPr="000F178E">
              <w:rPr>
                <w:b/>
                <w:color w:val="000000" w:themeColor="text1"/>
                <w:szCs w:val="22"/>
                <w:lang w:val="bg-BG"/>
              </w:rPr>
              <w:t>честота</w:t>
            </w:r>
          </w:p>
          <w:p w14:paraId="5A29EA04" w14:textId="77777777" w:rsidR="008A46F7" w:rsidRPr="000F178E" w:rsidRDefault="008A46F7" w:rsidP="003834E6">
            <w:pPr>
              <w:keepNext/>
              <w:widowControl w:val="0"/>
              <w:jc w:val="center"/>
              <w:rPr>
                <w:b/>
                <w:color w:val="000000" w:themeColor="text1"/>
                <w:szCs w:val="22"/>
                <w:lang w:val="bg-BG"/>
              </w:rPr>
            </w:pPr>
            <w:r w:rsidRPr="000F178E">
              <w:rPr>
                <w:b/>
                <w:color w:val="000000" w:themeColor="text1"/>
                <w:szCs w:val="22"/>
                <w:lang w:val="bg-BG"/>
              </w:rPr>
              <w:t xml:space="preserve">(от наличните данни не може да бъде направена оценка) </w:t>
            </w:r>
          </w:p>
        </w:tc>
      </w:tr>
      <w:tr w:rsidR="008A46F7" w:rsidRPr="000F178E" w14:paraId="58B6EC05"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41F6A190" w14:textId="77777777" w:rsidR="008A46F7" w:rsidRPr="000F178E" w:rsidRDefault="008A46F7" w:rsidP="003834E6">
            <w:pPr>
              <w:widowControl w:val="0"/>
              <w:rPr>
                <w:rFonts w:cs="Arial"/>
                <w:color w:val="000000" w:themeColor="text1"/>
                <w:szCs w:val="22"/>
                <w:highlight w:val="yellow"/>
                <w:lang w:val="bg-BG"/>
              </w:rPr>
            </w:pPr>
            <w:r w:rsidRPr="000F178E">
              <w:rPr>
                <w:color w:val="000000" w:themeColor="text1"/>
                <w:szCs w:val="22"/>
                <w:lang w:val="bg-BG"/>
              </w:rPr>
              <w:t>Инфекции и инфестации</w:t>
            </w:r>
          </w:p>
        </w:tc>
        <w:tc>
          <w:tcPr>
            <w:tcW w:w="1559" w:type="dxa"/>
            <w:tcBorders>
              <w:top w:val="single" w:sz="4" w:space="0" w:color="auto"/>
              <w:left w:val="single" w:sz="4" w:space="0" w:color="auto"/>
              <w:bottom w:val="single" w:sz="4" w:space="0" w:color="auto"/>
              <w:right w:val="single" w:sz="4" w:space="0" w:color="auto"/>
            </w:tcBorders>
          </w:tcPr>
          <w:p w14:paraId="2DA0EDA0" w14:textId="77777777" w:rsidR="008A46F7" w:rsidRPr="000F178E" w:rsidRDefault="008A46F7" w:rsidP="003834E6">
            <w:pPr>
              <w:widowControl w:val="0"/>
              <w:rPr>
                <w:rFonts w:cs="Arial"/>
                <w:color w:val="000000" w:themeColor="text1"/>
                <w:szCs w:val="22"/>
                <w:lang w:val="bg-BG"/>
              </w:rPr>
            </w:pPr>
          </w:p>
        </w:tc>
        <w:tc>
          <w:tcPr>
            <w:tcW w:w="2126" w:type="dxa"/>
            <w:tcBorders>
              <w:top w:val="single" w:sz="4" w:space="0" w:color="auto"/>
              <w:left w:val="single" w:sz="4" w:space="0" w:color="auto"/>
              <w:bottom w:val="single" w:sz="4" w:space="0" w:color="auto"/>
              <w:right w:val="single" w:sz="4" w:space="0" w:color="auto"/>
            </w:tcBorders>
          </w:tcPr>
          <w:p w14:paraId="11C8E493" w14:textId="77777777" w:rsidR="008A46F7" w:rsidRPr="000F178E" w:rsidRDefault="008A46F7" w:rsidP="003834E6">
            <w:pPr>
              <w:widowControl w:val="0"/>
              <w:rPr>
                <w:rFonts w:cs="Arial"/>
                <w:color w:val="000000" w:themeColor="text1"/>
                <w:szCs w:val="22"/>
                <w:lang w:val="bg-BG"/>
              </w:rPr>
            </w:pPr>
            <w:r w:rsidRPr="000F178E">
              <w:rPr>
                <w:color w:val="000000" w:themeColor="text1"/>
                <w:lang w:val="bg-BG"/>
              </w:rPr>
              <w:t>синузит</w:t>
            </w:r>
          </w:p>
        </w:tc>
        <w:tc>
          <w:tcPr>
            <w:tcW w:w="1985" w:type="dxa"/>
            <w:tcBorders>
              <w:top w:val="single" w:sz="4" w:space="0" w:color="auto"/>
              <w:left w:val="single" w:sz="4" w:space="0" w:color="auto"/>
              <w:bottom w:val="single" w:sz="4" w:space="0" w:color="auto"/>
              <w:right w:val="single" w:sz="4" w:space="0" w:color="auto"/>
            </w:tcBorders>
          </w:tcPr>
          <w:p w14:paraId="62F59FE3" w14:textId="77777777" w:rsidR="008A46F7" w:rsidRPr="000F178E" w:rsidRDefault="008A46F7" w:rsidP="003834E6">
            <w:pPr>
              <w:widowControl w:val="0"/>
              <w:rPr>
                <w:rFonts w:cs="Arial"/>
                <w:color w:val="000000" w:themeColor="text1"/>
                <w:szCs w:val="22"/>
                <w:lang w:val="bg-BG"/>
              </w:rPr>
            </w:pPr>
            <w:r w:rsidRPr="000F178E">
              <w:rPr>
                <w:color w:val="000000" w:themeColor="text1"/>
                <w:lang w:val="bg-BG"/>
              </w:rPr>
              <w:t>псевдомембра</w:t>
            </w:r>
            <w:r w:rsidR="00A44378" w:rsidRPr="000F178E">
              <w:rPr>
                <w:color w:val="000000" w:themeColor="text1"/>
                <w:lang w:val="bg-BG"/>
              </w:rPr>
              <w:t>-</w:t>
            </w:r>
            <w:r w:rsidRPr="000F178E">
              <w:rPr>
                <w:color w:val="000000" w:themeColor="text1"/>
                <w:lang w:val="bg-BG"/>
              </w:rPr>
              <w:t>нозен колит</w:t>
            </w:r>
          </w:p>
        </w:tc>
        <w:tc>
          <w:tcPr>
            <w:tcW w:w="1701" w:type="dxa"/>
            <w:tcBorders>
              <w:top w:val="single" w:sz="4" w:space="0" w:color="auto"/>
              <w:left w:val="single" w:sz="4" w:space="0" w:color="auto"/>
              <w:bottom w:val="single" w:sz="4" w:space="0" w:color="auto"/>
              <w:right w:val="single" w:sz="4" w:space="0" w:color="auto"/>
            </w:tcBorders>
          </w:tcPr>
          <w:p w14:paraId="0403A20F" w14:textId="77777777" w:rsidR="008A46F7" w:rsidRPr="000F178E" w:rsidRDefault="008A46F7" w:rsidP="003834E6">
            <w:pPr>
              <w:widowControl w:val="0"/>
              <w:rPr>
                <w:rFonts w:cs="Arial"/>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1A6CBDB8" w14:textId="77777777" w:rsidR="008A46F7" w:rsidRPr="000F178E" w:rsidRDefault="008A46F7" w:rsidP="003834E6">
            <w:pPr>
              <w:widowControl w:val="0"/>
              <w:rPr>
                <w:rFonts w:cs="Arial"/>
                <w:color w:val="000000" w:themeColor="text1"/>
                <w:szCs w:val="22"/>
                <w:lang w:val="bg-BG"/>
              </w:rPr>
            </w:pPr>
          </w:p>
        </w:tc>
      </w:tr>
      <w:tr w:rsidR="008A46F7" w:rsidRPr="00DD37C4" w14:paraId="7FBB3BE2"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7C897426" w14:textId="77777777" w:rsidR="008A46F7" w:rsidRPr="000F178E" w:rsidRDefault="008A46F7" w:rsidP="003834E6">
            <w:pPr>
              <w:widowControl w:val="0"/>
              <w:tabs>
                <w:tab w:val="clear" w:pos="567"/>
              </w:tabs>
              <w:rPr>
                <w:color w:val="000000" w:themeColor="text1"/>
                <w:szCs w:val="22"/>
                <w:lang w:val="bg-BG"/>
              </w:rPr>
            </w:pPr>
            <w:r w:rsidRPr="000F178E">
              <w:rPr>
                <w:color w:val="000000" w:themeColor="text1"/>
                <w:lang w:val="bg-BG"/>
              </w:rPr>
              <w:t>Неоплазми – доброкачест</w:t>
            </w:r>
            <w:r w:rsidR="00A44378" w:rsidRPr="000F178E">
              <w:rPr>
                <w:color w:val="000000" w:themeColor="text1"/>
                <w:lang w:val="bg-BG"/>
              </w:rPr>
              <w:t>-</w:t>
            </w:r>
            <w:r w:rsidRPr="000F178E">
              <w:rPr>
                <w:color w:val="000000" w:themeColor="text1"/>
                <w:lang w:val="bg-BG"/>
              </w:rPr>
              <w:t>вени, злокачест</w:t>
            </w:r>
            <w:r w:rsidR="00A44378" w:rsidRPr="000F178E">
              <w:rPr>
                <w:color w:val="000000" w:themeColor="text1"/>
                <w:lang w:val="bg-BG"/>
              </w:rPr>
              <w:t>-</w:t>
            </w:r>
            <w:r w:rsidRPr="000F178E">
              <w:rPr>
                <w:color w:val="000000" w:themeColor="text1"/>
                <w:lang w:val="bg-BG"/>
              </w:rPr>
              <w:t>вени и неопределени (вкл. кисти и полипи)</w:t>
            </w:r>
          </w:p>
        </w:tc>
        <w:tc>
          <w:tcPr>
            <w:tcW w:w="1559" w:type="dxa"/>
            <w:tcBorders>
              <w:top w:val="single" w:sz="4" w:space="0" w:color="auto"/>
              <w:left w:val="single" w:sz="4" w:space="0" w:color="auto"/>
              <w:bottom w:val="single" w:sz="4" w:space="0" w:color="auto"/>
              <w:right w:val="single" w:sz="4" w:space="0" w:color="auto"/>
            </w:tcBorders>
          </w:tcPr>
          <w:p w14:paraId="4039CB11" w14:textId="77777777" w:rsidR="008A46F7" w:rsidRPr="000F178E" w:rsidRDefault="008A46F7" w:rsidP="003834E6">
            <w:pPr>
              <w:widowControl w:val="0"/>
              <w:rPr>
                <w:rFonts w:cs="Arial"/>
                <w:color w:val="000000" w:themeColor="text1"/>
                <w:szCs w:val="22"/>
                <w:lang w:val="bg-BG"/>
              </w:rPr>
            </w:pPr>
          </w:p>
        </w:tc>
        <w:tc>
          <w:tcPr>
            <w:tcW w:w="2126" w:type="dxa"/>
            <w:tcBorders>
              <w:top w:val="single" w:sz="4" w:space="0" w:color="auto"/>
              <w:left w:val="single" w:sz="4" w:space="0" w:color="auto"/>
              <w:bottom w:val="single" w:sz="4" w:space="0" w:color="auto"/>
              <w:right w:val="single" w:sz="4" w:space="0" w:color="auto"/>
            </w:tcBorders>
          </w:tcPr>
          <w:p w14:paraId="04302F5C" w14:textId="4377271B" w:rsidR="008A46F7" w:rsidRPr="000F178E" w:rsidRDefault="00871CC2" w:rsidP="003834E6">
            <w:pPr>
              <w:widowControl w:val="0"/>
              <w:rPr>
                <w:color w:val="000000" w:themeColor="text1"/>
                <w:lang w:val="bg-BG"/>
              </w:rPr>
            </w:pPr>
            <w:r w:rsidRPr="000F178E">
              <w:rPr>
                <w:color w:val="000000" w:themeColor="text1"/>
                <w:lang w:val="bg-BG"/>
              </w:rPr>
              <w:t xml:space="preserve">сквамозноклетъчен карцином </w:t>
            </w:r>
            <w:r w:rsidRPr="000F178E">
              <w:rPr>
                <w:color w:val="000000" w:themeColor="text1"/>
                <w:szCs w:val="22"/>
                <w:lang w:val="bg-BG" w:eastAsia="nl-NL"/>
              </w:rPr>
              <w:t>(</w:t>
            </w:r>
            <w:r w:rsidRPr="000F178E">
              <w:rPr>
                <w:color w:val="000000" w:themeColor="text1"/>
                <w:lang w:val="bg-BG" w:eastAsia="nl-NL"/>
              </w:rPr>
              <w:t>включително кожен СКК</w:t>
            </w:r>
            <w:r w:rsidRPr="000F178E">
              <w:rPr>
                <w:color w:val="000000" w:themeColor="text1"/>
                <w:szCs w:val="22"/>
                <w:lang w:val="bg-BG" w:eastAsia="nl-NL"/>
              </w:rPr>
              <w:t xml:space="preserve"> </w:t>
            </w:r>
            <w:r w:rsidRPr="000F178E">
              <w:rPr>
                <w:i/>
                <w:iCs/>
                <w:color w:val="000000" w:themeColor="text1"/>
                <w:szCs w:val="22"/>
                <w:lang w:val="bg-BG" w:eastAsia="nl-NL"/>
              </w:rPr>
              <w:t>in situ</w:t>
            </w:r>
            <w:r w:rsidRPr="000F178E">
              <w:rPr>
                <w:color w:val="000000" w:themeColor="text1"/>
                <w:lang w:val="bg-BG" w:eastAsia="nl-NL"/>
              </w:rPr>
              <w:t xml:space="preserve"> или болест на</w:t>
            </w:r>
            <w:r w:rsidRPr="000F178E">
              <w:rPr>
                <w:color w:val="000000" w:themeColor="text1"/>
                <w:szCs w:val="22"/>
                <w:lang w:val="bg-BG" w:eastAsia="nl-NL"/>
              </w:rPr>
              <w:t xml:space="preserve"> Bowen)</w:t>
            </w:r>
            <w:r w:rsidRPr="000F178E">
              <w:rPr>
                <w:color w:val="000000" w:themeColor="text1"/>
                <w:szCs w:val="22"/>
                <w:lang w:val="bg-BG"/>
              </w:rPr>
              <w:t>*,**</w:t>
            </w:r>
          </w:p>
        </w:tc>
        <w:tc>
          <w:tcPr>
            <w:tcW w:w="1985" w:type="dxa"/>
            <w:tcBorders>
              <w:top w:val="single" w:sz="4" w:space="0" w:color="auto"/>
              <w:left w:val="single" w:sz="4" w:space="0" w:color="auto"/>
              <w:bottom w:val="single" w:sz="4" w:space="0" w:color="auto"/>
              <w:right w:val="single" w:sz="4" w:space="0" w:color="auto"/>
            </w:tcBorders>
          </w:tcPr>
          <w:p w14:paraId="47958A47" w14:textId="77777777" w:rsidR="008A46F7" w:rsidRPr="000F178E" w:rsidRDefault="008A46F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4EE6A5ED" w14:textId="77777777" w:rsidR="008A46F7" w:rsidRPr="000F178E" w:rsidRDefault="008A46F7" w:rsidP="003834E6">
            <w:pPr>
              <w:widowControl w:val="0"/>
              <w:rPr>
                <w:rFonts w:cs="Arial"/>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017850AA" w14:textId="0D81F677" w:rsidR="008A46F7" w:rsidRPr="000F178E" w:rsidRDefault="008A46F7" w:rsidP="003834E6">
            <w:pPr>
              <w:widowControl w:val="0"/>
              <w:rPr>
                <w:rFonts w:cs="Arial"/>
                <w:color w:val="000000" w:themeColor="text1"/>
                <w:szCs w:val="22"/>
                <w:lang w:val="bg-BG"/>
              </w:rPr>
            </w:pPr>
          </w:p>
        </w:tc>
      </w:tr>
      <w:tr w:rsidR="008A46F7" w:rsidRPr="000F178E" w14:paraId="1C9BE54F"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4CF53ACC" w14:textId="77777777" w:rsidR="008A46F7" w:rsidRPr="000F178E" w:rsidRDefault="008A46F7" w:rsidP="003834E6">
            <w:pPr>
              <w:widowControl w:val="0"/>
              <w:rPr>
                <w:color w:val="000000" w:themeColor="text1"/>
                <w:lang w:val="bg-BG"/>
              </w:rPr>
            </w:pPr>
            <w:r w:rsidRPr="000F178E">
              <w:rPr>
                <w:color w:val="000000" w:themeColor="text1"/>
                <w:szCs w:val="22"/>
                <w:lang w:val="bg-BG"/>
              </w:rPr>
              <w:t>Нарушения на кръвта и лимфната система</w:t>
            </w:r>
          </w:p>
        </w:tc>
        <w:tc>
          <w:tcPr>
            <w:tcW w:w="1559" w:type="dxa"/>
            <w:tcBorders>
              <w:top w:val="single" w:sz="4" w:space="0" w:color="auto"/>
              <w:left w:val="single" w:sz="4" w:space="0" w:color="auto"/>
              <w:bottom w:val="single" w:sz="4" w:space="0" w:color="auto"/>
              <w:right w:val="single" w:sz="4" w:space="0" w:color="auto"/>
            </w:tcBorders>
          </w:tcPr>
          <w:p w14:paraId="76DD867D" w14:textId="77777777" w:rsidR="008A46F7" w:rsidRPr="000F178E" w:rsidRDefault="008A46F7" w:rsidP="003834E6">
            <w:pPr>
              <w:widowControl w:val="0"/>
              <w:rPr>
                <w:rFonts w:cs="Arial"/>
                <w:color w:val="000000" w:themeColor="text1"/>
                <w:szCs w:val="22"/>
                <w:lang w:val="bg-BG"/>
              </w:rPr>
            </w:pPr>
          </w:p>
        </w:tc>
        <w:tc>
          <w:tcPr>
            <w:tcW w:w="2126" w:type="dxa"/>
            <w:tcBorders>
              <w:top w:val="single" w:sz="4" w:space="0" w:color="auto"/>
              <w:left w:val="single" w:sz="4" w:space="0" w:color="auto"/>
              <w:bottom w:val="single" w:sz="4" w:space="0" w:color="auto"/>
              <w:right w:val="single" w:sz="4" w:space="0" w:color="auto"/>
            </w:tcBorders>
          </w:tcPr>
          <w:p w14:paraId="2B7D5635" w14:textId="77777777" w:rsidR="008A46F7" w:rsidRPr="000F178E" w:rsidRDefault="008A46F7" w:rsidP="003834E6">
            <w:pPr>
              <w:widowControl w:val="0"/>
              <w:rPr>
                <w:color w:val="000000" w:themeColor="text1"/>
                <w:lang w:val="bg-BG"/>
              </w:rPr>
            </w:pPr>
            <w:r w:rsidRPr="000F178E">
              <w:rPr>
                <w:color w:val="000000" w:themeColor="text1"/>
                <w:lang w:val="bg-BG"/>
              </w:rPr>
              <w:t>агранулоцитоза</w:t>
            </w:r>
            <w:r w:rsidRPr="000F178E">
              <w:rPr>
                <w:color w:val="000000" w:themeColor="text1"/>
                <w:vertAlign w:val="superscript"/>
                <w:lang w:val="bg-BG"/>
              </w:rPr>
              <w:t>1</w:t>
            </w:r>
            <w:r w:rsidRPr="000F178E">
              <w:rPr>
                <w:color w:val="000000" w:themeColor="text1"/>
                <w:lang w:val="bg-BG"/>
              </w:rPr>
              <w:t>, панцитопения, тромбоцитопения</w:t>
            </w:r>
            <w:r w:rsidRPr="000F178E">
              <w:rPr>
                <w:color w:val="000000" w:themeColor="text1"/>
                <w:vertAlign w:val="superscript"/>
                <w:lang w:val="bg-BG"/>
              </w:rPr>
              <w:t>2</w:t>
            </w:r>
            <w:r w:rsidRPr="000F178E">
              <w:rPr>
                <w:color w:val="000000" w:themeColor="text1"/>
                <w:lang w:val="bg-BG"/>
              </w:rPr>
              <w:t xml:space="preserve">, </w:t>
            </w:r>
            <w:r w:rsidR="009C1A07" w:rsidRPr="000F178E">
              <w:rPr>
                <w:color w:val="000000" w:themeColor="text1"/>
                <w:lang w:val="bg-BG"/>
              </w:rPr>
              <w:t xml:space="preserve">левкопения, </w:t>
            </w:r>
            <w:r w:rsidRPr="000F178E">
              <w:rPr>
                <w:color w:val="000000" w:themeColor="text1"/>
                <w:lang w:val="bg-BG"/>
              </w:rPr>
              <w:t>анемия</w:t>
            </w:r>
          </w:p>
        </w:tc>
        <w:tc>
          <w:tcPr>
            <w:tcW w:w="1985" w:type="dxa"/>
            <w:tcBorders>
              <w:top w:val="single" w:sz="4" w:space="0" w:color="auto"/>
              <w:left w:val="single" w:sz="4" w:space="0" w:color="auto"/>
              <w:bottom w:val="single" w:sz="4" w:space="0" w:color="auto"/>
              <w:right w:val="single" w:sz="4" w:space="0" w:color="auto"/>
            </w:tcBorders>
          </w:tcPr>
          <w:p w14:paraId="0260FF35" w14:textId="77777777" w:rsidR="008A46F7" w:rsidRPr="000F178E" w:rsidRDefault="008A46F7" w:rsidP="003834E6">
            <w:pPr>
              <w:widowControl w:val="0"/>
              <w:rPr>
                <w:color w:val="000000" w:themeColor="text1"/>
                <w:lang w:val="bg-BG"/>
              </w:rPr>
            </w:pPr>
            <w:r w:rsidRPr="000F178E">
              <w:rPr>
                <w:color w:val="000000" w:themeColor="text1"/>
                <w:lang w:val="bg-BG"/>
              </w:rPr>
              <w:t>костномозъчна недостатъчност, лимфаденопатия, еозинофилия</w:t>
            </w:r>
          </w:p>
        </w:tc>
        <w:tc>
          <w:tcPr>
            <w:tcW w:w="1701" w:type="dxa"/>
            <w:tcBorders>
              <w:top w:val="single" w:sz="4" w:space="0" w:color="auto"/>
              <w:left w:val="single" w:sz="4" w:space="0" w:color="auto"/>
              <w:bottom w:val="single" w:sz="4" w:space="0" w:color="auto"/>
              <w:right w:val="single" w:sz="4" w:space="0" w:color="auto"/>
            </w:tcBorders>
          </w:tcPr>
          <w:p w14:paraId="5E2B4076" w14:textId="77777777" w:rsidR="008A46F7" w:rsidRPr="000F178E" w:rsidRDefault="008A46F7" w:rsidP="003834E6">
            <w:pPr>
              <w:widowControl w:val="0"/>
              <w:rPr>
                <w:rFonts w:cs="Arial"/>
                <w:color w:val="000000" w:themeColor="text1"/>
                <w:szCs w:val="22"/>
                <w:lang w:val="bg-BG"/>
              </w:rPr>
            </w:pPr>
            <w:r w:rsidRPr="000F178E">
              <w:rPr>
                <w:color w:val="000000" w:themeColor="text1"/>
                <w:lang w:val="bg-BG"/>
              </w:rPr>
              <w:t>дисеминирана вътресъдова коагулация</w:t>
            </w:r>
          </w:p>
        </w:tc>
        <w:tc>
          <w:tcPr>
            <w:tcW w:w="1701" w:type="dxa"/>
            <w:tcBorders>
              <w:top w:val="single" w:sz="4" w:space="0" w:color="auto"/>
              <w:left w:val="single" w:sz="4" w:space="0" w:color="auto"/>
              <w:bottom w:val="single" w:sz="4" w:space="0" w:color="auto"/>
              <w:right w:val="single" w:sz="4" w:space="0" w:color="auto"/>
            </w:tcBorders>
          </w:tcPr>
          <w:p w14:paraId="3C54CF27" w14:textId="77777777" w:rsidR="008A46F7" w:rsidRPr="000F178E" w:rsidRDefault="008A46F7" w:rsidP="003834E6">
            <w:pPr>
              <w:widowControl w:val="0"/>
              <w:rPr>
                <w:color w:val="000000" w:themeColor="text1"/>
                <w:lang w:val="bg-BG"/>
              </w:rPr>
            </w:pPr>
          </w:p>
        </w:tc>
      </w:tr>
      <w:tr w:rsidR="008A46F7" w:rsidRPr="000F178E" w14:paraId="4DA44843"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23B8CEE2" w14:textId="77777777" w:rsidR="008A46F7" w:rsidRPr="000F178E" w:rsidRDefault="008A46F7" w:rsidP="003834E6">
            <w:pPr>
              <w:widowControl w:val="0"/>
              <w:rPr>
                <w:color w:val="000000" w:themeColor="text1"/>
                <w:szCs w:val="22"/>
                <w:lang w:val="bg-BG"/>
              </w:rPr>
            </w:pPr>
            <w:r w:rsidRPr="000F178E">
              <w:rPr>
                <w:color w:val="000000" w:themeColor="text1"/>
                <w:lang w:val="bg-BG"/>
              </w:rPr>
              <w:t>Нарушения на имунната система</w:t>
            </w:r>
          </w:p>
        </w:tc>
        <w:tc>
          <w:tcPr>
            <w:tcW w:w="1559" w:type="dxa"/>
            <w:tcBorders>
              <w:top w:val="single" w:sz="4" w:space="0" w:color="auto"/>
              <w:left w:val="single" w:sz="4" w:space="0" w:color="auto"/>
              <w:bottom w:val="single" w:sz="4" w:space="0" w:color="auto"/>
              <w:right w:val="single" w:sz="4" w:space="0" w:color="auto"/>
            </w:tcBorders>
          </w:tcPr>
          <w:p w14:paraId="03E57D03" w14:textId="77777777" w:rsidR="008A46F7" w:rsidRPr="000F178E" w:rsidRDefault="008A46F7" w:rsidP="003834E6">
            <w:pPr>
              <w:widowControl w:val="0"/>
              <w:rPr>
                <w:rFonts w:cs="Arial"/>
                <w:color w:val="000000" w:themeColor="text1"/>
                <w:szCs w:val="22"/>
                <w:lang w:val="bg-BG"/>
              </w:rPr>
            </w:pPr>
          </w:p>
        </w:tc>
        <w:tc>
          <w:tcPr>
            <w:tcW w:w="2126" w:type="dxa"/>
            <w:tcBorders>
              <w:top w:val="single" w:sz="4" w:space="0" w:color="auto"/>
              <w:left w:val="single" w:sz="4" w:space="0" w:color="auto"/>
              <w:bottom w:val="single" w:sz="4" w:space="0" w:color="auto"/>
              <w:right w:val="single" w:sz="4" w:space="0" w:color="auto"/>
            </w:tcBorders>
          </w:tcPr>
          <w:p w14:paraId="15F98574" w14:textId="77777777" w:rsidR="008A46F7" w:rsidRPr="000F178E" w:rsidRDefault="008A46F7" w:rsidP="003834E6">
            <w:pPr>
              <w:widowControl w:val="0"/>
              <w:rPr>
                <w:color w:val="000000" w:themeColor="text1"/>
                <w:lang w:val="bg-BG"/>
              </w:rPr>
            </w:pPr>
          </w:p>
        </w:tc>
        <w:tc>
          <w:tcPr>
            <w:tcW w:w="1985" w:type="dxa"/>
            <w:tcBorders>
              <w:top w:val="single" w:sz="4" w:space="0" w:color="auto"/>
              <w:left w:val="single" w:sz="4" w:space="0" w:color="auto"/>
              <w:bottom w:val="single" w:sz="4" w:space="0" w:color="auto"/>
              <w:right w:val="single" w:sz="4" w:space="0" w:color="auto"/>
            </w:tcBorders>
          </w:tcPr>
          <w:p w14:paraId="208170CF" w14:textId="77777777" w:rsidR="008A46F7" w:rsidRPr="000F178E" w:rsidRDefault="008A46F7" w:rsidP="003834E6">
            <w:pPr>
              <w:widowControl w:val="0"/>
              <w:rPr>
                <w:color w:val="000000" w:themeColor="text1"/>
                <w:lang w:val="bg-BG"/>
              </w:rPr>
            </w:pPr>
            <w:r w:rsidRPr="000F178E">
              <w:rPr>
                <w:color w:val="000000" w:themeColor="text1"/>
                <w:lang w:val="bg-BG"/>
              </w:rPr>
              <w:t>свръхчувствител</w:t>
            </w:r>
            <w:r w:rsidR="00640AE2" w:rsidRPr="000F178E">
              <w:rPr>
                <w:color w:val="000000" w:themeColor="text1"/>
                <w:lang w:val="bg-BG"/>
              </w:rPr>
              <w:t>-</w:t>
            </w:r>
            <w:r w:rsidRPr="000F178E">
              <w:rPr>
                <w:color w:val="000000" w:themeColor="text1"/>
                <w:lang w:val="bg-BG"/>
              </w:rPr>
              <w:t>ност</w:t>
            </w:r>
          </w:p>
        </w:tc>
        <w:tc>
          <w:tcPr>
            <w:tcW w:w="1701" w:type="dxa"/>
            <w:tcBorders>
              <w:top w:val="single" w:sz="4" w:space="0" w:color="auto"/>
              <w:left w:val="single" w:sz="4" w:space="0" w:color="auto"/>
              <w:bottom w:val="single" w:sz="4" w:space="0" w:color="auto"/>
              <w:right w:val="single" w:sz="4" w:space="0" w:color="auto"/>
            </w:tcBorders>
          </w:tcPr>
          <w:p w14:paraId="20D17B7C" w14:textId="77777777" w:rsidR="008A46F7" w:rsidRPr="000F178E" w:rsidRDefault="008A46F7" w:rsidP="003834E6">
            <w:pPr>
              <w:widowControl w:val="0"/>
              <w:rPr>
                <w:color w:val="000000" w:themeColor="text1"/>
                <w:lang w:val="bg-BG"/>
              </w:rPr>
            </w:pPr>
            <w:r w:rsidRPr="000F178E">
              <w:rPr>
                <w:color w:val="000000" w:themeColor="text1"/>
                <w:lang w:val="bg-BG"/>
              </w:rPr>
              <w:t>анафилакто</w:t>
            </w:r>
            <w:r w:rsidR="00640AE2" w:rsidRPr="000F178E">
              <w:rPr>
                <w:color w:val="000000" w:themeColor="text1"/>
                <w:lang w:val="bg-BG"/>
              </w:rPr>
              <w:t>-</w:t>
            </w:r>
            <w:r w:rsidRPr="000F178E">
              <w:rPr>
                <w:color w:val="000000" w:themeColor="text1"/>
                <w:lang w:val="bg-BG"/>
              </w:rPr>
              <w:t>идна реакция</w:t>
            </w:r>
          </w:p>
        </w:tc>
        <w:tc>
          <w:tcPr>
            <w:tcW w:w="1701" w:type="dxa"/>
            <w:tcBorders>
              <w:top w:val="single" w:sz="4" w:space="0" w:color="auto"/>
              <w:left w:val="single" w:sz="4" w:space="0" w:color="auto"/>
              <w:bottom w:val="single" w:sz="4" w:space="0" w:color="auto"/>
              <w:right w:val="single" w:sz="4" w:space="0" w:color="auto"/>
            </w:tcBorders>
          </w:tcPr>
          <w:p w14:paraId="1F7B0610" w14:textId="77777777" w:rsidR="008A46F7" w:rsidRPr="000F178E" w:rsidRDefault="008A46F7" w:rsidP="003834E6">
            <w:pPr>
              <w:widowControl w:val="0"/>
              <w:rPr>
                <w:color w:val="000000" w:themeColor="text1"/>
                <w:lang w:val="bg-BG"/>
              </w:rPr>
            </w:pPr>
          </w:p>
        </w:tc>
      </w:tr>
      <w:tr w:rsidR="008A46F7" w:rsidRPr="000F178E" w14:paraId="39388459"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327511E0" w14:textId="77777777" w:rsidR="008A46F7" w:rsidRPr="000F178E" w:rsidRDefault="008A46F7" w:rsidP="003834E6">
            <w:pPr>
              <w:widowControl w:val="0"/>
              <w:rPr>
                <w:color w:val="000000" w:themeColor="text1"/>
                <w:lang w:val="bg-BG"/>
              </w:rPr>
            </w:pPr>
            <w:r w:rsidRPr="000F178E">
              <w:rPr>
                <w:color w:val="000000" w:themeColor="text1"/>
                <w:szCs w:val="22"/>
                <w:lang w:val="bg-BG"/>
              </w:rPr>
              <w:t>Нарушения на ендокринната система</w:t>
            </w:r>
          </w:p>
        </w:tc>
        <w:tc>
          <w:tcPr>
            <w:tcW w:w="1559" w:type="dxa"/>
            <w:tcBorders>
              <w:top w:val="single" w:sz="4" w:space="0" w:color="auto"/>
              <w:left w:val="single" w:sz="4" w:space="0" w:color="auto"/>
              <w:bottom w:val="single" w:sz="4" w:space="0" w:color="auto"/>
              <w:right w:val="single" w:sz="4" w:space="0" w:color="auto"/>
            </w:tcBorders>
          </w:tcPr>
          <w:p w14:paraId="503B888E" w14:textId="77777777" w:rsidR="008A46F7" w:rsidRPr="000F178E" w:rsidRDefault="008A46F7" w:rsidP="003834E6">
            <w:pPr>
              <w:widowControl w:val="0"/>
              <w:rPr>
                <w:rFonts w:cs="Arial"/>
                <w:color w:val="000000" w:themeColor="text1"/>
                <w:szCs w:val="22"/>
                <w:lang w:val="bg-BG"/>
              </w:rPr>
            </w:pPr>
          </w:p>
        </w:tc>
        <w:tc>
          <w:tcPr>
            <w:tcW w:w="2126" w:type="dxa"/>
            <w:tcBorders>
              <w:top w:val="single" w:sz="4" w:space="0" w:color="auto"/>
              <w:left w:val="single" w:sz="4" w:space="0" w:color="auto"/>
              <w:bottom w:val="single" w:sz="4" w:space="0" w:color="auto"/>
              <w:right w:val="single" w:sz="4" w:space="0" w:color="auto"/>
            </w:tcBorders>
          </w:tcPr>
          <w:p w14:paraId="16F282AF" w14:textId="77777777" w:rsidR="008A46F7" w:rsidRPr="000F178E" w:rsidRDefault="008A46F7" w:rsidP="003834E6">
            <w:pPr>
              <w:widowControl w:val="0"/>
              <w:rPr>
                <w:color w:val="000000" w:themeColor="text1"/>
                <w:lang w:val="bg-BG"/>
              </w:rPr>
            </w:pPr>
          </w:p>
        </w:tc>
        <w:tc>
          <w:tcPr>
            <w:tcW w:w="1985" w:type="dxa"/>
            <w:tcBorders>
              <w:top w:val="single" w:sz="4" w:space="0" w:color="auto"/>
              <w:left w:val="single" w:sz="4" w:space="0" w:color="auto"/>
              <w:bottom w:val="single" w:sz="4" w:space="0" w:color="auto"/>
              <w:right w:val="single" w:sz="4" w:space="0" w:color="auto"/>
            </w:tcBorders>
          </w:tcPr>
          <w:p w14:paraId="708C37E8" w14:textId="77777777" w:rsidR="008A46F7" w:rsidRPr="000F178E" w:rsidRDefault="008A46F7" w:rsidP="003834E6">
            <w:pPr>
              <w:widowControl w:val="0"/>
              <w:rPr>
                <w:color w:val="000000" w:themeColor="text1"/>
                <w:lang w:val="bg-BG"/>
              </w:rPr>
            </w:pPr>
            <w:r w:rsidRPr="000F178E">
              <w:rPr>
                <w:color w:val="000000" w:themeColor="text1"/>
                <w:lang w:val="bg-BG"/>
              </w:rPr>
              <w:t>адренокортикална недостатъчност, хипотиреоидизъм</w:t>
            </w:r>
          </w:p>
        </w:tc>
        <w:tc>
          <w:tcPr>
            <w:tcW w:w="1701" w:type="dxa"/>
            <w:tcBorders>
              <w:top w:val="single" w:sz="4" w:space="0" w:color="auto"/>
              <w:left w:val="single" w:sz="4" w:space="0" w:color="auto"/>
              <w:bottom w:val="single" w:sz="4" w:space="0" w:color="auto"/>
              <w:right w:val="single" w:sz="4" w:space="0" w:color="auto"/>
            </w:tcBorders>
          </w:tcPr>
          <w:p w14:paraId="4E49B24C" w14:textId="77777777" w:rsidR="008A46F7" w:rsidRPr="000F178E" w:rsidRDefault="008A46F7" w:rsidP="003834E6">
            <w:pPr>
              <w:widowControl w:val="0"/>
              <w:rPr>
                <w:color w:val="000000" w:themeColor="text1"/>
                <w:lang w:val="bg-BG"/>
              </w:rPr>
            </w:pPr>
            <w:r w:rsidRPr="000F178E">
              <w:rPr>
                <w:color w:val="000000" w:themeColor="text1"/>
                <w:lang w:val="bg-BG"/>
              </w:rPr>
              <w:t>хипертиреои</w:t>
            </w:r>
            <w:r w:rsidR="00640AE2" w:rsidRPr="000F178E">
              <w:rPr>
                <w:color w:val="000000" w:themeColor="text1"/>
                <w:lang w:val="bg-BG"/>
              </w:rPr>
              <w:t>-</w:t>
            </w:r>
            <w:r w:rsidRPr="000F178E">
              <w:rPr>
                <w:color w:val="000000" w:themeColor="text1"/>
                <w:lang w:val="bg-BG"/>
              </w:rPr>
              <w:t>дизъм</w:t>
            </w:r>
          </w:p>
        </w:tc>
        <w:tc>
          <w:tcPr>
            <w:tcW w:w="1701" w:type="dxa"/>
            <w:tcBorders>
              <w:top w:val="single" w:sz="4" w:space="0" w:color="auto"/>
              <w:left w:val="single" w:sz="4" w:space="0" w:color="auto"/>
              <w:bottom w:val="single" w:sz="4" w:space="0" w:color="auto"/>
              <w:right w:val="single" w:sz="4" w:space="0" w:color="auto"/>
            </w:tcBorders>
          </w:tcPr>
          <w:p w14:paraId="7C49E08D" w14:textId="77777777" w:rsidR="008A46F7" w:rsidRPr="000F178E" w:rsidRDefault="008A46F7" w:rsidP="003834E6">
            <w:pPr>
              <w:widowControl w:val="0"/>
              <w:rPr>
                <w:color w:val="000000" w:themeColor="text1"/>
                <w:lang w:val="bg-BG"/>
              </w:rPr>
            </w:pPr>
          </w:p>
        </w:tc>
      </w:tr>
      <w:tr w:rsidR="008A46F7" w:rsidRPr="000F178E" w14:paraId="0FDC96DD"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483A1F60" w14:textId="77777777" w:rsidR="008A46F7" w:rsidRPr="000F178E" w:rsidRDefault="008A46F7" w:rsidP="003834E6">
            <w:pPr>
              <w:widowControl w:val="0"/>
              <w:rPr>
                <w:color w:val="000000" w:themeColor="text1"/>
                <w:szCs w:val="22"/>
                <w:lang w:val="bg-BG"/>
              </w:rPr>
            </w:pPr>
            <w:r w:rsidRPr="000F178E">
              <w:rPr>
                <w:color w:val="000000" w:themeColor="text1"/>
                <w:szCs w:val="22"/>
                <w:lang w:val="bg-BG"/>
              </w:rPr>
              <w:t>Нарушения на метаболизма и храненето</w:t>
            </w:r>
          </w:p>
        </w:tc>
        <w:tc>
          <w:tcPr>
            <w:tcW w:w="1559" w:type="dxa"/>
            <w:tcBorders>
              <w:top w:val="single" w:sz="4" w:space="0" w:color="auto"/>
              <w:left w:val="single" w:sz="4" w:space="0" w:color="auto"/>
              <w:bottom w:val="single" w:sz="4" w:space="0" w:color="auto"/>
              <w:right w:val="single" w:sz="4" w:space="0" w:color="auto"/>
            </w:tcBorders>
          </w:tcPr>
          <w:p w14:paraId="78D285EE" w14:textId="77777777" w:rsidR="008A46F7" w:rsidRPr="000F178E" w:rsidRDefault="008A46F7" w:rsidP="003834E6">
            <w:pPr>
              <w:widowControl w:val="0"/>
              <w:rPr>
                <w:rFonts w:cs="Arial"/>
                <w:color w:val="000000" w:themeColor="text1"/>
                <w:szCs w:val="22"/>
                <w:lang w:val="bg-BG"/>
              </w:rPr>
            </w:pPr>
            <w:r w:rsidRPr="000F178E">
              <w:rPr>
                <w:color w:val="000000" w:themeColor="text1"/>
                <w:lang w:val="bg-BG"/>
              </w:rPr>
              <w:t>периферен оток</w:t>
            </w:r>
          </w:p>
        </w:tc>
        <w:tc>
          <w:tcPr>
            <w:tcW w:w="2126" w:type="dxa"/>
            <w:tcBorders>
              <w:top w:val="single" w:sz="4" w:space="0" w:color="auto"/>
              <w:left w:val="single" w:sz="4" w:space="0" w:color="auto"/>
              <w:bottom w:val="single" w:sz="4" w:space="0" w:color="auto"/>
              <w:right w:val="single" w:sz="4" w:space="0" w:color="auto"/>
            </w:tcBorders>
          </w:tcPr>
          <w:p w14:paraId="3F68F66B" w14:textId="77777777" w:rsidR="008A46F7" w:rsidRPr="000F178E" w:rsidRDefault="008A46F7" w:rsidP="003834E6">
            <w:pPr>
              <w:widowControl w:val="0"/>
              <w:rPr>
                <w:color w:val="000000" w:themeColor="text1"/>
                <w:lang w:val="bg-BG"/>
              </w:rPr>
            </w:pPr>
            <w:r w:rsidRPr="000F178E">
              <w:rPr>
                <w:color w:val="000000" w:themeColor="text1"/>
                <w:lang w:val="bg-BG"/>
              </w:rPr>
              <w:t>хипогликемия, хипокалиемия, хипонатриемия</w:t>
            </w:r>
          </w:p>
        </w:tc>
        <w:tc>
          <w:tcPr>
            <w:tcW w:w="1985" w:type="dxa"/>
            <w:tcBorders>
              <w:top w:val="single" w:sz="4" w:space="0" w:color="auto"/>
              <w:left w:val="single" w:sz="4" w:space="0" w:color="auto"/>
              <w:bottom w:val="single" w:sz="4" w:space="0" w:color="auto"/>
              <w:right w:val="single" w:sz="4" w:space="0" w:color="auto"/>
            </w:tcBorders>
          </w:tcPr>
          <w:p w14:paraId="38C2438F" w14:textId="77777777" w:rsidR="008A46F7" w:rsidRPr="000F178E" w:rsidRDefault="008A46F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0FA692E1" w14:textId="77777777" w:rsidR="008A46F7" w:rsidRPr="000F178E" w:rsidRDefault="008A46F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045D719F" w14:textId="77777777" w:rsidR="008A46F7" w:rsidRPr="000F178E" w:rsidRDefault="008A46F7" w:rsidP="003834E6">
            <w:pPr>
              <w:widowControl w:val="0"/>
              <w:rPr>
                <w:color w:val="000000" w:themeColor="text1"/>
                <w:lang w:val="bg-BG"/>
              </w:rPr>
            </w:pPr>
          </w:p>
        </w:tc>
      </w:tr>
      <w:tr w:rsidR="008A46F7" w:rsidRPr="00DD37C4" w14:paraId="35C780E2"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1C94554F" w14:textId="77777777" w:rsidR="008A46F7" w:rsidRPr="000F178E" w:rsidRDefault="008A46F7" w:rsidP="003834E6">
            <w:pPr>
              <w:widowControl w:val="0"/>
              <w:rPr>
                <w:color w:val="000000" w:themeColor="text1"/>
                <w:szCs w:val="22"/>
                <w:lang w:val="bg-BG"/>
              </w:rPr>
            </w:pPr>
            <w:r w:rsidRPr="000F178E">
              <w:rPr>
                <w:color w:val="000000" w:themeColor="text1"/>
                <w:lang w:val="bg-BG"/>
              </w:rPr>
              <w:t>Психични нарушения</w:t>
            </w:r>
          </w:p>
        </w:tc>
        <w:tc>
          <w:tcPr>
            <w:tcW w:w="1559" w:type="dxa"/>
            <w:tcBorders>
              <w:top w:val="single" w:sz="4" w:space="0" w:color="auto"/>
              <w:left w:val="single" w:sz="4" w:space="0" w:color="auto"/>
              <w:bottom w:val="single" w:sz="4" w:space="0" w:color="auto"/>
              <w:right w:val="single" w:sz="4" w:space="0" w:color="auto"/>
            </w:tcBorders>
          </w:tcPr>
          <w:p w14:paraId="019973F2" w14:textId="77777777" w:rsidR="008A46F7" w:rsidRPr="000F178E" w:rsidRDefault="008A46F7" w:rsidP="003834E6">
            <w:pPr>
              <w:widowControl w:val="0"/>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7701BFE3" w14:textId="77777777" w:rsidR="008A46F7" w:rsidRPr="000F178E" w:rsidRDefault="008A46F7" w:rsidP="003834E6">
            <w:pPr>
              <w:widowControl w:val="0"/>
              <w:rPr>
                <w:color w:val="000000" w:themeColor="text1"/>
                <w:lang w:val="bg-BG"/>
              </w:rPr>
            </w:pPr>
            <w:r w:rsidRPr="000F178E">
              <w:rPr>
                <w:color w:val="000000" w:themeColor="text1"/>
                <w:lang w:val="bg-BG"/>
              </w:rPr>
              <w:t>депресия, халюцинации, тревожност, безсъние, възбуда, състояние на обърканост</w:t>
            </w:r>
          </w:p>
        </w:tc>
        <w:tc>
          <w:tcPr>
            <w:tcW w:w="1985" w:type="dxa"/>
            <w:tcBorders>
              <w:top w:val="single" w:sz="4" w:space="0" w:color="auto"/>
              <w:left w:val="single" w:sz="4" w:space="0" w:color="auto"/>
              <w:bottom w:val="single" w:sz="4" w:space="0" w:color="auto"/>
              <w:right w:val="single" w:sz="4" w:space="0" w:color="auto"/>
            </w:tcBorders>
          </w:tcPr>
          <w:p w14:paraId="192B516B" w14:textId="77777777" w:rsidR="008A46F7" w:rsidRPr="000F178E" w:rsidRDefault="008A46F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2DDF2EBE" w14:textId="77777777" w:rsidR="008A46F7" w:rsidRPr="000F178E" w:rsidRDefault="008A46F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661103B1" w14:textId="77777777" w:rsidR="008A46F7" w:rsidRPr="000F178E" w:rsidRDefault="008A46F7" w:rsidP="003834E6">
            <w:pPr>
              <w:widowControl w:val="0"/>
              <w:rPr>
                <w:color w:val="000000" w:themeColor="text1"/>
                <w:lang w:val="bg-BG"/>
              </w:rPr>
            </w:pPr>
          </w:p>
        </w:tc>
      </w:tr>
      <w:tr w:rsidR="008A46F7" w:rsidRPr="00DD37C4" w14:paraId="4506DF5D"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41A820F0" w14:textId="77777777" w:rsidR="008A46F7" w:rsidRPr="000F178E" w:rsidRDefault="008A46F7" w:rsidP="003834E6">
            <w:pPr>
              <w:widowControl w:val="0"/>
              <w:rPr>
                <w:color w:val="000000" w:themeColor="text1"/>
                <w:lang w:val="bg-BG"/>
              </w:rPr>
            </w:pPr>
            <w:r w:rsidRPr="000F178E">
              <w:rPr>
                <w:color w:val="000000" w:themeColor="text1"/>
                <w:lang w:val="bg-BG"/>
              </w:rPr>
              <w:t>Нарушения на нервната система</w:t>
            </w:r>
          </w:p>
        </w:tc>
        <w:tc>
          <w:tcPr>
            <w:tcW w:w="1559" w:type="dxa"/>
            <w:tcBorders>
              <w:top w:val="single" w:sz="4" w:space="0" w:color="auto"/>
              <w:left w:val="single" w:sz="4" w:space="0" w:color="auto"/>
              <w:bottom w:val="single" w:sz="4" w:space="0" w:color="auto"/>
              <w:right w:val="single" w:sz="4" w:space="0" w:color="auto"/>
            </w:tcBorders>
          </w:tcPr>
          <w:p w14:paraId="6A0471EC" w14:textId="77777777" w:rsidR="008A46F7" w:rsidRPr="000F178E" w:rsidRDefault="008A46F7" w:rsidP="003834E6">
            <w:pPr>
              <w:widowControl w:val="0"/>
              <w:rPr>
                <w:color w:val="000000" w:themeColor="text1"/>
                <w:lang w:val="bg-BG"/>
              </w:rPr>
            </w:pPr>
            <w:r w:rsidRPr="000F178E">
              <w:rPr>
                <w:color w:val="000000" w:themeColor="text1"/>
                <w:lang w:val="bg-BG"/>
              </w:rPr>
              <w:t>главоболие</w:t>
            </w:r>
          </w:p>
        </w:tc>
        <w:tc>
          <w:tcPr>
            <w:tcW w:w="2126" w:type="dxa"/>
            <w:tcBorders>
              <w:top w:val="single" w:sz="4" w:space="0" w:color="auto"/>
              <w:left w:val="single" w:sz="4" w:space="0" w:color="auto"/>
              <w:bottom w:val="single" w:sz="4" w:space="0" w:color="auto"/>
              <w:right w:val="single" w:sz="4" w:space="0" w:color="auto"/>
            </w:tcBorders>
          </w:tcPr>
          <w:p w14:paraId="479369AA" w14:textId="77777777" w:rsidR="008A46F7" w:rsidRPr="000F178E" w:rsidRDefault="008A46F7" w:rsidP="003834E6">
            <w:pPr>
              <w:widowControl w:val="0"/>
              <w:rPr>
                <w:color w:val="000000" w:themeColor="text1"/>
                <w:lang w:val="bg-BG"/>
              </w:rPr>
            </w:pPr>
            <w:r w:rsidRPr="000F178E">
              <w:rPr>
                <w:color w:val="000000" w:themeColor="text1"/>
                <w:lang w:val="bg-BG"/>
              </w:rPr>
              <w:t>конвулсии, синкоп, тремор, хипертонус</w:t>
            </w:r>
            <w:r w:rsidRPr="000F178E">
              <w:rPr>
                <w:color w:val="000000" w:themeColor="text1"/>
                <w:vertAlign w:val="superscript"/>
                <w:lang w:val="bg-BG"/>
              </w:rPr>
              <w:t>3</w:t>
            </w:r>
            <w:r w:rsidRPr="000F178E">
              <w:rPr>
                <w:color w:val="000000" w:themeColor="text1"/>
                <w:lang w:val="bg-BG"/>
              </w:rPr>
              <w:t>, парестезии, сомнолентност, замаяност</w:t>
            </w:r>
          </w:p>
        </w:tc>
        <w:tc>
          <w:tcPr>
            <w:tcW w:w="1985" w:type="dxa"/>
            <w:tcBorders>
              <w:top w:val="single" w:sz="4" w:space="0" w:color="auto"/>
              <w:left w:val="single" w:sz="4" w:space="0" w:color="auto"/>
              <w:bottom w:val="single" w:sz="4" w:space="0" w:color="auto"/>
              <w:right w:val="single" w:sz="4" w:space="0" w:color="auto"/>
            </w:tcBorders>
          </w:tcPr>
          <w:p w14:paraId="7D496D0E" w14:textId="77777777" w:rsidR="008A46F7" w:rsidRPr="000F178E" w:rsidRDefault="008A46F7" w:rsidP="003834E6">
            <w:pPr>
              <w:widowControl w:val="0"/>
              <w:rPr>
                <w:color w:val="000000" w:themeColor="text1"/>
                <w:lang w:val="bg-BG"/>
              </w:rPr>
            </w:pPr>
            <w:r w:rsidRPr="000F178E">
              <w:rPr>
                <w:color w:val="000000" w:themeColor="text1"/>
                <w:lang w:val="bg-BG"/>
              </w:rPr>
              <w:t>мозъчен оток, енцефалопатия</w:t>
            </w:r>
            <w:r w:rsidRPr="000F178E">
              <w:rPr>
                <w:color w:val="000000" w:themeColor="text1"/>
                <w:vertAlign w:val="superscript"/>
                <w:lang w:val="bg-BG"/>
              </w:rPr>
              <w:t>4</w:t>
            </w:r>
            <w:r w:rsidRPr="000F178E">
              <w:rPr>
                <w:color w:val="000000" w:themeColor="text1"/>
                <w:lang w:val="bg-BG"/>
              </w:rPr>
              <w:t>, екстрапирамидно нарушение</w:t>
            </w:r>
            <w:r w:rsidRPr="000F178E">
              <w:rPr>
                <w:color w:val="000000" w:themeColor="text1"/>
                <w:vertAlign w:val="superscript"/>
                <w:lang w:val="bg-BG"/>
              </w:rPr>
              <w:t>5</w:t>
            </w:r>
            <w:r w:rsidRPr="000F178E">
              <w:rPr>
                <w:color w:val="000000" w:themeColor="text1"/>
                <w:lang w:val="bg-BG"/>
              </w:rPr>
              <w:t>, периферна невропатия, атаксия, хипоестезия, дисгеузия</w:t>
            </w:r>
          </w:p>
        </w:tc>
        <w:tc>
          <w:tcPr>
            <w:tcW w:w="1701" w:type="dxa"/>
            <w:tcBorders>
              <w:top w:val="single" w:sz="4" w:space="0" w:color="auto"/>
              <w:left w:val="single" w:sz="4" w:space="0" w:color="auto"/>
              <w:bottom w:val="single" w:sz="4" w:space="0" w:color="auto"/>
              <w:right w:val="single" w:sz="4" w:space="0" w:color="auto"/>
            </w:tcBorders>
          </w:tcPr>
          <w:p w14:paraId="04E9AB2D" w14:textId="77777777" w:rsidR="008A46F7" w:rsidRPr="000F178E" w:rsidRDefault="008A46F7" w:rsidP="003834E6">
            <w:pPr>
              <w:widowControl w:val="0"/>
              <w:rPr>
                <w:color w:val="000000" w:themeColor="text1"/>
                <w:lang w:val="bg-BG"/>
              </w:rPr>
            </w:pPr>
            <w:r w:rsidRPr="000F178E">
              <w:rPr>
                <w:color w:val="000000" w:themeColor="text1"/>
                <w:lang w:val="bg-BG"/>
              </w:rPr>
              <w:t>чернодробна енцефалопатия, синдром на Guillain-Barre, нистагъм</w:t>
            </w:r>
          </w:p>
        </w:tc>
        <w:tc>
          <w:tcPr>
            <w:tcW w:w="1701" w:type="dxa"/>
            <w:tcBorders>
              <w:top w:val="single" w:sz="4" w:space="0" w:color="auto"/>
              <w:left w:val="single" w:sz="4" w:space="0" w:color="auto"/>
              <w:bottom w:val="single" w:sz="4" w:space="0" w:color="auto"/>
              <w:right w:val="single" w:sz="4" w:space="0" w:color="auto"/>
            </w:tcBorders>
          </w:tcPr>
          <w:p w14:paraId="13587ED8" w14:textId="77777777" w:rsidR="008A46F7" w:rsidRPr="000F178E" w:rsidRDefault="008A46F7" w:rsidP="003834E6">
            <w:pPr>
              <w:widowControl w:val="0"/>
              <w:rPr>
                <w:color w:val="000000" w:themeColor="text1"/>
                <w:lang w:val="bg-BG"/>
              </w:rPr>
            </w:pPr>
          </w:p>
        </w:tc>
      </w:tr>
      <w:tr w:rsidR="008A46F7" w:rsidRPr="00DD37C4" w14:paraId="62365184"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33B3C3C9" w14:textId="77777777" w:rsidR="008A46F7" w:rsidRPr="000F178E" w:rsidRDefault="008A46F7" w:rsidP="003834E6">
            <w:pPr>
              <w:widowControl w:val="0"/>
              <w:rPr>
                <w:color w:val="000000" w:themeColor="text1"/>
                <w:lang w:val="bg-BG"/>
              </w:rPr>
            </w:pPr>
            <w:r w:rsidRPr="000F178E">
              <w:rPr>
                <w:color w:val="000000" w:themeColor="text1"/>
                <w:lang w:val="bg-BG"/>
              </w:rPr>
              <w:t>Нарушения на очите</w:t>
            </w:r>
          </w:p>
        </w:tc>
        <w:tc>
          <w:tcPr>
            <w:tcW w:w="1559" w:type="dxa"/>
            <w:tcBorders>
              <w:top w:val="single" w:sz="4" w:space="0" w:color="auto"/>
              <w:left w:val="single" w:sz="4" w:space="0" w:color="auto"/>
              <w:bottom w:val="single" w:sz="4" w:space="0" w:color="auto"/>
              <w:right w:val="single" w:sz="4" w:space="0" w:color="auto"/>
            </w:tcBorders>
          </w:tcPr>
          <w:p w14:paraId="126AB70F" w14:textId="77777777" w:rsidR="008A46F7" w:rsidRPr="000F178E" w:rsidRDefault="008A46F7" w:rsidP="003834E6">
            <w:pPr>
              <w:widowControl w:val="0"/>
              <w:rPr>
                <w:color w:val="000000" w:themeColor="text1"/>
                <w:lang w:val="bg-BG"/>
              </w:rPr>
            </w:pPr>
            <w:r w:rsidRPr="000F178E">
              <w:rPr>
                <w:color w:val="000000" w:themeColor="text1"/>
                <w:lang w:val="bg-BG"/>
              </w:rPr>
              <w:t>зрително увреждане</w:t>
            </w:r>
            <w:r w:rsidRPr="000F178E">
              <w:rPr>
                <w:color w:val="000000" w:themeColor="text1"/>
                <w:vertAlign w:val="superscript"/>
                <w:lang w:val="bg-BG"/>
              </w:rPr>
              <w:t>6</w:t>
            </w:r>
            <w:r w:rsidRPr="000F178E">
              <w:rPr>
                <w:color w:val="000000" w:themeColor="text1"/>
                <w:lang w:val="bg-BG"/>
              </w:rPr>
              <w:t xml:space="preserve"> </w:t>
            </w:r>
          </w:p>
        </w:tc>
        <w:tc>
          <w:tcPr>
            <w:tcW w:w="2126" w:type="dxa"/>
            <w:tcBorders>
              <w:top w:val="single" w:sz="4" w:space="0" w:color="auto"/>
              <w:left w:val="single" w:sz="4" w:space="0" w:color="auto"/>
              <w:bottom w:val="single" w:sz="4" w:space="0" w:color="auto"/>
              <w:right w:val="single" w:sz="4" w:space="0" w:color="auto"/>
            </w:tcBorders>
          </w:tcPr>
          <w:p w14:paraId="22FD8767" w14:textId="77777777" w:rsidR="008A46F7" w:rsidRPr="000F178E" w:rsidRDefault="008A46F7" w:rsidP="003834E6">
            <w:pPr>
              <w:widowControl w:val="0"/>
              <w:rPr>
                <w:color w:val="000000" w:themeColor="text1"/>
                <w:lang w:val="bg-BG"/>
              </w:rPr>
            </w:pPr>
            <w:r w:rsidRPr="000F178E">
              <w:rPr>
                <w:color w:val="000000" w:themeColor="text1"/>
                <w:lang w:val="bg-BG"/>
              </w:rPr>
              <w:t xml:space="preserve">кръвоизлив </w:t>
            </w:r>
            <w:r w:rsidR="00713C4B" w:rsidRPr="000F178E">
              <w:rPr>
                <w:color w:val="000000" w:themeColor="text1"/>
                <w:lang w:val="bg-BG"/>
              </w:rPr>
              <w:t>в</w:t>
            </w:r>
            <w:r w:rsidRPr="000F178E">
              <w:rPr>
                <w:color w:val="000000" w:themeColor="text1"/>
                <w:lang w:val="bg-BG"/>
              </w:rPr>
              <w:t xml:space="preserve"> ретината</w:t>
            </w:r>
          </w:p>
        </w:tc>
        <w:tc>
          <w:tcPr>
            <w:tcW w:w="1985" w:type="dxa"/>
            <w:tcBorders>
              <w:top w:val="single" w:sz="4" w:space="0" w:color="auto"/>
              <w:left w:val="single" w:sz="4" w:space="0" w:color="auto"/>
              <w:bottom w:val="single" w:sz="4" w:space="0" w:color="auto"/>
              <w:right w:val="single" w:sz="4" w:space="0" w:color="auto"/>
            </w:tcBorders>
          </w:tcPr>
          <w:p w14:paraId="734042CC" w14:textId="77777777" w:rsidR="008A46F7" w:rsidRPr="000F178E" w:rsidRDefault="008A46F7" w:rsidP="003834E6">
            <w:pPr>
              <w:widowControl w:val="0"/>
              <w:rPr>
                <w:color w:val="000000" w:themeColor="text1"/>
                <w:lang w:val="bg-BG"/>
              </w:rPr>
            </w:pPr>
            <w:r w:rsidRPr="000F178E">
              <w:rPr>
                <w:color w:val="000000" w:themeColor="text1"/>
                <w:lang w:val="bg-BG"/>
              </w:rPr>
              <w:t>нарушение на зрителния нерв</w:t>
            </w:r>
            <w:r w:rsidRPr="000F178E">
              <w:rPr>
                <w:color w:val="000000" w:themeColor="text1"/>
                <w:vertAlign w:val="superscript"/>
                <w:lang w:val="bg-BG"/>
              </w:rPr>
              <w:t>7</w:t>
            </w:r>
            <w:r w:rsidRPr="000F178E">
              <w:rPr>
                <w:color w:val="000000" w:themeColor="text1"/>
                <w:lang w:val="bg-BG"/>
              </w:rPr>
              <w:t>, папиларен едем</w:t>
            </w:r>
            <w:r w:rsidRPr="000F178E">
              <w:rPr>
                <w:color w:val="000000" w:themeColor="text1"/>
                <w:vertAlign w:val="superscript"/>
                <w:lang w:val="bg-BG"/>
              </w:rPr>
              <w:t>8</w:t>
            </w:r>
            <w:r w:rsidRPr="000F178E">
              <w:rPr>
                <w:color w:val="000000" w:themeColor="text1"/>
                <w:lang w:val="bg-BG"/>
              </w:rPr>
              <w:t xml:space="preserve">, окулогирусна криза, диплопия, склерит, блефарит </w:t>
            </w:r>
          </w:p>
        </w:tc>
        <w:tc>
          <w:tcPr>
            <w:tcW w:w="1701" w:type="dxa"/>
            <w:tcBorders>
              <w:top w:val="single" w:sz="4" w:space="0" w:color="auto"/>
              <w:left w:val="single" w:sz="4" w:space="0" w:color="auto"/>
              <w:bottom w:val="single" w:sz="4" w:space="0" w:color="auto"/>
              <w:right w:val="single" w:sz="4" w:space="0" w:color="auto"/>
            </w:tcBorders>
          </w:tcPr>
          <w:p w14:paraId="034F77C9" w14:textId="77777777" w:rsidR="008A46F7" w:rsidRPr="000F178E" w:rsidRDefault="008A46F7" w:rsidP="003834E6">
            <w:pPr>
              <w:widowControl w:val="0"/>
              <w:rPr>
                <w:color w:val="000000" w:themeColor="text1"/>
                <w:lang w:val="bg-BG"/>
              </w:rPr>
            </w:pPr>
            <w:r w:rsidRPr="000F178E">
              <w:rPr>
                <w:color w:val="000000" w:themeColor="text1"/>
                <w:lang w:val="bg-BG"/>
              </w:rPr>
              <w:t>атрофия на зрителния нерв, мътнини на роговицата</w:t>
            </w:r>
          </w:p>
        </w:tc>
        <w:tc>
          <w:tcPr>
            <w:tcW w:w="1701" w:type="dxa"/>
            <w:tcBorders>
              <w:top w:val="single" w:sz="4" w:space="0" w:color="auto"/>
              <w:left w:val="single" w:sz="4" w:space="0" w:color="auto"/>
              <w:bottom w:val="single" w:sz="4" w:space="0" w:color="auto"/>
              <w:right w:val="single" w:sz="4" w:space="0" w:color="auto"/>
            </w:tcBorders>
          </w:tcPr>
          <w:p w14:paraId="1AB30E3F" w14:textId="77777777" w:rsidR="008A46F7" w:rsidRPr="000F178E" w:rsidRDefault="008A46F7" w:rsidP="003834E6">
            <w:pPr>
              <w:widowControl w:val="0"/>
              <w:rPr>
                <w:color w:val="000000" w:themeColor="text1"/>
                <w:lang w:val="bg-BG"/>
              </w:rPr>
            </w:pPr>
          </w:p>
        </w:tc>
      </w:tr>
      <w:tr w:rsidR="008A46F7" w:rsidRPr="00DD37C4" w14:paraId="6BB3D2B1"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58E2227F" w14:textId="77777777" w:rsidR="008A46F7" w:rsidRPr="000F178E" w:rsidRDefault="008A46F7" w:rsidP="003834E6">
            <w:pPr>
              <w:widowControl w:val="0"/>
              <w:rPr>
                <w:color w:val="000000" w:themeColor="text1"/>
                <w:lang w:val="bg-BG"/>
              </w:rPr>
            </w:pPr>
            <w:r w:rsidRPr="000F178E">
              <w:rPr>
                <w:color w:val="000000" w:themeColor="text1"/>
                <w:lang w:val="bg-BG"/>
              </w:rPr>
              <w:t>Нарушения на ухото и лабиринта</w:t>
            </w:r>
          </w:p>
        </w:tc>
        <w:tc>
          <w:tcPr>
            <w:tcW w:w="1559" w:type="dxa"/>
            <w:tcBorders>
              <w:top w:val="single" w:sz="4" w:space="0" w:color="auto"/>
              <w:left w:val="single" w:sz="4" w:space="0" w:color="auto"/>
              <w:bottom w:val="single" w:sz="4" w:space="0" w:color="auto"/>
              <w:right w:val="single" w:sz="4" w:space="0" w:color="auto"/>
            </w:tcBorders>
          </w:tcPr>
          <w:p w14:paraId="76525167" w14:textId="77777777" w:rsidR="008A46F7" w:rsidRPr="000F178E" w:rsidRDefault="008A46F7" w:rsidP="003834E6">
            <w:pPr>
              <w:widowControl w:val="0"/>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4F09D281" w14:textId="77777777" w:rsidR="008A46F7" w:rsidRPr="000F178E" w:rsidRDefault="008A46F7" w:rsidP="003834E6">
            <w:pPr>
              <w:widowControl w:val="0"/>
              <w:rPr>
                <w:color w:val="000000" w:themeColor="text1"/>
                <w:lang w:val="bg-BG"/>
              </w:rPr>
            </w:pPr>
          </w:p>
        </w:tc>
        <w:tc>
          <w:tcPr>
            <w:tcW w:w="1985" w:type="dxa"/>
            <w:tcBorders>
              <w:top w:val="single" w:sz="4" w:space="0" w:color="auto"/>
              <w:left w:val="single" w:sz="4" w:space="0" w:color="auto"/>
              <w:bottom w:val="single" w:sz="4" w:space="0" w:color="auto"/>
              <w:right w:val="single" w:sz="4" w:space="0" w:color="auto"/>
            </w:tcBorders>
          </w:tcPr>
          <w:p w14:paraId="46DD82E4" w14:textId="77777777" w:rsidR="008A46F7" w:rsidRPr="000F178E" w:rsidRDefault="008A46F7" w:rsidP="003834E6">
            <w:pPr>
              <w:widowControl w:val="0"/>
              <w:rPr>
                <w:color w:val="000000" w:themeColor="text1"/>
                <w:lang w:val="bg-BG"/>
              </w:rPr>
            </w:pPr>
            <w:r w:rsidRPr="000F178E">
              <w:rPr>
                <w:color w:val="000000" w:themeColor="text1"/>
                <w:lang w:val="bg-BG"/>
              </w:rPr>
              <w:t>намаление на слуха, вертиго, шум в ушите</w:t>
            </w:r>
          </w:p>
        </w:tc>
        <w:tc>
          <w:tcPr>
            <w:tcW w:w="1701" w:type="dxa"/>
            <w:tcBorders>
              <w:top w:val="single" w:sz="4" w:space="0" w:color="auto"/>
              <w:left w:val="single" w:sz="4" w:space="0" w:color="auto"/>
              <w:bottom w:val="single" w:sz="4" w:space="0" w:color="auto"/>
              <w:right w:val="single" w:sz="4" w:space="0" w:color="auto"/>
            </w:tcBorders>
          </w:tcPr>
          <w:p w14:paraId="3AF3517A" w14:textId="77777777" w:rsidR="008A46F7" w:rsidRPr="000F178E" w:rsidRDefault="008A46F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23897756" w14:textId="77777777" w:rsidR="008A46F7" w:rsidRPr="000F178E" w:rsidRDefault="008A46F7" w:rsidP="003834E6">
            <w:pPr>
              <w:widowControl w:val="0"/>
              <w:rPr>
                <w:color w:val="000000" w:themeColor="text1"/>
                <w:lang w:val="bg-BG"/>
              </w:rPr>
            </w:pPr>
          </w:p>
        </w:tc>
      </w:tr>
      <w:tr w:rsidR="008A46F7" w:rsidRPr="00DD37C4" w14:paraId="02861879"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6CA6AFD5" w14:textId="77777777" w:rsidR="008A46F7" w:rsidRPr="000F178E" w:rsidRDefault="008A46F7" w:rsidP="003834E6">
            <w:pPr>
              <w:widowControl w:val="0"/>
              <w:rPr>
                <w:color w:val="000000" w:themeColor="text1"/>
                <w:lang w:val="bg-BG"/>
              </w:rPr>
            </w:pPr>
            <w:r w:rsidRPr="000F178E">
              <w:rPr>
                <w:color w:val="000000" w:themeColor="text1"/>
                <w:szCs w:val="22"/>
                <w:lang w:val="bg-BG"/>
              </w:rPr>
              <w:t>Сърдечни нарушения</w:t>
            </w:r>
          </w:p>
        </w:tc>
        <w:tc>
          <w:tcPr>
            <w:tcW w:w="1559" w:type="dxa"/>
            <w:tcBorders>
              <w:top w:val="single" w:sz="4" w:space="0" w:color="auto"/>
              <w:left w:val="single" w:sz="4" w:space="0" w:color="auto"/>
              <w:bottom w:val="single" w:sz="4" w:space="0" w:color="auto"/>
              <w:right w:val="single" w:sz="4" w:space="0" w:color="auto"/>
            </w:tcBorders>
          </w:tcPr>
          <w:p w14:paraId="51B46EFF" w14:textId="77777777" w:rsidR="008A46F7" w:rsidRPr="000F178E" w:rsidRDefault="008A46F7" w:rsidP="003834E6">
            <w:pPr>
              <w:widowControl w:val="0"/>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121306C7" w14:textId="77777777" w:rsidR="008A46F7" w:rsidRPr="000F178E" w:rsidRDefault="008A46F7" w:rsidP="003834E6">
            <w:pPr>
              <w:widowControl w:val="0"/>
              <w:rPr>
                <w:color w:val="000000" w:themeColor="text1"/>
                <w:lang w:val="bg-BG"/>
              </w:rPr>
            </w:pPr>
            <w:r w:rsidRPr="000F178E">
              <w:rPr>
                <w:color w:val="000000" w:themeColor="text1"/>
                <w:lang w:val="bg-BG"/>
              </w:rPr>
              <w:t>надкамерна аритмия, тахикардия, брадикардия</w:t>
            </w:r>
          </w:p>
        </w:tc>
        <w:tc>
          <w:tcPr>
            <w:tcW w:w="1985" w:type="dxa"/>
            <w:tcBorders>
              <w:top w:val="single" w:sz="4" w:space="0" w:color="auto"/>
              <w:left w:val="single" w:sz="4" w:space="0" w:color="auto"/>
              <w:bottom w:val="single" w:sz="4" w:space="0" w:color="auto"/>
              <w:right w:val="single" w:sz="4" w:space="0" w:color="auto"/>
            </w:tcBorders>
          </w:tcPr>
          <w:p w14:paraId="7EF7C779" w14:textId="77777777" w:rsidR="008A46F7" w:rsidRPr="000F178E" w:rsidRDefault="008A46F7" w:rsidP="003834E6">
            <w:pPr>
              <w:widowControl w:val="0"/>
              <w:rPr>
                <w:color w:val="000000" w:themeColor="text1"/>
                <w:lang w:val="bg-BG"/>
              </w:rPr>
            </w:pPr>
            <w:r w:rsidRPr="000F178E">
              <w:rPr>
                <w:color w:val="000000" w:themeColor="text1"/>
                <w:lang w:val="bg-BG"/>
              </w:rPr>
              <w:t xml:space="preserve">камерно мъждене, камерни екстрасистоли, камерна тахикардия, </w:t>
            </w:r>
          </w:p>
          <w:p w14:paraId="02AC5C3B" w14:textId="77777777" w:rsidR="008A46F7" w:rsidRPr="000F178E" w:rsidRDefault="008A46F7" w:rsidP="003834E6">
            <w:pPr>
              <w:widowControl w:val="0"/>
              <w:rPr>
                <w:color w:val="000000" w:themeColor="text1"/>
                <w:lang w:val="bg-BG"/>
              </w:rPr>
            </w:pPr>
            <w:r w:rsidRPr="000F178E">
              <w:rPr>
                <w:color w:val="000000" w:themeColor="text1"/>
                <w:lang w:val="bg-BG"/>
              </w:rPr>
              <w:t>удължен QT</w:t>
            </w:r>
            <w:r w:rsidR="001E2AA2" w:rsidRPr="000F178E">
              <w:rPr>
                <w:color w:val="000000" w:themeColor="text1"/>
                <w:lang w:val="bg-BG"/>
              </w:rPr>
              <w:noBreakHyphen/>
              <w:t>интервал</w:t>
            </w:r>
            <w:r w:rsidRPr="000F178E">
              <w:rPr>
                <w:color w:val="000000" w:themeColor="text1"/>
                <w:lang w:val="bg-BG"/>
              </w:rPr>
              <w:t xml:space="preserve"> в електрокардио</w:t>
            </w:r>
            <w:r w:rsidR="00713C4B" w:rsidRPr="000F178E">
              <w:rPr>
                <w:color w:val="000000" w:themeColor="text1"/>
                <w:lang w:val="bg-BG"/>
              </w:rPr>
              <w:t>-</w:t>
            </w:r>
            <w:r w:rsidRPr="000F178E">
              <w:rPr>
                <w:color w:val="000000" w:themeColor="text1"/>
                <w:lang w:val="bg-BG"/>
              </w:rPr>
              <w:t>грамата, надкамерна тахикардия</w:t>
            </w:r>
          </w:p>
        </w:tc>
        <w:tc>
          <w:tcPr>
            <w:tcW w:w="1701" w:type="dxa"/>
            <w:tcBorders>
              <w:top w:val="single" w:sz="4" w:space="0" w:color="auto"/>
              <w:left w:val="single" w:sz="4" w:space="0" w:color="auto"/>
              <w:bottom w:val="single" w:sz="4" w:space="0" w:color="auto"/>
              <w:right w:val="single" w:sz="4" w:space="0" w:color="auto"/>
            </w:tcBorders>
          </w:tcPr>
          <w:p w14:paraId="295AECDF" w14:textId="77777777" w:rsidR="008A46F7" w:rsidRPr="000F178E" w:rsidRDefault="008A46F7" w:rsidP="003834E6">
            <w:pPr>
              <w:widowControl w:val="0"/>
              <w:rPr>
                <w:color w:val="000000" w:themeColor="text1"/>
                <w:lang w:val="bg-BG"/>
              </w:rPr>
            </w:pPr>
            <w:r w:rsidRPr="000F178E">
              <w:rPr>
                <w:i/>
                <w:color w:val="000000" w:themeColor="text1"/>
                <w:lang w:val="bg-BG"/>
              </w:rPr>
              <w:t>torsades de pointes</w:t>
            </w:r>
            <w:r w:rsidRPr="000F178E">
              <w:rPr>
                <w:color w:val="000000" w:themeColor="text1"/>
                <w:lang w:val="bg-BG"/>
              </w:rPr>
              <w:t>, пълен атриовентри</w:t>
            </w:r>
            <w:r w:rsidR="00713C4B" w:rsidRPr="000F178E">
              <w:rPr>
                <w:color w:val="000000" w:themeColor="text1"/>
                <w:lang w:val="bg-BG"/>
              </w:rPr>
              <w:t>-</w:t>
            </w:r>
            <w:r w:rsidRPr="000F178E">
              <w:rPr>
                <w:color w:val="000000" w:themeColor="text1"/>
                <w:lang w:val="bg-BG"/>
              </w:rPr>
              <w:t>куларен блок, бедрен блок, нодален ритъм</w:t>
            </w:r>
          </w:p>
        </w:tc>
        <w:tc>
          <w:tcPr>
            <w:tcW w:w="1701" w:type="dxa"/>
            <w:tcBorders>
              <w:top w:val="single" w:sz="4" w:space="0" w:color="auto"/>
              <w:left w:val="single" w:sz="4" w:space="0" w:color="auto"/>
              <w:bottom w:val="single" w:sz="4" w:space="0" w:color="auto"/>
              <w:right w:val="single" w:sz="4" w:space="0" w:color="auto"/>
            </w:tcBorders>
          </w:tcPr>
          <w:p w14:paraId="203DEBA7" w14:textId="77777777" w:rsidR="008A46F7" w:rsidRPr="000F178E" w:rsidRDefault="008A46F7" w:rsidP="003834E6">
            <w:pPr>
              <w:widowControl w:val="0"/>
              <w:rPr>
                <w:color w:val="000000" w:themeColor="text1"/>
                <w:lang w:val="bg-BG"/>
              </w:rPr>
            </w:pPr>
          </w:p>
        </w:tc>
      </w:tr>
      <w:tr w:rsidR="008A46F7" w:rsidRPr="000F178E" w14:paraId="37BB6BE1"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6D659346" w14:textId="77777777" w:rsidR="008A46F7" w:rsidRPr="000F178E" w:rsidRDefault="008A46F7" w:rsidP="003834E6">
            <w:pPr>
              <w:widowControl w:val="0"/>
              <w:rPr>
                <w:color w:val="000000" w:themeColor="text1"/>
                <w:szCs w:val="22"/>
                <w:lang w:val="bg-BG"/>
              </w:rPr>
            </w:pPr>
            <w:r w:rsidRPr="000F178E">
              <w:rPr>
                <w:color w:val="000000" w:themeColor="text1"/>
                <w:szCs w:val="22"/>
                <w:lang w:val="bg-BG"/>
              </w:rPr>
              <w:t>Съдови нарушения</w:t>
            </w:r>
          </w:p>
        </w:tc>
        <w:tc>
          <w:tcPr>
            <w:tcW w:w="1559" w:type="dxa"/>
            <w:tcBorders>
              <w:top w:val="single" w:sz="4" w:space="0" w:color="auto"/>
              <w:left w:val="single" w:sz="4" w:space="0" w:color="auto"/>
              <w:bottom w:val="single" w:sz="4" w:space="0" w:color="auto"/>
              <w:right w:val="single" w:sz="4" w:space="0" w:color="auto"/>
            </w:tcBorders>
          </w:tcPr>
          <w:p w14:paraId="6CCFE2E9" w14:textId="77777777" w:rsidR="008A46F7" w:rsidRPr="000F178E" w:rsidRDefault="008A46F7" w:rsidP="003834E6">
            <w:pPr>
              <w:widowControl w:val="0"/>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7E40E693" w14:textId="77777777" w:rsidR="008A46F7" w:rsidRPr="000F178E" w:rsidRDefault="008A46F7" w:rsidP="003834E6">
            <w:pPr>
              <w:widowControl w:val="0"/>
              <w:rPr>
                <w:color w:val="000000" w:themeColor="text1"/>
                <w:lang w:val="bg-BG"/>
              </w:rPr>
            </w:pPr>
            <w:r w:rsidRPr="000F178E">
              <w:rPr>
                <w:color w:val="000000" w:themeColor="text1"/>
                <w:lang w:val="bg-BG"/>
              </w:rPr>
              <w:t>хипотония, флебит</w:t>
            </w:r>
          </w:p>
        </w:tc>
        <w:tc>
          <w:tcPr>
            <w:tcW w:w="1985" w:type="dxa"/>
            <w:tcBorders>
              <w:top w:val="single" w:sz="4" w:space="0" w:color="auto"/>
              <w:left w:val="single" w:sz="4" w:space="0" w:color="auto"/>
              <w:bottom w:val="single" w:sz="4" w:space="0" w:color="auto"/>
              <w:right w:val="single" w:sz="4" w:space="0" w:color="auto"/>
            </w:tcBorders>
          </w:tcPr>
          <w:p w14:paraId="1ADA7ED4" w14:textId="77777777" w:rsidR="008A46F7" w:rsidRPr="000F178E" w:rsidRDefault="008A46F7" w:rsidP="003834E6">
            <w:pPr>
              <w:widowControl w:val="0"/>
              <w:rPr>
                <w:color w:val="000000" w:themeColor="text1"/>
                <w:lang w:val="bg-BG"/>
              </w:rPr>
            </w:pPr>
            <w:r w:rsidRPr="000F178E">
              <w:rPr>
                <w:color w:val="000000" w:themeColor="text1"/>
                <w:lang w:val="bg-BG"/>
              </w:rPr>
              <w:t>тромбофлебит, лимфангит</w:t>
            </w:r>
          </w:p>
        </w:tc>
        <w:tc>
          <w:tcPr>
            <w:tcW w:w="1701" w:type="dxa"/>
            <w:tcBorders>
              <w:top w:val="single" w:sz="4" w:space="0" w:color="auto"/>
              <w:left w:val="single" w:sz="4" w:space="0" w:color="auto"/>
              <w:bottom w:val="single" w:sz="4" w:space="0" w:color="auto"/>
              <w:right w:val="single" w:sz="4" w:space="0" w:color="auto"/>
            </w:tcBorders>
          </w:tcPr>
          <w:p w14:paraId="4B40545F" w14:textId="77777777" w:rsidR="008A46F7" w:rsidRPr="000F178E" w:rsidRDefault="008A46F7" w:rsidP="003834E6">
            <w:pPr>
              <w:widowControl w:val="0"/>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7DF193AE" w14:textId="77777777" w:rsidR="008A46F7" w:rsidRPr="000F178E" w:rsidRDefault="008A46F7" w:rsidP="003834E6">
            <w:pPr>
              <w:widowControl w:val="0"/>
              <w:rPr>
                <w:color w:val="000000" w:themeColor="text1"/>
                <w:lang w:val="bg-BG"/>
              </w:rPr>
            </w:pPr>
          </w:p>
        </w:tc>
      </w:tr>
      <w:tr w:rsidR="008A46F7" w:rsidRPr="00DD37C4" w14:paraId="0F4E831F"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2C265F58" w14:textId="77777777" w:rsidR="008A46F7" w:rsidRPr="000F178E" w:rsidRDefault="008A46F7" w:rsidP="003834E6">
            <w:pPr>
              <w:widowControl w:val="0"/>
              <w:rPr>
                <w:color w:val="000000" w:themeColor="text1"/>
                <w:szCs w:val="22"/>
                <w:lang w:val="bg-BG"/>
              </w:rPr>
            </w:pPr>
            <w:r w:rsidRPr="000F178E">
              <w:rPr>
                <w:color w:val="000000" w:themeColor="text1"/>
                <w:lang w:val="bg-BG"/>
              </w:rPr>
              <w:t>Респиратор</w:t>
            </w:r>
            <w:r w:rsidR="00BB3CCC" w:rsidRPr="000F178E">
              <w:rPr>
                <w:color w:val="000000" w:themeColor="text1"/>
                <w:lang w:val="bg-BG"/>
              </w:rPr>
              <w:t>-</w:t>
            </w:r>
            <w:r w:rsidRPr="000F178E">
              <w:rPr>
                <w:color w:val="000000" w:themeColor="text1"/>
                <w:lang w:val="bg-BG"/>
              </w:rPr>
              <w:t>ни, гръдни и медиастинални нарушения</w:t>
            </w:r>
          </w:p>
        </w:tc>
        <w:tc>
          <w:tcPr>
            <w:tcW w:w="1559" w:type="dxa"/>
            <w:tcBorders>
              <w:top w:val="single" w:sz="4" w:space="0" w:color="auto"/>
              <w:left w:val="single" w:sz="4" w:space="0" w:color="auto"/>
              <w:bottom w:val="single" w:sz="4" w:space="0" w:color="auto"/>
              <w:right w:val="single" w:sz="4" w:space="0" w:color="auto"/>
            </w:tcBorders>
          </w:tcPr>
          <w:p w14:paraId="57248D2E" w14:textId="77777777" w:rsidR="008A46F7" w:rsidRPr="000F178E" w:rsidRDefault="008A46F7" w:rsidP="003834E6">
            <w:pPr>
              <w:widowControl w:val="0"/>
              <w:rPr>
                <w:color w:val="000000" w:themeColor="text1"/>
                <w:lang w:val="bg-BG"/>
              </w:rPr>
            </w:pPr>
            <w:r w:rsidRPr="000F178E">
              <w:rPr>
                <w:color w:val="000000" w:themeColor="text1"/>
                <w:lang w:val="bg-BG"/>
              </w:rPr>
              <w:t>респираторен дистрес</w:t>
            </w:r>
            <w:r w:rsidRPr="000F178E">
              <w:rPr>
                <w:color w:val="000000" w:themeColor="text1"/>
                <w:vertAlign w:val="superscript"/>
                <w:lang w:val="bg-BG"/>
              </w:rPr>
              <w:t>9</w:t>
            </w:r>
          </w:p>
        </w:tc>
        <w:tc>
          <w:tcPr>
            <w:tcW w:w="2126" w:type="dxa"/>
            <w:tcBorders>
              <w:top w:val="single" w:sz="4" w:space="0" w:color="auto"/>
              <w:left w:val="single" w:sz="4" w:space="0" w:color="auto"/>
              <w:bottom w:val="single" w:sz="4" w:space="0" w:color="auto"/>
              <w:right w:val="single" w:sz="4" w:space="0" w:color="auto"/>
            </w:tcBorders>
          </w:tcPr>
          <w:p w14:paraId="3049123A" w14:textId="77777777" w:rsidR="008A46F7" w:rsidRPr="000F178E" w:rsidRDefault="008A46F7" w:rsidP="003834E6">
            <w:pPr>
              <w:widowControl w:val="0"/>
              <w:rPr>
                <w:color w:val="000000" w:themeColor="text1"/>
                <w:lang w:val="bg-BG"/>
              </w:rPr>
            </w:pPr>
            <w:r w:rsidRPr="000F178E">
              <w:rPr>
                <w:color w:val="000000" w:themeColor="text1"/>
                <w:lang w:val="bg-BG"/>
              </w:rPr>
              <w:t>остър респираторен дистрес-синдром, белодробен оток</w:t>
            </w:r>
          </w:p>
        </w:tc>
        <w:tc>
          <w:tcPr>
            <w:tcW w:w="1985" w:type="dxa"/>
            <w:tcBorders>
              <w:top w:val="single" w:sz="4" w:space="0" w:color="auto"/>
              <w:left w:val="single" w:sz="4" w:space="0" w:color="auto"/>
              <w:bottom w:val="single" w:sz="4" w:space="0" w:color="auto"/>
              <w:right w:val="single" w:sz="4" w:space="0" w:color="auto"/>
            </w:tcBorders>
          </w:tcPr>
          <w:p w14:paraId="7E4CFFDA" w14:textId="77777777" w:rsidR="008A46F7" w:rsidRPr="000F178E" w:rsidRDefault="008A46F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6B0044A8" w14:textId="77777777" w:rsidR="008A46F7" w:rsidRPr="000F178E" w:rsidRDefault="008A46F7" w:rsidP="003834E6">
            <w:pPr>
              <w:widowControl w:val="0"/>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0456C19E" w14:textId="77777777" w:rsidR="008A46F7" w:rsidRPr="000F178E" w:rsidRDefault="008A46F7" w:rsidP="003834E6">
            <w:pPr>
              <w:widowControl w:val="0"/>
              <w:rPr>
                <w:color w:val="000000" w:themeColor="text1"/>
                <w:lang w:val="bg-BG"/>
              </w:rPr>
            </w:pPr>
          </w:p>
        </w:tc>
      </w:tr>
      <w:tr w:rsidR="008A46F7" w:rsidRPr="00DD37C4" w14:paraId="2A81E966"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520902FE" w14:textId="77777777" w:rsidR="008A46F7" w:rsidRPr="000F178E" w:rsidRDefault="008A46F7" w:rsidP="003834E6">
            <w:pPr>
              <w:widowControl w:val="0"/>
              <w:rPr>
                <w:color w:val="000000" w:themeColor="text1"/>
                <w:lang w:val="bg-BG"/>
              </w:rPr>
            </w:pPr>
            <w:r w:rsidRPr="000F178E">
              <w:rPr>
                <w:color w:val="000000" w:themeColor="text1"/>
                <w:lang w:val="bg-BG"/>
              </w:rPr>
              <w:t>Стомашно-чревни нарушения</w:t>
            </w:r>
          </w:p>
        </w:tc>
        <w:tc>
          <w:tcPr>
            <w:tcW w:w="1559" w:type="dxa"/>
            <w:tcBorders>
              <w:top w:val="single" w:sz="4" w:space="0" w:color="auto"/>
              <w:left w:val="single" w:sz="4" w:space="0" w:color="auto"/>
              <w:bottom w:val="single" w:sz="4" w:space="0" w:color="auto"/>
              <w:right w:val="single" w:sz="4" w:space="0" w:color="auto"/>
            </w:tcBorders>
          </w:tcPr>
          <w:p w14:paraId="3EC4B618" w14:textId="77777777" w:rsidR="008A46F7" w:rsidRPr="000F178E" w:rsidRDefault="008A46F7" w:rsidP="003834E6">
            <w:pPr>
              <w:widowControl w:val="0"/>
              <w:rPr>
                <w:color w:val="000000" w:themeColor="text1"/>
                <w:lang w:val="bg-BG"/>
              </w:rPr>
            </w:pPr>
            <w:r w:rsidRPr="000F178E">
              <w:rPr>
                <w:color w:val="000000" w:themeColor="text1"/>
                <w:lang w:val="bg-BG"/>
              </w:rPr>
              <w:t xml:space="preserve">диария, повръщане, </w:t>
            </w:r>
            <w:r w:rsidR="00BB3CCC" w:rsidRPr="000F178E">
              <w:rPr>
                <w:color w:val="000000" w:themeColor="text1"/>
                <w:lang w:val="bg-BG"/>
              </w:rPr>
              <w:t xml:space="preserve">абдоминална </w:t>
            </w:r>
            <w:r w:rsidRPr="000F178E">
              <w:rPr>
                <w:color w:val="000000" w:themeColor="text1"/>
                <w:lang w:val="bg-BG"/>
              </w:rPr>
              <w:t>болка, гадене</w:t>
            </w:r>
          </w:p>
        </w:tc>
        <w:tc>
          <w:tcPr>
            <w:tcW w:w="2126" w:type="dxa"/>
            <w:tcBorders>
              <w:top w:val="single" w:sz="4" w:space="0" w:color="auto"/>
              <w:left w:val="single" w:sz="4" w:space="0" w:color="auto"/>
              <w:bottom w:val="single" w:sz="4" w:space="0" w:color="auto"/>
              <w:right w:val="single" w:sz="4" w:space="0" w:color="auto"/>
            </w:tcBorders>
          </w:tcPr>
          <w:p w14:paraId="1B8A9F2C" w14:textId="77777777" w:rsidR="008A46F7" w:rsidRPr="000F178E" w:rsidRDefault="008A46F7" w:rsidP="003834E6">
            <w:pPr>
              <w:widowControl w:val="0"/>
              <w:rPr>
                <w:color w:val="000000" w:themeColor="text1"/>
                <w:lang w:val="bg-BG"/>
              </w:rPr>
            </w:pPr>
            <w:r w:rsidRPr="000F178E">
              <w:rPr>
                <w:color w:val="000000" w:themeColor="text1"/>
                <w:lang w:val="bg-BG"/>
              </w:rPr>
              <w:t>хейлит, диспепсия, констипация, гингивит</w:t>
            </w:r>
          </w:p>
        </w:tc>
        <w:tc>
          <w:tcPr>
            <w:tcW w:w="1985" w:type="dxa"/>
            <w:tcBorders>
              <w:top w:val="single" w:sz="4" w:space="0" w:color="auto"/>
              <w:left w:val="single" w:sz="4" w:space="0" w:color="auto"/>
              <w:bottom w:val="single" w:sz="4" w:space="0" w:color="auto"/>
              <w:right w:val="single" w:sz="4" w:space="0" w:color="auto"/>
            </w:tcBorders>
          </w:tcPr>
          <w:p w14:paraId="30091667" w14:textId="77777777" w:rsidR="008A46F7" w:rsidRPr="000F178E" w:rsidRDefault="008A46F7" w:rsidP="003834E6">
            <w:pPr>
              <w:widowControl w:val="0"/>
              <w:rPr>
                <w:color w:val="000000" w:themeColor="text1"/>
                <w:lang w:val="bg-BG"/>
              </w:rPr>
            </w:pPr>
            <w:r w:rsidRPr="000F178E">
              <w:rPr>
                <w:color w:val="000000" w:themeColor="text1"/>
                <w:lang w:val="bg-BG"/>
              </w:rPr>
              <w:t xml:space="preserve">перитонит, панкреатит, оток на езика, дуоденит, гастроентерит, глосит </w:t>
            </w:r>
          </w:p>
        </w:tc>
        <w:tc>
          <w:tcPr>
            <w:tcW w:w="1701" w:type="dxa"/>
            <w:tcBorders>
              <w:top w:val="single" w:sz="4" w:space="0" w:color="auto"/>
              <w:left w:val="single" w:sz="4" w:space="0" w:color="auto"/>
              <w:bottom w:val="single" w:sz="4" w:space="0" w:color="auto"/>
              <w:right w:val="single" w:sz="4" w:space="0" w:color="auto"/>
            </w:tcBorders>
          </w:tcPr>
          <w:p w14:paraId="67AD48D4" w14:textId="77777777" w:rsidR="008A46F7" w:rsidRPr="000F178E" w:rsidRDefault="008A46F7" w:rsidP="003834E6">
            <w:pPr>
              <w:widowControl w:val="0"/>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7DCFDDEE" w14:textId="77777777" w:rsidR="008A46F7" w:rsidRPr="000F178E" w:rsidRDefault="008A46F7" w:rsidP="003834E6">
            <w:pPr>
              <w:widowControl w:val="0"/>
              <w:rPr>
                <w:color w:val="000000" w:themeColor="text1"/>
                <w:lang w:val="bg-BG"/>
              </w:rPr>
            </w:pPr>
          </w:p>
        </w:tc>
      </w:tr>
      <w:tr w:rsidR="008A46F7" w:rsidRPr="00DD37C4" w14:paraId="4A909632"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54E3C44C" w14:textId="77777777" w:rsidR="008A46F7" w:rsidRPr="000F178E" w:rsidRDefault="008A46F7" w:rsidP="003834E6">
            <w:pPr>
              <w:widowControl w:val="0"/>
              <w:rPr>
                <w:color w:val="000000" w:themeColor="text1"/>
                <w:lang w:val="bg-BG"/>
              </w:rPr>
            </w:pPr>
            <w:r w:rsidRPr="000F178E">
              <w:rPr>
                <w:color w:val="000000" w:themeColor="text1"/>
                <w:lang w:val="bg-BG"/>
              </w:rPr>
              <w:t>Хепатобили</w:t>
            </w:r>
            <w:r w:rsidR="008735A2" w:rsidRPr="000F178E">
              <w:rPr>
                <w:color w:val="000000" w:themeColor="text1"/>
                <w:lang w:val="bg-BG"/>
              </w:rPr>
              <w:t>-</w:t>
            </w:r>
            <w:r w:rsidRPr="000F178E">
              <w:rPr>
                <w:color w:val="000000" w:themeColor="text1"/>
                <w:lang w:val="bg-BG"/>
              </w:rPr>
              <w:t>арни нарушения</w:t>
            </w:r>
          </w:p>
        </w:tc>
        <w:tc>
          <w:tcPr>
            <w:tcW w:w="1559" w:type="dxa"/>
            <w:tcBorders>
              <w:top w:val="single" w:sz="4" w:space="0" w:color="auto"/>
              <w:left w:val="single" w:sz="4" w:space="0" w:color="auto"/>
              <w:bottom w:val="single" w:sz="4" w:space="0" w:color="auto"/>
              <w:right w:val="single" w:sz="4" w:space="0" w:color="auto"/>
            </w:tcBorders>
          </w:tcPr>
          <w:p w14:paraId="40EE7412" w14:textId="77777777" w:rsidR="008A46F7" w:rsidRPr="000F178E" w:rsidRDefault="008A46F7" w:rsidP="003834E6">
            <w:pPr>
              <w:widowControl w:val="0"/>
              <w:rPr>
                <w:color w:val="000000" w:themeColor="text1"/>
                <w:lang w:val="bg-BG"/>
              </w:rPr>
            </w:pPr>
            <w:r w:rsidRPr="000F178E">
              <w:rPr>
                <w:color w:val="000000" w:themeColor="text1"/>
                <w:lang w:val="bg-BG"/>
              </w:rPr>
              <w:t>абнормни чернодробни функционал</w:t>
            </w:r>
            <w:r w:rsidR="008735A2" w:rsidRPr="000F178E">
              <w:rPr>
                <w:color w:val="000000" w:themeColor="text1"/>
                <w:lang w:val="bg-BG"/>
              </w:rPr>
              <w:t>-</w:t>
            </w:r>
            <w:r w:rsidRPr="000F178E">
              <w:rPr>
                <w:color w:val="000000" w:themeColor="text1"/>
                <w:lang w:val="bg-BG"/>
              </w:rPr>
              <w:t xml:space="preserve">ни тестове </w:t>
            </w:r>
          </w:p>
        </w:tc>
        <w:tc>
          <w:tcPr>
            <w:tcW w:w="2126" w:type="dxa"/>
            <w:tcBorders>
              <w:top w:val="single" w:sz="4" w:space="0" w:color="auto"/>
              <w:left w:val="single" w:sz="4" w:space="0" w:color="auto"/>
              <w:bottom w:val="single" w:sz="4" w:space="0" w:color="auto"/>
              <w:right w:val="single" w:sz="4" w:space="0" w:color="auto"/>
            </w:tcBorders>
          </w:tcPr>
          <w:p w14:paraId="16E7B5ED" w14:textId="77777777" w:rsidR="008A46F7" w:rsidRPr="000F178E" w:rsidRDefault="008A46F7" w:rsidP="003834E6">
            <w:pPr>
              <w:widowControl w:val="0"/>
              <w:rPr>
                <w:color w:val="000000" w:themeColor="text1"/>
                <w:lang w:val="bg-BG"/>
              </w:rPr>
            </w:pPr>
            <w:r w:rsidRPr="000F178E">
              <w:rPr>
                <w:color w:val="000000" w:themeColor="text1"/>
                <w:lang w:val="bg-BG"/>
              </w:rPr>
              <w:t>жълтеница, холестатична жълтеница, хепатит</w:t>
            </w:r>
            <w:r w:rsidRPr="000F178E">
              <w:rPr>
                <w:color w:val="000000" w:themeColor="text1"/>
                <w:vertAlign w:val="superscript"/>
                <w:lang w:val="bg-BG"/>
              </w:rPr>
              <w:t>10</w:t>
            </w:r>
          </w:p>
        </w:tc>
        <w:tc>
          <w:tcPr>
            <w:tcW w:w="1985" w:type="dxa"/>
            <w:tcBorders>
              <w:top w:val="single" w:sz="4" w:space="0" w:color="auto"/>
              <w:left w:val="single" w:sz="4" w:space="0" w:color="auto"/>
              <w:bottom w:val="single" w:sz="4" w:space="0" w:color="auto"/>
              <w:right w:val="single" w:sz="4" w:space="0" w:color="auto"/>
            </w:tcBorders>
          </w:tcPr>
          <w:p w14:paraId="523B0157" w14:textId="77777777" w:rsidR="008A46F7" w:rsidRPr="000F178E" w:rsidRDefault="008A46F7" w:rsidP="003834E6">
            <w:pPr>
              <w:widowControl w:val="0"/>
              <w:rPr>
                <w:color w:val="000000" w:themeColor="text1"/>
                <w:lang w:val="bg-BG"/>
              </w:rPr>
            </w:pPr>
            <w:r w:rsidRPr="000F178E">
              <w:rPr>
                <w:color w:val="000000" w:themeColor="text1"/>
                <w:lang w:val="bg-BG"/>
              </w:rPr>
              <w:t>чернодробна недостатъчност, хепатомегалия, холецистит, холелитиаза</w:t>
            </w:r>
          </w:p>
        </w:tc>
        <w:tc>
          <w:tcPr>
            <w:tcW w:w="1701" w:type="dxa"/>
            <w:tcBorders>
              <w:top w:val="single" w:sz="4" w:space="0" w:color="auto"/>
              <w:left w:val="single" w:sz="4" w:space="0" w:color="auto"/>
              <w:bottom w:val="single" w:sz="4" w:space="0" w:color="auto"/>
              <w:right w:val="single" w:sz="4" w:space="0" w:color="auto"/>
            </w:tcBorders>
          </w:tcPr>
          <w:p w14:paraId="3CAF41F2" w14:textId="77777777" w:rsidR="008A46F7" w:rsidRPr="000F178E" w:rsidRDefault="008A46F7" w:rsidP="003834E6">
            <w:pPr>
              <w:widowControl w:val="0"/>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2A81A480" w14:textId="77777777" w:rsidR="008A46F7" w:rsidRPr="000F178E" w:rsidRDefault="008A46F7" w:rsidP="003834E6">
            <w:pPr>
              <w:widowControl w:val="0"/>
              <w:rPr>
                <w:color w:val="000000" w:themeColor="text1"/>
                <w:lang w:val="bg-BG"/>
              </w:rPr>
            </w:pPr>
          </w:p>
        </w:tc>
      </w:tr>
      <w:tr w:rsidR="008A46F7" w:rsidRPr="00DD37C4" w14:paraId="278675DA"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27DED1E2" w14:textId="77777777" w:rsidR="008A46F7" w:rsidRPr="000F178E" w:rsidRDefault="008A46F7" w:rsidP="003834E6">
            <w:pPr>
              <w:widowControl w:val="0"/>
              <w:rPr>
                <w:color w:val="000000" w:themeColor="text1"/>
                <w:lang w:val="bg-BG"/>
              </w:rPr>
            </w:pPr>
            <w:r w:rsidRPr="000F178E">
              <w:rPr>
                <w:color w:val="000000" w:themeColor="text1"/>
                <w:lang w:val="bg-BG"/>
              </w:rPr>
              <w:t>Нарушения на кожата и подкожната тъкан</w:t>
            </w:r>
          </w:p>
        </w:tc>
        <w:tc>
          <w:tcPr>
            <w:tcW w:w="1559" w:type="dxa"/>
            <w:tcBorders>
              <w:top w:val="single" w:sz="4" w:space="0" w:color="auto"/>
              <w:left w:val="single" w:sz="4" w:space="0" w:color="auto"/>
              <w:bottom w:val="single" w:sz="4" w:space="0" w:color="auto"/>
              <w:right w:val="single" w:sz="4" w:space="0" w:color="auto"/>
            </w:tcBorders>
          </w:tcPr>
          <w:p w14:paraId="2A269D26" w14:textId="77777777" w:rsidR="008A46F7" w:rsidRPr="000F178E" w:rsidRDefault="008A46F7" w:rsidP="003834E6">
            <w:pPr>
              <w:widowControl w:val="0"/>
              <w:rPr>
                <w:color w:val="000000" w:themeColor="text1"/>
                <w:lang w:val="bg-BG"/>
              </w:rPr>
            </w:pPr>
            <w:r w:rsidRPr="000F178E">
              <w:rPr>
                <w:color w:val="000000" w:themeColor="text1"/>
                <w:lang w:val="bg-BG"/>
              </w:rPr>
              <w:t>обрив</w:t>
            </w:r>
          </w:p>
        </w:tc>
        <w:tc>
          <w:tcPr>
            <w:tcW w:w="2126" w:type="dxa"/>
            <w:tcBorders>
              <w:top w:val="single" w:sz="4" w:space="0" w:color="auto"/>
              <w:left w:val="single" w:sz="4" w:space="0" w:color="auto"/>
              <w:bottom w:val="single" w:sz="4" w:space="0" w:color="auto"/>
              <w:right w:val="single" w:sz="4" w:space="0" w:color="auto"/>
            </w:tcBorders>
          </w:tcPr>
          <w:p w14:paraId="266790AD" w14:textId="79FA5B0A" w:rsidR="008A46F7" w:rsidRPr="00C96020" w:rsidRDefault="008A46F7" w:rsidP="003834E6">
            <w:pPr>
              <w:widowControl w:val="0"/>
              <w:rPr>
                <w:color w:val="000000" w:themeColor="text1"/>
                <w:szCs w:val="22"/>
                <w:lang w:val="bg-BG"/>
              </w:rPr>
            </w:pPr>
            <w:r w:rsidRPr="00C96020">
              <w:rPr>
                <w:color w:val="000000" w:themeColor="text1"/>
                <w:szCs w:val="22"/>
                <w:lang w:val="bg-BG"/>
              </w:rPr>
              <w:t>ексфолиативен дерматит, алопеция, макулопапулозен обрив, пруритус, еритем</w:t>
            </w:r>
            <w:r w:rsidR="00871CC2" w:rsidRPr="00C96020">
              <w:rPr>
                <w:color w:val="000000" w:themeColor="text1"/>
                <w:szCs w:val="22"/>
                <w:lang w:val="bg-BG"/>
              </w:rPr>
              <w:t>, фототоксичност</w:t>
            </w:r>
            <w:r w:rsidR="00871CC2" w:rsidRPr="00B361CB">
              <w:rPr>
                <w:rStyle w:val="TableText12"/>
                <w:color w:val="000000" w:themeColor="text1"/>
                <w:sz w:val="22"/>
                <w:szCs w:val="22"/>
                <w:lang w:val="bg-BG"/>
              </w:rPr>
              <w:t>**</w:t>
            </w:r>
          </w:p>
        </w:tc>
        <w:tc>
          <w:tcPr>
            <w:tcW w:w="1985" w:type="dxa"/>
            <w:tcBorders>
              <w:top w:val="single" w:sz="4" w:space="0" w:color="auto"/>
              <w:left w:val="single" w:sz="4" w:space="0" w:color="auto"/>
              <w:bottom w:val="single" w:sz="4" w:space="0" w:color="auto"/>
              <w:right w:val="single" w:sz="4" w:space="0" w:color="auto"/>
            </w:tcBorders>
          </w:tcPr>
          <w:p w14:paraId="6E25F677" w14:textId="4DD8E6EE" w:rsidR="008A46F7" w:rsidRPr="00C96020" w:rsidRDefault="008A46F7" w:rsidP="003834E6">
            <w:pPr>
              <w:widowControl w:val="0"/>
              <w:rPr>
                <w:color w:val="000000" w:themeColor="text1"/>
                <w:szCs w:val="22"/>
                <w:lang w:val="bg-BG"/>
              </w:rPr>
            </w:pPr>
            <w:r w:rsidRPr="00C96020">
              <w:rPr>
                <w:color w:val="000000" w:themeColor="text1"/>
                <w:szCs w:val="22"/>
                <w:lang w:val="bg-BG"/>
              </w:rPr>
              <w:t>синдром на Stevens-Johnson</w:t>
            </w:r>
            <w:r w:rsidR="009506A8" w:rsidRPr="00C96020">
              <w:rPr>
                <w:color w:val="000000" w:themeColor="text1"/>
                <w:szCs w:val="22"/>
                <w:vertAlign w:val="superscript"/>
                <w:lang w:val="bg-BG"/>
              </w:rPr>
              <w:t>8</w:t>
            </w:r>
            <w:r w:rsidRPr="00C96020">
              <w:rPr>
                <w:color w:val="000000" w:themeColor="text1"/>
                <w:szCs w:val="22"/>
                <w:lang w:val="bg-BG"/>
              </w:rPr>
              <w:t>, пурпура, уртикария, алергичен дерматит, папулозен обрив, макулозен обрив, екзема</w:t>
            </w:r>
          </w:p>
        </w:tc>
        <w:tc>
          <w:tcPr>
            <w:tcW w:w="1701" w:type="dxa"/>
            <w:tcBorders>
              <w:top w:val="single" w:sz="4" w:space="0" w:color="auto"/>
              <w:left w:val="single" w:sz="4" w:space="0" w:color="auto"/>
              <w:bottom w:val="single" w:sz="4" w:space="0" w:color="auto"/>
              <w:right w:val="single" w:sz="4" w:space="0" w:color="auto"/>
            </w:tcBorders>
          </w:tcPr>
          <w:p w14:paraId="416D2738" w14:textId="77777777" w:rsidR="008A46F7" w:rsidRPr="000F178E" w:rsidRDefault="008A46F7" w:rsidP="003834E6">
            <w:pPr>
              <w:widowControl w:val="0"/>
              <w:rPr>
                <w:i/>
                <w:color w:val="000000" w:themeColor="text1"/>
                <w:lang w:val="bg-BG"/>
              </w:rPr>
            </w:pPr>
            <w:r w:rsidRPr="000F178E">
              <w:rPr>
                <w:color w:val="000000" w:themeColor="text1"/>
                <w:lang w:val="bg-BG"/>
              </w:rPr>
              <w:t>токсична епидермална некролиза</w:t>
            </w:r>
            <w:r w:rsidR="009506A8" w:rsidRPr="000F178E">
              <w:rPr>
                <w:color w:val="000000" w:themeColor="text1"/>
                <w:vertAlign w:val="superscript"/>
                <w:lang w:val="bg-BG"/>
              </w:rPr>
              <w:t>8</w:t>
            </w:r>
            <w:r w:rsidRPr="000F178E">
              <w:rPr>
                <w:color w:val="000000" w:themeColor="text1"/>
                <w:lang w:val="bg-BG"/>
              </w:rPr>
              <w:t xml:space="preserve">, </w:t>
            </w:r>
            <w:r w:rsidR="009506A8" w:rsidRPr="000F178E">
              <w:rPr>
                <w:color w:val="000000" w:themeColor="text1"/>
                <w:lang w:val="bg-BG"/>
              </w:rPr>
              <w:t>лекарствена реакция с еозинофилия и системни симптоми (DRESS)</w:t>
            </w:r>
            <w:r w:rsidR="009506A8" w:rsidRPr="000F178E">
              <w:rPr>
                <w:color w:val="000000" w:themeColor="text1"/>
                <w:vertAlign w:val="superscript"/>
                <w:lang w:val="bg-BG"/>
              </w:rPr>
              <w:t>8</w:t>
            </w:r>
            <w:r w:rsidR="009506A8" w:rsidRPr="000F178E">
              <w:rPr>
                <w:color w:val="000000" w:themeColor="text1"/>
                <w:lang w:val="bg-BG"/>
              </w:rPr>
              <w:t xml:space="preserve">, </w:t>
            </w:r>
            <w:r w:rsidRPr="000F178E">
              <w:rPr>
                <w:color w:val="000000" w:themeColor="text1"/>
                <w:lang w:val="bg-BG"/>
              </w:rPr>
              <w:t xml:space="preserve">ангиоедем, </w:t>
            </w:r>
            <w:r w:rsidR="008115EA" w:rsidRPr="000F178E">
              <w:rPr>
                <w:color w:val="000000" w:themeColor="text1"/>
                <w:lang w:val="bg-BG"/>
              </w:rPr>
              <w:t xml:space="preserve">актинична кератоза*, </w:t>
            </w:r>
            <w:r w:rsidRPr="000F178E">
              <w:rPr>
                <w:color w:val="000000" w:themeColor="text1"/>
                <w:lang w:val="bg-BG"/>
              </w:rPr>
              <w:t>псевдопорфи</w:t>
            </w:r>
            <w:r w:rsidR="008735A2" w:rsidRPr="000F178E">
              <w:rPr>
                <w:color w:val="000000" w:themeColor="text1"/>
                <w:lang w:val="bg-BG"/>
              </w:rPr>
              <w:t>-</w:t>
            </w:r>
            <w:r w:rsidRPr="000F178E">
              <w:rPr>
                <w:color w:val="000000" w:themeColor="text1"/>
                <w:lang w:val="bg-BG"/>
              </w:rPr>
              <w:t xml:space="preserve">рия, </w:t>
            </w:r>
            <w:r w:rsidR="008735A2" w:rsidRPr="000F178E">
              <w:rPr>
                <w:color w:val="000000" w:themeColor="text1"/>
                <w:lang w:val="bg-BG"/>
              </w:rPr>
              <w:t xml:space="preserve">еритема </w:t>
            </w:r>
            <w:r w:rsidRPr="000F178E">
              <w:rPr>
                <w:color w:val="000000" w:themeColor="text1"/>
                <w:lang w:val="bg-BG"/>
              </w:rPr>
              <w:t>мултиформе, псориазис, фиксиран лекарствен обрив</w:t>
            </w:r>
          </w:p>
        </w:tc>
        <w:tc>
          <w:tcPr>
            <w:tcW w:w="1701" w:type="dxa"/>
            <w:tcBorders>
              <w:top w:val="single" w:sz="4" w:space="0" w:color="auto"/>
              <w:left w:val="single" w:sz="4" w:space="0" w:color="auto"/>
              <w:bottom w:val="single" w:sz="4" w:space="0" w:color="auto"/>
              <w:right w:val="single" w:sz="4" w:space="0" w:color="auto"/>
            </w:tcBorders>
          </w:tcPr>
          <w:p w14:paraId="13867014" w14:textId="77777777" w:rsidR="008A46F7" w:rsidRPr="000F178E" w:rsidRDefault="008A46F7" w:rsidP="003834E6">
            <w:pPr>
              <w:widowControl w:val="0"/>
              <w:rPr>
                <w:color w:val="000000" w:themeColor="text1"/>
                <w:lang w:val="bg-BG"/>
              </w:rPr>
            </w:pPr>
            <w:r w:rsidRPr="000F178E">
              <w:rPr>
                <w:color w:val="000000" w:themeColor="text1"/>
                <w:lang w:val="bg-BG"/>
              </w:rPr>
              <w:t>кожен лупус еритематодес*</w:t>
            </w:r>
            <w:r w:rsidR="008115EA" w:rsidRPr="000F178E">
              <w:rPr>
                <w:color w:val="000000" w:themeColor="text1"/>
                <w:lang w:val="bg-BG"/>
              </w:rPr>
              <w:t>, ефелиди*, лентиго*</w:t>
            </w:r>
          </w:p>
        </w:tc>
      </w:tr>
      <w:tr w:rsidR="008A46F7" w:rsidRPr="000F178E" w14:paraId="220C2863"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6C63E3B7" w14:textId="77777777" w:rsidR="008A46F7" w:rsidRPr="000F178E" w:rsidRDefault="008A46F7" w:rsidP="003834E6">
            <w:pPr>
              <w:widowControl w:val="0"/>
              <w:rPr>
                <w:color w:val="000000" w:themeColor="text1"/>
                <w:lang w:val="bg-BG"/>
              </w:rPr>
            </w:pPr>
            <w:r w:rsidRPr="000F178E">
              <w:rPr>
                <w:color w:val="000000" w:themeColor="text1"/>
                <w:lang w:val="bg-BG"/>
              </w:rPr>
              <w:t>Нарушения на мускулно-скелетната система и съединител</w:t>
            </w:r>
            <w:r w:rsidR="008735A2" w:rsidRPr="000F178E">
              <w:rPr>
                <w:color w:val="000000" w:themeColor="text1"/>
                <w:lang w:val="bg-BG"/>
              </w:rPr>
              <w:t>-</w:t>
            </w:r>
            <w:r w:rsidRPr="000F178E">
              <w:rPr>
                <w:color w:val="000000" w:themeColor="text1"/>
                <w:lang w:val="bg-BG"/>
              </w:rPr>
              <w:t>ната тъкан</w:t>
            </w:r>
          </w:p>
        </w:tc>
        <w:tc>
          <w:tcPr>
            <w:tcW w:w="1559" w:type="dxa"/>
            <w:tcBorders>
              <w:top w:val="single" w:sz="4" w:space="0" w:color="auto"/>
              <w:left w:val="single" w:sz="4" w:space="0" w:color="auto"/>
              <w:bottom w:val="single" w:sz="4" w:space="0" w:color="auto"/>
              <w:right w:val="single" w:sz="4" w:space="0" w:color="auto"/>
            </w:tcBorders>
          </w:tcPr>
          <w:p w14:paraId="4F23D42C" w14:textId="77777777" w:rsidR="008A46F7" w:rsidRPr="000F178E" w:rsidRDefault="008A46F7" w:rsidP="003834E6">
            <w:pPr>
              <w:widowControl w:val="0"/>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2C8F7D05" w14:textId="77777777" w:rsidR="008A46F7" w:rsidRPr="00C96020" w:rsidRDefault="008A46F7" w:rsidP="003834E6">
            <w:pPr>
              <w:widowControl w:val="0"/>
              <w:rPr>
                <w:color w:val="000000" w:themeColor="text1"/>
                <w:szCs w:val="22"/>
                <w:lang w:val="bg-BG"/>
              </w:rPr>
            </w:pPr>
            <w:r w:rsidRPr="00C96020">
              <w:rPr>
                <w:color w:val="000000" w:themeColor="text1"/>
                <w:szCs w:val="22"/>
                <w:lang w:val="bg-BG"/>
              </w:rPr>
              <w:t>болка в гърба</w:t>
            </w:r>
          </w:p>
        </w:tc>
        <w:tc>
          <w:tcPr>
            <w:tcW w:w="1985" w:type="dxa"/>
            <w:tcBorders>
              <w:top w:val="single" w:sz="4" w:space="0" w:color="auto"/>
              <w:left w:val="single" w:sz="4" w:space="0" w:color="auto"/>
              <w:bottom w:val="single" w:sz="4" w:space="0" w:color="auto"/>
              <w:right w:val="single" w:sz="4" w:space="0" w:color="auto"/>
            </w:tcBorders>
          </w:tcPr>
          <w:p w14:paraId="17BBE4E9" w14:textId="56EDAC42" w:rsidR="008A46F7" w:rsidRPr="00C96020" w:rsidRDefault="00871CC2" w:rsidP="003834E6">
            <w:pPr>
              <w:widowControl w:val="0"/>
              <w:rPr>
                <w:color w:val="000000" w:themeColor="text1"/>
                <w:szCs w:val="22"/>
                <w:lang w:val="bg-BG"/>
              </w:rPr>
            </w:pPr>
            <w:r w:rsidRPr="00C96020">
              <w:rPr>
                <w:color w:val="000000" w:themeColor="text1"/>
                <w:szCs w:val="22"/>
                <w:lang w:val="bg-BG"/>
              </w:rPr>
              <w:t>А</w:t>
            </w:r>
            <w:r w:rsidR="008A46F7" w:rsidRPr="00C96020">
              <w:rPr>
                <w:color w:val="000000" w:themeColor="text1"/>
                <w:szCs w:val="22"/>
                <w:lang w:val="bg-BG"/>
              </w:rPr>
              <w:t>ртрит</w:t>
            </w:r>
            <w:r w:rsidRPr="00C96020">
              <w:rPr>
                <w:color w:val="000000" w:themeColor="text1"/>
                <w:szCs w:val="22"/>
                <w:lang w:val="bg-BG"/>
              </w:rPr>
              <w:t>, периостит</w:t>
            </w:r>
            <w:r w:rsidRPr="00B361CB">
              <w:rPr>
                <w:rStyle w:val="TableText12"/>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E498C0C" w14:textId="77777777" w:rsidR="008A46F7" w:rsidRPr="000F178E" w:rsidRDefault="008A46F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068E7431" w14:textId="15201F0A" w:rsidR="008A46F7" w:rsidRPr="000F178E" w:rsidRDefault="008A46F7" w:rsidP="003834E6">
            <w:pPr>
              <w:widowControl w:val="0"/>
              <w:rPr>
                <w:color w:val="000000" w:themeColor="text1"/>
                <w:lang w:val="bg-BG"/>
              </w:rPr>
            </w:pPr>
          </w:p>
        </w:tc>
      </w:tr>
      <w:tr w:rsidR="008A46F7" w:rsidRPr="00DD37C4" w14:paraId="7064D260"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4776145D" w14:textId="77777777" w:rsidR="008A46F7" w:rsidRPr="000F178E" w:rsidRDefault="008A46F7" w:rsidP="003834E6">
            <w:pPr>
              <w:widowControl w:val="0"/>
              <w:rPr>
                <w:color w:val="000000" w:themeColor="text1"/>
                <w:lang w:val="bg-BG"/>
              </w:rPr>
            </w:pPr>
            <w:r w:rsidRPr="000F178E">
              <w:rPr>
                <w:color w:val="000000" w:themeColor="text1"/>
                <w:lang w:val="bg-BG"/>
              </w:rPr>
              <w:t>Нарушения на бъбреците и пикочните пътища</w:t>
            </w:r>
          </w:p>
        </w:tc>
        <w:tc>
          <w:tcPr>
            <w:tcW w:w="1559" w:type="dxa"/>
            <w:tcBorders>
              <w:top w:val="single" w:sz="4" w:space="0" w:color="auto"/>
              <w:left w:val="single" w:sz="4" w:space="0" w:color="auto"/>
              <w:bottom w:val="single" w:sz="4" w:space="0" w:color="auto"/>
              <w:right w:val="single" w:sz="4" w:space="0" w:color="auto"/>
            </w:tcBorders>
          </w:tcPr>
          <w:p w14:paraId="17F808AF" w14:textId="77777777" w:rsidR="008A46F7" w:rsidRPr="000F178E" w:rsidRDefault="008A46F7" w:rsidP="003834E6">
            <w:pPr>
              <w:widowControl w:val="0"/>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2171CD56" w14:textId="77777777" w:rsidR="008A46F7" w:rsidRPr="000F178E" w:rsidRDefault="008A46F7" w:rsidP="003834E6">
            <w:pPr>
              <w:widowControl w:val="0"/>
              <w:rPr>
                <w:color w:val="000000" w:themeColor="text1"/>
                <w:lang w:val="bg-BG"/>
              </w:rPr>
            </w:pPr>
            <w:r w:rsidRPr="000F178E">
              <w:rPr>
                <w:color w:val="000000" w:themeColor="text1"/>
                <w:lang w:val="bg-BG"/>
              </w:rPr>
              <w:t>остра бъбречна недостатъчност, хематурия</w:t>
            </w:r>
          </w:p>
        </w:tc>
        <w:tc>
          <w:tcPr>
            <w:tcW w:w="1985" w:type="dxa"/>
            <w:tcBorders>
              <w:top w:val="single" w:sz="4" w:space="0" w:color="auto"/>
              <w:left w:val="single" w:sz="4" w:space="0" w:color="auto"/>
              <w:bottom w:val="single" w:sz="4" w:space="0" w:color="auto"/>
              <w:right w:val="single" w:sz="4" w:space="0" w:color="auto"/>
            </w:tcBorders>
          </w:tcPr>
          <w:p w14:paraId="25DF12B8" w14:textId="77777777" w:rsidR="008A46F7" w:rsidRPr="000F178E" w:rsidRDefault="008A46F7" w:rsidP="003834E6">
            <w:pPr>
              <w:widowControl w:val="0"/>
              <w:rPr>
                <w:color w:val="000000" w:themeColor="text1"/>
                <w:lang w:val="bg-BG"/>
              </w:rPr>
            </w:pPr>
            <w:r w:rsidRPr="000F178E">
              <w:rPr>
                <w:color w:val="000000" w:themeColor="text1"/>
                <w:lang w:val="bg-BG"/>
              </w:rPr>
              <w:t xml:space="preserve">бъбречна тубулна некроза, протеинурия, нефрит </w:t>
            </w:r>
          </w:p>
        </w:tc>
        <w:tc>
          <w:tcPr>
            <w:tcW w:w="1701" w:type="dxa"/>
            <w:tcBorders>
              <w:top w:val="single" w:sz="4" w:space="0" w:color="auto"/>
              <w:left w:val="single" w:sz="4" w:space="0" w:color="auto"/>
              <w:bottom w:val="single" w:sz="4" w:space="0" w:color="auto"/>
              <w:right w:val="single" w:sz="4" w:space="0" w:color="auto"/>
            </w:tcBorders>
          </w:tcPr>
          <w:p w14:paraId="79DDD257" w14:textId="77777777" w:rsidR="008A46F7" w:rsidRPr="000F178E" w:rsidRDefault="008A46F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4DDB47F8" w14:textId="77777777" w:rsidR="008A46F7" w:rsidRPr="000F178E" w:rsidRDefault="008A46F7" w:rsidP="003834E6">
            <w:pPr>
              <w:widowControl w:val="0"/>
              <w:rPr>
                <w:color w:val="000000" w:themeColor="text1"/>
                <w:lang w:val="bg-BG"/>
              </w:rPr>
            </w:pPr>
          </w:p>
        </w:tc>
      </w:tr>
      <w:tr w:rsidR="008A46F7" w:rsidRPr="00DD37C4" w14:paraId="6961FA79"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66E7B28C" w14:textId="77777777" w:rsidR="008A46F7" w:rsidRPr="000F178E" w:rsidRDefault="008A46F7" w:rsidP="003834E6">
            <w:pPr>
              <w:widowControl w:val="0"/>
              <w:rPr>
                <w:color w:val="000000" w:themeColor="text1"/>
                <w:lang w:val="bg-BG"/>
              </w:rPr>
            </w:pPr>
            <w:r w:rsidRPr="000F178E">
              <w:rPr>
                <w:color w:val="000000" w:themeColor="text1"/>
                <w:lang w:val="bg-BG"/>
              </w:rPr>
              <w:t>Общи нарушения и ефекти на мястото на приложение</w:t>
            </w:r>
          </w:p>
        </w:tc>
        <w:tc>
          <w:tcPr>
            <w:tcW w:w="1559" w:type="dxa"/>
            <w:tcBorders>
              <w:top w:val="single" w:sz="4" w:space="0" w:color="auto"/>
              <w:left w:val="single" w:sz="4" w:space="0" w:color="auto"/>
              <w:bottom w:val="single" w:sz="4" w:space="0" w:color="auto"/>
              <w:right w:val="single" w:sz="4" w:space="0" w:color="auto"/>
            </w:tcBorders>
          </w:tcPr>
          <w:p w14:paraId="61B9807F" w14:textId="77777777" w:rsidR="008A46F7" w:rsidRPr="000F178E" w:rsidRDefault="008A46F7" w:rsidP="003834E6">
            <w:pPr>
              <w:widowControl w:val="0"/>
              <w:rPr>
                <w:color w:val="000000" w:themeColor="text1"/>
                <w:lang w:val="bg-BG"/>
              </w:rPr>
            </w:pPr>
            <w:r w:rsidRPr="000F178E">
              <w:rPr>
                <w:color w:val="000000" w:themeColor="text1"/>
                <w:lang w:val="bg-BG"/>
              </w:rPr>
              <w:t>пирексия</w:t>
            </w:r>
          </w:p>
        </w:tc>
        <w:tc>
          <w:tcPr>
            <w:tcW w:w="2126" w:type="dxa"/>
            <w:tcBorders>
              <w:top w:val="single" w:sz="4" w:space="0" w:color="auto"/>
              <w:left w:val="single" w:sz="4" w:space="0" w:color="auto"/>
              <w:bottom w:val="single" w:sz="4" w:space="0" w:color="auto"/>
              <w:right w:val="single" w:sz="4" w:space="0" w:color="auto"/>
            </w:tcBorders>
          </w:tcPr>
          <w:p w14:paraId="24836799" w14:textId="77777777" w:rsidR="008A46F7" w:rsidRPr="000F178E" w:rsidRDefault="008A46F7" w:rsidP="003834E6">
            <w:pPr>
              <w:widowControl w:val="0"/>
              <w:rPr>
                <w:color w:val="000000" w:themeColor="text1"/>
                <w:lang w:val="bg-BG"/>
              </w:rPr>
            </w:pPr>
            <w:r w:rsidRPr="000F178E">
              <w:rPr>
                <w:color w:val="000000" w:themeColor="text1"/>
                <w:szCs w:val="22"/>
                <w:lang w:val="bg-BG"/>
              </w:rPr>
              <w:t>гръдна болка, оток на лицето</w:t>
            </w:r>
            <w:r w:rsidRPr="000F178E">
              <w:rPr>
                <w:color w:val="000000" w:themeColor="text1"/>
                <w:szCs w:val="22"/>
                <w:vertAlign w:val="superscript"/>
                <w:lang w:val="bg-BG"/>
              </w:rPr>
              <w:t>11</w:t>
            </w:r>
            <w:r w:rsidRPr="000F178E">
              <w:rPr>
                <w:color w:val="000000" w:themeColor="text1"/>
                <w:szCs w:val="22"/>
                <w:lang w:val="bg-BG"/>
              </w:rPr>
              <w:t>, астения, студени тръпки</w:t>
            </w:r>
          </w:p>
        </w:tc>
        <w:tc>
          <w:tcPr>
            <w:tcW w:w="1985" w:type="dxa"/>
            <w:tcBorders>
              <w:top w:val="single" w:sz="4" w:space="0" w:color="auto"/>
              <w:left w:val="single" w:sz="4" w:space="0" w:color="auto"/>
              <w:bottom w:val="single" w:sz="4" w:space="0" w:color="auto"/>
              <w:right w:val="single" w:sz="4" w:space="0" w:color="auto"/>
            </w:tcBorders>
          </w:tcPr>
          <w:p w14:paraId="602A1BCB" w14:textId="77777777" w:rsidR="008A46F7" w:rsidRPr="000F178E" w:rsidRDefault="008A46F7" w:rsidP="003834E6">
            <w:pPr>
              <w:widowControl w:val="0"/>
              <w:rPr>
                <w:color w:val="000000" w:themeColor="text1"/>
                <w:lang w:val="bg-BG"/>
              </w:rPr>
            </w:pPr>
            <w:r w:rsidRPr="000F178E">
              <w:rPr>
                <w:color w:val="000000" w:themeColor="text1"/>
                <w:szCs w:val="22"/>
                <w:lang w:val="bg-BG"/>
              </w:rPr>
              <w:t xml:space="preserve">реакция на мястото на инфузията, </w:t>
            </w:r>
            <w:r w:rsidRPr="000F178E">
              <w:rPr>
                <w:color w:val="000000" w:themeColor="text1"/>
                <w:lang w:val="bg-BG"/>
              </w:rPr>
              <w:t>грипоподобно заболяване</w:t>
            </w:r>
          </w:p>
        </w:tc>
        <w:tc>
          <w:tcPr>
            <w:tcW w:w="1701" w:type="dxa"/>
            <w:tcBorders>
              <w:top w:val="single" w:sz="4" w:space="0" w:color="auto"/>
              <w:left w:val="single" w:sz="4" w:space="0" w:color="auto"/>
              <w:bottom w:val="single" w:sz="4" w:space="0" w:color="auto"/>
              <w:right w:val="single" w:sz="4" w:space="0" w:color="auto"/>
            </w:tcBorders>
          </w:tcPr>
          <w:p w14:paraId="4A7911F6" w14:textId="77777777" w:rsidR="008A46F7" w:rsidRPr="000F178E" w:rsidRDefault="008A46F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21B2F4B1" w14:textId="77777777" w:rsidR="008A46F7" w:rsidRPr="000F178E" w:rsidRDefault="008A46F7" w:rsidP="003834E6">
            <w:pPr>
              <w:widowControl w:val="0"/>
              <w:rPr>
                <w:color w:val="000000" w:themeColor="text1"/>
                <w:lang w:val="bg-BG"/>
              </w:rPr>
            </w:pPr>
          </w:p>
        </w:tc>
      </w:tr>
      <w:tr w:rsidR="008A46F7" w:rsidRPr="00DD37C4" w14:paraId="415B7D47" w14:textId="77777777" w:rsidTr="00C96020">
        <w:trPr>
          <w:cantSplit/>
        </w:trPr>
        <w:tc>
          <w:tcPr>
            <w:tcW w:w="1560" w:type="dxa"/>
            <w:tcBorders>
              <w:top w:val="single" w:sz="4" w:space="0" w:color="auto"/>
              <w:left w:val="single" w:sz="4" w:space="0" w:color="auto"/>
              <w:bottom w:val="single" w:sz="4" w:space="0" w:color="auto"/>
              <w:right w:val="single" w:sz="4" w:space="0" w:color="auto"/>
            </w:tcBorders>
          </w:tcPr>
          <w:p w14:paraId="6ED2DB6E" w14:textId="77777777" w:rsidR="008A46F7" w:rsidRPr="000F178E" w:rsidRDefault="008A46F7" w:rsidP="003834E6">
            <w:pPr>
              <w:widowControl w:val="0"/>
              <w:rPr>
                <w:color w:val="000000" w:themeColor="text1"/>
                <w:lang w:val="bg-BG"/>
              </w:rPr>
            </w:pPr>
            <w:r w:rsidRPr="000F178E">
              <w:rPr>
                <w:color w:val="000000" w:themeColor="text1"/>
                <w:lang w:val="bg-BG"/>
              </w:rPr>
              <w:t>Изследвания</w:t>
            </w:r>
          </w:p>
        </w:tc>
        <w:tc>
          <w:tcPr>
            <w:tcW w:w="1559" w:type="dxa"/>
            <w:tcBorders>
              <w:top w:val="single" w:sz="4" w:space="0" w:color="auto"/>
              <w:left w:val="single" w:sz="4" w:space="0" w:color="auto"/>
              <w:bottom w:val="single" w:sz="4" w:space="0" w:color="auto"/>
              <w:right w:val="single" w:sz="4" w:space="0" w:color="auto"/>
            </w:tcBorders>
          </w:tcPr>
          <w:p w14:paraId="2A39053F" w14:textId="77777777" w:rsidR="008A46F7" w:rsidRPr="000F178E" w:rsidRDefault="008A46F7" w:rsidP="003834E6">
            <w:pPr>
              <w:widowControl w:val="0"/>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688B0625" w14:textId="77777777" w:rsidR="008A46F7" w:rsidRPr="000F178E" w:rsidRDefault="008A46F7" w:rsidP="003834E6">
            <w:pPr>
              <w:widowControl w:val="0"/>
              <w:rPr>
                <w:color w:val="000000" w:themeColor="text1"/>
                <w:szCs w:val="22"/>
                <w:lang w:val="bg-BG"/>
              </w:rPr>
            </w:pPr>
            <w:r w:rsidRPr="000F178E">
              <w:rPr>
                <w:color w:val="000000" w:themeColor="text1"/>
                <w:lang w:val="bg-BG"/>
              </w:rPr>
              <w:t>повишен креатинин в кръвта</w:t>
            </w:r>
          </w:p>
        </w:tc>
        <w:tc>
          <w:tcPr>
            <w:tcW w:w="1985" w:type="dxa"/>
            <w:tcBorders>
              <w:top w:val="single" w:sz="4" w:space="0" w:color="auto"/>
              <w:left w:val="single" w:sz="4" w:space="0" w:color="auto"/>
              <w:bottom w:val="single" w:sz="4" w:space="0" w:color="auto"/>
              <w:right w:val="single" w:sz="4" w:space="0" w:color="auto"/>
            </w:tcBorders>
          </w:tcPr>
          <w:p w14:paraId="3877A57D" w14:textId="77777777" w:rsidR="008A46F7" w:rsidRPr="000F178E" w:rsidRDefault="008A46F7" w:rsidP="003834E6">
            <w:pPr>
              <w:widowControl w:val="0"/>
              <w:rPr>
                <w:color w:val="000000" w:themeColor="text1"/>
                <w:szCs w:val="22"/>
                <w:lang w:val="bg-BG"/>
              </w:rPr>
            </w:pPr>
            <w:r w:rsidRPr="000F178E">
              <w:rPr>
                <w:color w:val="000000" w:themeColor="text1"/>
                <w:lang w:val="bg-BG"/>
              </w:rPr>
              <w:t>повишена урея в кръвта, повишен холестерол в кръвта</w:t>
            </w:r>
          </w:p>
        </w:tc>
        <w:tc>
          <w:tcPr>
            <w:tcW w:w="1701" w:type="dxa"/>
            <w:tcBorders>
              <w:top w:val="single" w:sz="4" w:space="0" w:color="auto"/>
              <w:left w:val="single" w:sz="4" w:space="0" w:color="auto"/>
              <w:bottom w:val="single" w:sz="4" w:space="0" w:color="auto"/>
              <w:right w:val="single" w:sz="4" w:space="0" w:color="auto"/>
            </w:tcBorders>
          </w:tcPr>
          <w:p w14:paraId="61148366" w14:textId="77777777" w:rsidR="008A46F7" w:rsidRPr="000F178E" w:rsidRDefault="008A46F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6B01DBD5" w14:textId="77777777" w:rsidR="008A46F7" w:rsidRPr="000F178E" w:rsidRDefault="008A46F7" w:rsidP="003834E6">
            <w:pPr>
              <w:widowControl w:val="0"/>
              <w:rPr>
                <w:color w:val="000000" w:themeColor="text1"/>
                <w:lang w:val="bg-BG"/>
              </w:rPr>
            </w:pPr>
          </w:p>
        </w:tc>
      </w:tr>
    </w:tbl>
    <w:p w14:paraId="6DE1F338"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lang w:val="bg-BG"/>
        </w:rPr>
        <w:t xml:space="preserve">*НЛР, </w:t>
      </w:r>
      <w:r w:rsidR="008735A2" w:rsidRPr="0066741A">
        <w:rPr>
          <w:color w:val="000000" w:themeColor="text1"/>
          <w:sz w:val="20"/>
          <w:szCs w:val="20"/>
          <w:lang w:val="bg-BG"/>
        </w:rPr>
        <w:t>установени</w:t>
      </w:r>
      <w:r w:rsidRPr="0066741A">
        <w:rPr>
          <w:color w:val="000000" w:themeColor="text1"/>
          <w:sz w:val="20"/>
          <w:szCs w:val="20"/>
          <w:lang w:val="bg-BG"/>
        </w:rPr>
        <w:t xml:space="preserve"> в постмаркетинговия период</w:t>
      </w:r>
    </w:p>
    <w:p w14:paraId="5DB8958D" w14:textId="0C538FAA" w:rsidR="00871CC2" w:rsidRPr="0066741A" w:rsidRDefault="00D3442D" w:rsidP="008A46F7">
      <w:pPr>
        <w:pStyle w:val="Default"/>
        <w:rPr>
          <w:color w:val="000000" w:themeColor="text1"/>
          <w:sz w:val="20"/>
          <w:szCs w:val="20"/>
          <w:lang w:val="bg-BG"/>
        </w:rPr>
      </w:pPr>
      <w:r w:rsidRPr="0066741A">
        <w:rPr>
          <w:color w:val="000000" w:themeColor="text1"/>
          <w:sz w:val="20"/>
          <w:lang w:val="bg-BG"/>
        </w:rPr>
        <w:t xml:space="preserve">**Категорията по честота е базирана на </w:t>
      </w:r>
      <w:r w:rsidRPr="0066741A">
        <w:rPr>
          <w:color w:val="000000" w:themeColor="text1"/>
          <w:sz w:val="20"/>
          <w:szCs w:val="20"/>
          <w:lang w:val="bg-BG"/>
        </w:rPr>
        <w:t>обсервационно проучване с използване на данни от реалната клинична практика</w:t>
      </w:r>
      <w:r w:rsidRPr="0066741A">
        <w:rPr>
          <w:color w:val="000000" w:themeColor="text1"/>
          <w:sz w:val="20"/>
          <w:lang w:val="bg-BG"/>
        </w:rPr>
        <w:t xml:space="preserve"> от източници на </w:t>
      </w:r>
      <w:r w:rsidR="002A3E58" w:rsidRPr="0066741A">
        <w:rPr>
          <w:color w:val="000000" w:themeColor="text1"/>
          <w:sz w:val="20"/>
          <w:lang w:val="bg-BG"/>
        </w:rPr>
        <w:t xml:space="preserve">вторични </w:t>
      </w:r>
      <w:r w:rsidRPr="0066741A">
        <w:rPr>
          <w:color w:val="000000" w:themeColor="text1"/>
          <w:sz w:val="20"/>
          <w:lang w:val="bg-BG"/>
        </w:rPr>
        <w:t>данни в Швеция</w:t>
      </w:r>
    </w:p>
    <w:p w14:paraId="103C90CD"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vertAlign w:val="superscript"/>
          <w:lang w:val="bg-BG"/>
        </w:rPr>
        <w:t xml:space="preserve">1 </w:t>
      </w:r>
      <w:r w:rsidRPr="0066741A">
        <w:rPr>
          <w:color w:val="000000" w:themeColor="text1"/>
          <w:sz w:val="20"/>
          <w:szCs w:val="20"/>
          <w:lang w:val="bg-BG"/>
        </w:rPr>
        <w:t>Включва фебрилна неутропения и неутропения.</w:t>
      </w:r>
    </w:p>
    <w:p w14:paraId="7E8BB9D9"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vertAlign w:val="superscript"/>
          <w:lang w:val="bg-BG"/>
        </w:rPr>
        <w:t>2</w:t>
      </w:r>
      <w:r w:rsidRPr="0066741A">
        <w:rPr>
          <w:color w:val="000000" w:themeColor="text1"/>
          <w:sz w:val="20"/>
          <w:szCs w:val="20"/>
          <w:lang w:val="bg-BG"/>
        </w:rPr>
        <w:t xml:space="preserve"> Включва имунна тромбоцитопенична пурпура.</w:t>
      </w:r>
    </w:p>
    <w:p w14:paraId="5165AE92"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vertAlign w:val="superscript"/>
          <w:lang w:val="bg-BG"/>
        </w:rPr>
        <w:t>3</w:t>
      </w:r>
      <w:r w:rsidRPr="0066741A">
        <w:rPr>
          <w:color w:val="000000" w:themeColor="text1"/>
          <w:sz w:val="20"/>
          <w:szCs w:val="20"/>
          <w:lang w:val="bg-BG"/>
        </w:rPr>
        <w:t xml:space="preserve"> Включва </w:t>
      </w:r>
      <w:r w:rsidR="00313D27" w:rsidRPr="0066741A">
        <w:rPr>
          <w:color w:val="000000" w:themeColor="text1"/>
          <w:sz w:val="20"/>
          <w:szCs w:val="20"/>
          <w:lang w:val="bg-BG"/>
        </w:rPr>
        <w:t xml:space="preserve">вратна </w:t>
      </w:r>
      <w:r w:rsidRPr="0066741A">
        <w:rPr>
          <w:color w:val="000000" w:themeColor="text1"/>
          <w:sz w:val="20"/>
          <w:szCs w:val="20"/>
          <w:lang w:val="bg-BG"/>
        </w:rPr>
        <w:t>ригидност</w:t>
      </w:r>
      <w:r w:rsidR="005604E6" w:rsidRPr="0066741A">
        <w:rPr>
          <w:color w:val="000000" w:themeColor="text1"/>
          <w:sz w:val="20"/>
          <w:szCs w:val="20"/>
          <w:lang w:val="bg-BG"/>
        </w:rPr>
        <w:t xml:space="preserve"> </w:t>
      </w:r>
      <w:r w:rsidRPr="0066741A">
        <w:rPr>
          <w:color w:val="000000" w:themeColor="text1"/>
          <w:sz w:val="20"/>
          <w:szCs w:val="20"/>
          <w:lang w:val="bg-BG"/>
        </w:rPr>
        <w:t>и тетания.</w:t>
      </w:r>
    </w:p>
    <w:p w14:paraId="44E6F0E1"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vertAlign w:val="superscript"/>
          <w:lang w:val="bg-BG"/>
        </w:rPr>
        <w:t>4</w:t>
      </w:r>
      <w:r w:rsidRPr="0066741A">
        <w:rPr>
          <w:color w:val="000000" w:themeColor="text1"/>
          <w:sz w:val="20"/>
          <w:szCs w:val="20"/>
          <w:lang w:val="bg-BG"/>
        </w:rPr>
        <w:t xml:space="preserve"> Включва хипоксично-исхемична енцефалопатия и метаболитна енцефалопатия.</w:t>
      </w:r>
    </w:p>
    <w:p w14:paraId="6AB3B968"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vertAlign w:val="superscript"/>
          <w:lang w:val="bg-BG"/>
        </w:rPr>
        <w:t>5</w:t>
      </w:r>
      <w:r w:rsidRPr="0066741A">
        <w:rPr>
          <w:color w:val="000000" w:themeColor="text1"/>
          <w:sz w:val="20"/>
          <w:szCs w:val="20"/>
          <w:lang w:val="bg-BG"/>
        </w:rPr>
        <w:t xml:space="preserve"> Включва акатизия и паркинсонизъм.</w:t>
      </w:r>
    </w:p>
    <w:p w14:paraId="0BDCCA8A"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vertAlign w:val="superscript"/>
          <w:lang w:val="bg-BG"/>
        </w:rPr>
        <w:t>6</w:t>
      </w:r>
      <w:r w:rsidRPr="0066741A">
        <w:rPr>
          <w:color w:val="000000" w:themeColor="text1"/>
          <w:sz w:val="20"/>
          <w:szCs w:val="20"/>
          <w:lang w:val="bg-BG"/>
        </w:rPr>
        <w:t xml:space="preserve"> Вж. </w:t>
      </w:r>
      <w:r w:rsidR="008735A2" w:rsidRPr="0066741A">
        <w:rPr>
          <w:color w:val="000000" w:themeColor="text1"/>
          <w:sz w:val="20"/>
          <w:szCs w:val="20"/>
          <w:lang w:val="bg-BG"/>
        </w:rPr>
        <w:t>параграф</w:t>
      </w:r>
      <w:r w:rsidRPr="0066741A">
        <w:rPr>
          <w:color w:val="000000" w:themeColor="text1"/>
          <w:sz w:val="20"/>
          <w:szCs w:val="20"/>
          <w:lang w:val="bg-BG"/>
        </w:rPr>
        <w:t xml:space="preserve"> „Зрителни увреждания” в точка</w:t>
      </w:r>
      <w:r w:rsidR="008735A2" w:rsidRPr="0066741A">
        <w:rPr>
          <w:color w:val="000000" w:themeColor="text1"/>
          <w:sz w:val="20"/>
          <w:szCs w:val="20"/>
          <w:lang w:val="bg-BG"/>
        </w:rPr>
        <w:t> </w:t>
      </w:r>
      <w:r w:rsidRPr="0066741A">
        <w:rPr>
          <w:color w:val="000000" w:themeColor="text1"/>
          <w:sz w:val="20"/>
          <w:szCs w:val="20"/>
          <w:lang w:val="bg-BG"/>
        </w:rPr>
        <w:t>4.8.</w:t>
      </w:r>
    </w:p>
    <w:p w14:paraId="3052B7FF"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vertAlign w:val="superscript"/>
          <w:lang w:val="bg-BG"/>
        </w:rPr>
        <w:t>7</w:t>
      </w:r>
      <w:r w:rsidRPr="0066741A">
        <w:rPr>
          <w:color w:val="000000" w:themeColor="text1"/>
          <w:sz w:val="20"/>
          <w:szCs w:val="20"/>
          <w:lang w:val="bg-BG"/>
        </w:rPr>
        <w:t xml:space="preserve"> Продължителен неврит на оптичния нерв се съобщава в постмаркетинговия период. Вж</w:t>
      </w:r>
      <w:r w:rsidR="008735A2" w:rsidRPr="0066741A">
        <w:rPr>
          <w:color w:val="000000" w:themeColor="text1"/>
          <w:sz w:val="20"/>
          <w:szCs w:val="20"/>
          <w:lang w:val="bg-BG"/>
        </w:rPr>
        <w:t>.</w:t>
      </w:r>
      <w:r w:rsidRPr="0066741A">
        <w:rPr>
          <w:color w:val="000000" w:themeColor="text1"/>
          <w:sz w:val="20"/>
          <w:szCs w:val="20"/>
          <w:lang w:val="bg-BG"/>
        </w:rPr>
        <w:t xml:space="preserve"> точка 4.4.</w:t>
      </w:r>
    </w:p>
    <w:p w14:paraId="70697D63"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vertAlign w:val="superscript"/>
          <w:lang w:val="bg-BG"/>
        </w:rPr>
        <w:t>8</w:t>
      </w:r>
      <w:r w:rsidRPr="0066741A">
        <w:rPr>
          <w:color w:val="000000" w:themeColor="text1"/>
          <w:sz w:val="20"/>
          <w:szCs w:val="20"/>
          <w:lang w:val="bg-BG"/>
        </w:rPr>
        <w:t xml:space="preserve"> Вж</w:t>
      </w:r>
      <w:r w:rsidR="008735A2" w:rsidRPr="0066741A">
        <w:rPr>
          <w:color w:val="000000" w:themeColor="text1"/>
          <w:sz w:val="20"/>
          <w:szCs w:val="20"/>
          <w:lang w:val="bg-BG"/>
        </w:rPr>
        <w:t>.</w:t>
      </w:r>
      <w:r w:rsidRPr="0066741A">
        <w:rPr>
          <w:color w:val="000000" w:themeColor="text1"/>
          <w:sz w:val="20"/>
          <w:szCs w:val="20"/>
          <w:lang w:val="bg-BG"/>
        </w:rPr>
        <w:t xml:space="preserve"> точка 4.4.</w:t>
      </w:r>
    </w:p>
    <w:p w14:paraId="19FC314F"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vertAlign w:val="superscript"/>
          <w:lang w:val="bg-BG"/>
        </w:rPr>
        <w:t>9</w:t>
      </w:r>
      <w:r w:rsidRPr="0066741A">
        <w:rPr>
          <w:color w:val="000000" w:themeColor="text1"/>
          <w:sz w:val="20"/>
          <w:szCs w:val="20"/>
          <w:lang w:val="bg-BG"/>
        </w:rPr>
        <w:t xml:space="preserve"> Включва диспнея и диспнея при физическо усилие.</w:t>
      </w:r>
    </w:p>
    <w:p w14:paraId="7AFC5E5D"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vertAlign w:val="superscript"/>
          <w:lang w:val="bg-BG"/>
        </w:rPr>
        <w:t>10</w:t>
      </w:r>
      <w:r w:rsidRPr="0066741A">
        <w:rPr>
          <w:color w:val="000000" w:themeColor="text1"/>
          <w:sz w:val="20"/>
          <w:szCs w:val="20"/>
          <w:lang w:val="bg-BG"/>
        </w:rPr>
        <w:t xml:space="preserve"> Включва лекарствено-индуцирано чернодробно увреждане, токсичен хепатит, хепатоцелуларно увреждане и хепатотоксичност.</w:t>
      </w:r>
    </w:p>
    <w:p w14:paraId="3EBD1E9B" w14:textId="77777777" w:rsidR="008A46F7" w:rsidRPr="0066741A" w:rsidRDefault="008A46F7" w:rsidP="008A46F7">
      <w:pPr>
        <w:pStyle w:val="Default"/>
        <w:rPr>
          <w:color w:val="000000" w:themeColor="text1"/>
          <w:sz w:val="20"/>
          <w:szCs w:val="20"/>
          <w:lang w:val="bg-BG"/>
        </w:rPr>
      </w:pPr>
      <w:r w:rsidRPr="0066741A">
        <w:rPr>
          <w:color w:val="000000" w:themeColor="text1"/>
          <w:sz w:val="20"/>
          <w:szCs w:val="20"/>
          <w:vertAlign w:val="superscript"/>
          <w:lang w:val="bg-BG"/>
        </w:rPr>
        <w:t>11</w:t>
      </w:r>
      <w:r w:rsidRPr="0066741A">
        <w:rPr>
          <w:color w:val="000000" w:themeColor="text1"/>
          <w:sz w:val="20"/>
          <w:szCs w:val="20"/>
          <w:lang w:val="bg-BG"/>
        </w:rPr>
        <w:t xml:space="preserve"> Включва периорбитален оток, оток на устните и оток на устата.</w:t>
      </w:r>
    </w:p>
    <w:p w14:paraId="784BEDDB" w14:textId="77777777" w:rsidR="008A46F7" w:rsidRPr="000F178E" w:rsidRDefault="008A46F7" w:rsidP="008A46F7">
      <w:pPr>
        <w:spacing w:line="240" w:lineRule="auto"/>
        <w:rPr>
          <w:color w:val="000000" w:themeColor="text1"/>
          <w:lang w:val="bg-BG"/>
        </w:rPr>
      </w:pPr>
    </w:p>
    <w:p w14:paraId="13F0EAB0" w14:textId="77777777" w:rsidR="00FF0084" w:rsidRPr="000F178E" w:rsidRDefault="00FF0084">
      <w:pPr>
        <w:keepNext/>
        <w:spacing w:line="240" w:lineRule="auto"/>
        <w:rPr>
          <w:color w:val="000000" w:themeColor="text1"/>
          <w:u w:val="single"/>
          <w:lang w:val="bg-BG"/>
        </w:rPr>
      </w:pPr>
      <w:r w:rsidRPr="000F178E">
        <w:rPr>
          <w:color w:val="000000" w:themeColor="text1"/>
          <w:u w:val="single"/>
          <w:lang w:val="bg-BG"/>
        </w:rPr>
        <w:t>Описание на избрани нежелани реакции</w:t>
      </w:r>
    </w:p>
    <w:p w14:paraId="1C682CCB" w14:textId="77777777" w:rsidR="00861FE3" w:rsidRPr="000F178E" w:rsidRDefault="00861FE3">
      <w:pPr>
        <w:keepNext/>
        <w:spacing w:line="240" w:lineRule="auto"/>
        <w:rPr>
          <w:color w:val="000000" w:themeColor="text1"/>
          <w:u w:val="single"/>
          <w:lang w:val="bg-BG"/>
        </w:rPr>
      </w:pPr>
    </w:p>
    <w:p w14:paraId="638B2CD4" w14:textId="77777777" w:rsidR="008A46F7" w:rsidRPr="000F178E" w:rsidRDefault="008A46F7" w:rsidP="008A46F7">
      <w:pPr>
        <w:keepNext/>
        <w:spacing w:line="240" w:lineRule="auto"/>
        <w:rPr>
          <w:i/>
          <w:color w:val="000000" w:themeColor="text1"/>
          <w:lang w:val="bg-BG"/>
        </w:rPr>
      </w:pPr>
      <w:r w:rsidRPr="000F178E">
        <w:rPr>
          <w:i/>
          <w:color w:val="000000" w:themeColor="text1"/>
          <w:lang w:val="bg-BG"/>
        </w:rPr>
        <w:t>Зрителни увреждания</w:t>
      </w:r>
    </w:p>
    <w:p w14:paraId="6D43ACFC" w14:textId="77777777" w:rsidR="008A46F7" w:rsidRPr="000F178E" w:rsidRDefault="008A46F7" w:rsidP="008A46F7">
      <w:pPr>
        <w:spacing w:line="240" w:lineRule="auto"/>
        <w:rPr>
          <w:color w:val="000000" w:themeColor="text1"/>
          <w:lang w:val="bg-BG"/>
        </w:rPr>
      </w:pPr>
      <w:r w:rsidRPr="000F178E">
        <w:rPr>
          <w:color w:val="000000" w:themeColor="text1"/>
          <w:lang w:val="bg-BG"/>
        </w:rPr>
        <w:t xml:space="preserve">В условията на клинични изпитвания зрителните увреждания </w:t>
      </w:r>
      <w:r w:rsidR="008735A2" w:rsidRPr="000F178E">
        <w:rPr>
          <w:color w:val="000000" w:themeColor="text1"/>
          <w:lang w:val="bg-BG"/>
        </w:rPr>
        <w:t>(</w:t>
      </w:r>
      <w:r w:rsidRPr="000F178E">
        <w:rPr>
          <w:color w:val="000000" w:themeColor="text1"/>
          <w:lang w:val="bg-BG"/>
        </w:rPr>
        <w:t xml:space="preserve">включва замъглено </w:t>
      </w:r>
      <w:r w:rsidR="005604E6" w:rsidRPr="000F178E">
        <w:rPr>
          <w:color w:val="000000" w:themeColor="text1"/>
          <w:lang w:val="bg-BG"/>
        </w:rPr>
        <w:t>зрение</w:t>
      </w:r>
      <w:r w:rsidRPr="000F178E">
        <w:rPr>
          <w:color w:val="000000" w:themeColor="text1"/>
          <w:szCs w:val="22"/>
          <w:lang w:val="bg-BG"/>
        </w:rPr>
        <w:t xml:space="preserve">, фотофобия, хлоропсия, хроматопсия, цветна слепота, цианопсия, </w:t>
      </w:r>
      <w:r w:rsidR="008735A2" w:rsidRPr="000F178E">
        <w:rPr>
          <w:color w:val="000000" w:themeColor="text1"/>
          <w:szCs w:val="22"/>
          <w:lang w:val="bg-BG"/>
        </w:rPr>
        <w:t xml:space="preserve">зрително </w:t>
      </w:r>
      <w:r w:rsidRPr="000F178E">
        <w:rPr>
          <w:color w:val="000000" w:themeColor="text1"/>
          <w:szCs w:val="22"/>
          <w:lang w:val="bg-BG"/>
        </w:rPr>
        <w:t>нарушен</w:t>
      </w:r>
      <w:r w:rsidR="009C3E30" w:rsidRPr="000F178E">
        <w:rPr>
          <w:color w:val="000000" w:themeColor="text1"/>
          <w:szCs w:val="22"/>
          <w:lang w:val="bg-BG"/>
        </w:rPr>
        <w:t>и</w:t>
      </w:r>
      <w:r w:rsidR="008735A2" w:rsidRPr="000F178E">
        <w:rPr>
          <w:color w:val="000000" w:themeColor="text1"/>
          <w:szCs w:val="22"/>
          <w:lang w:val="bg-BG"/>
        </w:rPr>
        <w:t>е</w:t>
      </w:r>
      <w:r w:rsidRPr="000F178E">
        <w:rPr>
          <w:color w:val="000000" w:themeColor="text1"/>
          <w:szCs w:val="22"/>
          <w:lang w:val="bg-BG"/>
        </w:rPr>
        <w:t xml:space="preserve">, </w:t>
      </w:r>
      <w:r w:rsidR="008735A2" w:rsidRPr="000F178E">
        <w:rPr>
          <w:color w:val="000000" w:themeColor="text1"/>
          <w:szCs w:val="22"/>
          <w:lang w:val="bg-BG"/>
        </w:rPr>
        <w:t xml:space="preserve">виждане на </w:t>
      </w:r>
      <w:r w:rsidRPr="000F178E">
        <w:rPr>
          <w:color w:val="000000" w:themeColor="text1"/>
          <w:szCs w:val="22"/>
          <w:lang w:val="bg-BG"/>
        </w:rPr>
        <w:t xml:space="preserve">ореоли около </w:t>
      </w:r>
      <w:r w:rsidR="008735A2" w:rsidRPr="000F178E">
        <w:rPr>
          <w:color w:val="000000" w:themeColor="text1"/>
          <w:szCs w:val="22"/>
          <w:lang w:val="bg-BG"/>
        </w:rPr>
        <w:t>светлинни източници</w:t>
      </w:r>
      <w:r w:rsidRPr="000F178E">
        <w:rPr>
          <w:color w:val="000000" w:themeColor="text1"/>
          <w:szCs w:val="22"/>
          <w:lang w:val="bg-BG"/>
        </w:rPr>
        <w:t xml:space="preserve">, нощна слепота, осцилопсия, фотопсия, сцинтилиращ скотом, намалена зрителна острота, ярко виждане, дефект в зрителното поле, мътнини в стъкловидното тяло и ксантопсия) </w:t>
      </w:r>
      <w:r w:rsidRPr="000F178E">
        <w:rPr>
          <w:color w:val="000000" w:themeColor="text1"/>
          <w:lang w:val="bg-BG"/>
        </w:rPr>
        <w:t xml:space="preserve">при вориконазол са много чести. </w:t>
      </w:r>
      <w:r w:rsidR="008735A2" w:rsidRPr="000F178E">
        <w:rPr>
          <w:color w:val="000000" w:themeColor="text1"/>
          <w:lang w:val="bg-BG"/>
        </w:rPr>
        <w:t>Тези з</w:t>
      </w:r>
      <w:r w:rsidRPr="000F178E">
        <w:rPr>
          <w:color w:val="000000" w:themeColor="text1"/>
          <w:lang w:val="bg-BG"/>
        </w:rPr>
        <w:t>рителни увреждания са били преходни и напълно обратими, като мнозинството от тях са преминавали спонтанно в рамките на 60 минути и не са били наблюдавани клинично значими дълготрайни зрителни ефекти. Има данни за отслабване на тези ефекти при многократно приложение на вориконазол. Зрителните увреждания по принцип са били леки, рядко са водили до прекратяване на лечението и не са били свързани с дълготрайни последствия. Зрителните увреждания вероятно са свързани с по-високи плазмени концентрации и/или дози.</w:t>
      </w:r>
    </w:p>
    <w:p w14:paraId="585035EF" w14:textId="77777777" w:rsidR="00FF0084" w:rsidRPr="000F178E" w:rsidRDefault="00FF0084">
      <w:pPr>
        <w:spacing w:line="240" w:lineRule="auto"/>
        <w:rPr>
          <w:color w:val="000000" w:themeColor="text1"/>
          <w:lang w:val="bg-BG"/>
        </w:rPr>
      </w:pPr>
    </w:p>
    <w:p w14:paraId="1831EB5E" w14:textId="77777777" w:rsidR="00FF0084" w:rsidRPr="000F178E" w:rsidRDefault="00FF0084">
      <w:pPr>
        <w:spacing w:line="240" w:lineRule="auto"/>
        <w:rPr>
          <w:color w:val="000000" w:themeColor="text1"/>
          <w:lang w:val="bg-BG"/>
        </w:rPr>
      </w:pPr>
      <w:r w:rsidRPr="000F178E">
        <w:rPr>
          <w:color w:val="000000" w:themeColor="text1"/>
          <w:lang w:val="bg-BG"/>
        </w:rPr>
        <w:t>Механизмът на действие е неизвестен, въпреки че мястото на действието е най-вероятно в ретината. В проучване при здрави доброволци, изследващо влиянието на вориконазол върху функцията на ретината, вориконазол е предизвикал намаление на амплитудата на вълните на ретинограмата (ERG). ERG измерва електричния потенциал в ретината. ERG промените не са прогресирали в рамките на 29-дневно лечение и са били напълно обратими след спиране на вориконазол.</w:t>
      </w:r>
    </w:p>
    <w:p w14:paraId="4E1F2AF2" w14:textId="77777777" w:rsidR="00FF0084" w:rsidRPr="000F178E" w:rsidRDefault="00FF0084">
      <w:pPr>
        <w:spacing w:line="240" w:lineRule="auto"/>
        <w:rPr>
          <w:color w:val="000000" w:themeColor="text1"/>
          <w:lang w:val="bg-BG"/>
        </w:rPr>
      </w:pPr>
    </w:p>
    <w:p w14:paraId="1CBF6FCA" w14:textId="77777777" w:rsidR="00FF0084" w:rsidRPr="000F178E" w:rsidRDefault="00FF0084">
      <w:pPr>
        <w:spacing w:line="240" w:lineRule="auto"/>
        <w:rPr>
          <w:color w:val="000000" w:themeColor="text1"/>
          <w:lang w:val="bg-BG"/>
        </w:rPr>
      </w:pPr>
      <w:r w:rsidRPr="000F178E">
        <w:rPr>
          <w:color w:val="000000" w:themeColor="text1"/>
          <w:lang w:val="bg-BG"/>
        </w:rPr>
        <w:t>Има постмаркетингови съобщения за продължителни зрителни нежелани събития (вж. точка 4.4).</w:t>
      </w:r>
    </w:p>
    <w:p w14:paraId="7730651B" w14:textId="77777777" w:rsidR="00FF0084" w:rsidRPr="000F178E" w:rsidRDefault="00FF0084">
      <w:pPr>
        <w:spacing w:line="240" w:lineRule="auto"/>
        <w:rPr>
          <w:color w:val="000000" w:themeColor="text1"/>
          <w:u w:val="single"/>
          <w:lang w:val="bg-BG"/>
        </w:rPr>
      </w:pPr>
    </w:p>
    <w:p w14:paraId="16A3BD04" w14:textId="77777777" w:rsidR="00FF0084" w:rsidRPr="000F178E" w:rsidRDefault="00FF0084" w:rsidP="004F1A5C">
      <w:pPr>
        <w:keepNext/>
        <w:spacing w:line="240" w:lineRule="auto"/>
        <w:outlineLvl w:val="0"/>
        <w:rPr>
          <w:i/>
          <w:color w:val="000000" w:themeColor="text1"/>
          <w:lang w:val="bg-BG"/>
        </w:rPr>
      </w:pPr>
      <w:r w:rsidRPr="000F178E">
        <w:rPr>
          <w:i/>
          <w:color w:val="000000" w:themeColor="text1"/>
          <w:lang w:val="bg-BG"/>
        </w:rPr>
        <w:t>Дерматологични реакции</w:t>
      </w:r>
    </w:p>
    <w:p w14:paraId="2296EDD7" w14:textId="77777777" w:rsidR="00FF0084" w:rsidRPr="000F178E" w:rsidRDefault="001727BE" w:rsidP="004F1A5C">
      <w:pPr>
        <w:tabs>
          <w:tab w:val="clear" w:pos="567"/>
          <w:tab w:val="left" w:pos="540"/>
        </w:tabs>
        <w:spacing w:line="240" w:lineRule="auto"/>
        <w:rPr>
          <w:color w:val="000000" w:themeColor="text1"/>
          <w:lang w:val="bg-BG"/>
        </w:rPr>
      </w:pPr>
      <w:r w:rsidRPr="000F178E">
        <w:rPr>
          <w:color w:val="000000" w:themeColor="text1"/>
          <w:lang w:val="bg-BG"/>
        </w:rPr>
        <w:t xml:space="preserve">Дерматологичните реакции са били много чести при пациенти, лекувани с вориконазол в клинични проучвания, но тези пациенти са имали сериозни подлежащи заболявания и са получавали множество съпътстващи лекарствени продукти. Мнозинството от обривите са били леки до умерени по тежест. Пациентите са развивали </w:t>
      </w:r>
      <w:r w:rsidR="00053C90" w:rsidRPr="000F178E">
        <w:rPr>
          <w:color w:val="000000" w:themeColor="text1"/>
          <w:lang w:val="bg-BG"/>
        </w:rPr>
        <w:t>тежки</w:t>
      </w:r>
      <w:r w:rsidRPr="000F178E">
        <w:rPr>
          <w:color w:val="000000" w:themeColor="text1"/>
          <w:lang w:val="bg-BG"/>
        </w:rPr>
        <w:t xml:space="preserve"> кожни </w:t>
      </w:r>
      <w:r w:rsidR="007E4DC6" w:rsidRPr="000F178E">
        <w:rPr>
          <w:color w:val="000000" w:themeColor="text1"/>
          <w:lang w:val="bg-BG"/>
        </w:rPr>
        <w:t xml:space="preserve">нежелани </w:t>
      </w:r>
      <w:r w:rsidRPr="000F178E">
        <w:rPr>
          <w:color w:val="000000" w:themeColor="text1"/>
          <w:lang w:val="bg-BG"/>
        </w:rPr>
        <w:t>реакции</w:t>
      </w:r>
      <w:r w:rsidR="007E4DC6" w:rsidRPr="000F178E">
        <w:rPr>
          <w:color w:val="000000" w:themeColor="text1"/>
          <w:lang w:val="bg-BG"/>
        </w:rPr>
        <w:t xml:space="preserve"> </w:t>
      </w:r>
      <w:r w:rsidR="007E4DC6" w:rsidRPr="000F178E">
        <w:rPr>
          <w:color w:val="000000" w:themeColor="text1"/>
          <w:szCs w:val="22"/>
          <w:lang w:val="bg-BG"/>
        </w:rPr>
        <w:t>(SCAR)</w:t>
      </w:r>
      <w:r w:rsidRPr="000F178E">
        <w:rPr>
          <w:color w:val="000000" w:themeColor="text1"/>
          <w:lang w:val="bg-BG"/>
        </w:rPr>
        <w:t xml:space="preserve">, включително синдром на Stevens-Johnson </w:t>
      </w:r>
      <w:r w:rsidR="009506A8" w:rsidRPr="000F178E">
        <w:rPr>
          <w:color w:val="000000" w:themeColor="text1"/>
          <w:szCs w:val="22"/>
          <w:lang w:val="bg-BG"/>
        </w:rPr>
        <w:t>(SJS</w:t>
      </w:r>
      <w:r w:rsidR="009506A8" w:rsidRPr="000F178E">
        <w:rPr>
          <w:color w:val="000000" w:themeColor="text1"/>
          <w:lang w:val="bg-BG"/>
        </w:rPr>
        <w:t xml:space="preserve">) </w:t>
      </w:r>
      <w:r w:rsidRPr="000F178E">
        <w:rPr>
          <w:color w:val="000000" w:themeColor="text1"/>
          <w:lang w:val="bg-BG"/>
        </w:rPr>
        <w:t xml:space="preserve">(нечесто), токсична епидермална некролиза </w:t>
      </w:r>
      <w:r w:rsidR="007E4DC6" w:rsidRPr="000F178E">
        <w:rPr>
          <w:color w:val="000000" w:themeColor="text1"/>
          <w:szCs w:val="22"/>
          <w:lang w:val="bg-BG"/>
        </w:rPr>
        <w:t>(TEN)</w:t>
      </w:r>
      <w:r w:rsidR="007E4DC6" w:rsidRPr="000F178E">
        <w:rPr>
          <w:color w:val="000000" w:themeColor="text1"/>
          <w:lang w:val="bg-BG"/>
        </w:rPr>
        <w:t xml:space="preserve"> </w:t>
      </w:r>
      <w:r w:rsidRPr="000F178E">
        <w:rPr>
          <w:color w:val="000000" w:themeColor="text1"/>
          <w:lang w:val="bg-BG"/>
        </w:rPr>
        <w:t>(рядко)</w:t>
      </w:r>
      <w:r w:rsidR="007E4DC6" w:rsidRPr="000F178E">
        <w:rPr>
          <w:color w:val="000000" w:themeColor="text1"/>
          <w:lang w:val="bg-BG"/>
        </w:rPr>
        <w:t>, лекарствена реакция с еозинофилия и системни симптоми (DRESS) (рядко)</w:t>
      </w:r>
      <w:r w:rsidRPr="000F178E">
        <w:rPr>
          <w:color w:val="000000" w:themeColor="text1"/>
          <w:lang w:val="bg-BG"/>
        </w:rPr>
        <w:t xml:space="preserve"> и </w:t>
      </w:r>
      <w:r w:rsidR="008735A2" w:rsidRPr="000F178E">
        <w:rPr>
          <w:color w:val="000000" w:themeColor="text1"/>
          <w:lang w:val="bg-BG"/>
        </w:rPr>
        <w:t xml:space="preserve">еритема </w:t>
      </w:r>
      <w:r w:rsidRPr="000F178E">
        <w:rPr>
          <w:color w:val="000000" w:themeColor="text1"/>
          <w:szCs w:val="22"/>
          <w:lang w:val="bg-BG"/>
        </w:rPr>
        <w:t>мултиформе</w:t>
      </w:r>
      <w:r w:rsidRPr="000F178E">
        <w:rPr>
          <w:color w:val="000000" w:themeColor="text1"/>
          <w:lang w:val="bg-BG"/>
        </w:rPr>
        <w:t xml:space="preserve"> (рядко) по време на лечение с VFEND</w:t>
      </w:r>
      <w:r w:rsidR="007E4DC6" w:rsidRPr="000F178E">
        <w:rPr>
          <w:color w:val="000000" w:themeColor="text1"/>
          <w:lang w:val="bg-BG"/>
        </w:rPr>
        <w:t xml:space="preserve"> (вж. точка 4.4)</w:t>
      </w:r>
      <w:r w:rsidRPr="000F178E">
        <w:rPr>
          <w:color w:val="000000" w:themeColor="text1"/>
          <w:lang w:val="bg-BG"/>
        </w:rPr>
        <w:t>.</w:t>
      </w:r>
    </w:p>
    <w:p w14:paraId="132F0B1A" w14:textId="77777777" w:rsidR="00FF0084" w:rsidRPr="000F178E" w:rsidRDefault="00FF0084">
      <w:pPr>
        <w:spacing w:line="240" w:lineRule="auto"/>
        <w:rPr>
          <w:color w:val="000000" w:themeColor="text1"/>
          <w:lang w:val="bg-BG"/>
        </w:rPr>
      </w:pPr>
    </w:p>
    <w:p w14:paraId="0EC9AE8D" w14:textId="77777777" w:rsidR="00FF0084" w:rsidRPr="000F178E" w:rsidRDefault="00FF0084">
      <w:pPr>
        <w:spacing w:line="240" w:lineRule="auto"/>
        <w:rPr>
          <w:color w:val="000000" w:themeColor="text1"/>
          <w:lang w:val="bg-BG"/>
        </w:rPr>
      </w:pPr>
      <w:r w:rsidRPr="000F178E">
        <w:rPr>
          <w:color w:val="000000" w:themeColor="text1"/>
          <w:lang w:val="bg-BG"/>
        </w:rPr>
        <w:t>Ако пациентът развие обрив, той трябва да бъде често проследяван и VFEND да бъде спрян, ако лезиите прогресират. Съобщава се за реакции на фоточувствителност</w:t>
      </w:r>
      <w:r w:rsidR="008735A2" w:rsidRPr="000F178E">
        <w:rPr>
          <w:color w:val="000000" w:themeColor="text1"/>
          <w:lang w:val="bg-BG"/>
        </w:rPr>
        <w:t>, като ефелиди, лентиго и актинична кератоза</w:t>
      </w:r>
      <w:r w:rsidRPr="000F178E">
        <w:rPr>
          <w:color w:val="000000" w:themeColor="text1"/>
          <w:lang w:val="bg-BG"/>
        </w:rPr>
        <w:t>, особено при дълготрайно лечение (вж. точка</w:t>
      </w:r>
      <w:r w:rsidR="008735A2" w:rsidRPr="000F178E">
        <w:rPr>
          <w:color w:val="000000" w:themeColor="text1"/>
          <w:lang w:val="bg-BG"/>
        </w:rPr>
        <w:t> </w:t>
      </w:r>
      <w:r w:rsidRPr="000F178E">
        <w:rPr>
          <w:color w:val="000000" w:themeColor="text1"/>
          <w:lang w:val="bg-BG"/>
        </w:rPr>
        <w:t>4.4).</w:t>
      </w:r>
    </w:p>
    <w:p w14:paraId="6A3A2359" w14:textId="77777777" w:rsidR="00FF0084" w:rsidRPr="000F178E" w:rsidRDefault="00FF0084">
      <w:pPr>
        <w:spacing w:line="240" w:lineRule="auto"/>
        <w:rPr>
          <w:color w:val="000000" w:themeColor="text1"/>
          <w:lang w:val="bg-BG"/>
        </w:rPr>
      </w:pPr>
    </w:p>
    <w:p w14:paraId="536AFC26" w14:textId="77777777" w:rsidR="00FF0084" w:rsidRPr="000F178E" w:rsidRDefault="00FF0084">
      <w:pPr>
        <w:spacing w:line="240" w:lineRule="auto"/>
        <w:rPr>
          <w:color w:val="000000" w:themeColor="text1"/>
          <w:lang w:val="bg-BG"/>
        </w:rPr>
      </w:pPr>
      <w:r w:rsidRPr="000F178E">
        <w:rPr>
          <w:color w:val="000000" w:themeColor="text1"/>
          <w:lang w:val="bg-BG"/>
        </w:rPr>
        <w:t xml:space="preserve">Съобщава се за сквамозноклетъчен кожен карцином </w:t>
      </w:r>
      <w:r w:rsidR="00943E74" w:rsidRPr="000F178E">
        <w:rPr>
          <w:color w:val="000000" w:themeColor="text1"/>
          <w:szCs w:val="22"/>
          <w:lang w:val="bg-BG" w:eastAsia="nl-NL"/>
        </w:rPr>
        <w:t>(</w:t>
      </w:r>
      <w:r w:rsidR="00943E74" w:rsidRPr="000F178E">
        <w:rPr>
          <w:color w:val="000000" w:themeColor="text1"/>
          <w:lang w:val="bg-BG" w:eastAsia="nl-NL"/>
        </w:rPr>
        <w:t>включително кожен СКК</w:t>
      </w:r>
      <w:r w:rsidR="00943E74" w:rsidRPr="000F178E">
        <w:rPr>
          <w:color w:val="000000" w:themeColor="text1"/>
          <w:szCs w:val="22"/>
          <w:lang w:val="bg-BG" w:eastAsia="nl-NL"/>
        </w:rPr>
        <w:t xml:space="preserve"> </w:t>
      </w:r>
      <w:r w:rsidR="00943E74" w:rsidRPr="000F178E">
        <w:rPr>
          <w:i/>
          <w:iCs/>
          <w:color w:val="000000" w:themeColor="text1"/>
          <w:szCs w:val="22"/>
          <w:lang w:val="bg-BG" w:eastAsia="nl-NL"/>
        </w:rPr>
        <w:t>in situ</w:t>
      </w:r>
      <w:r w:rsidR="00943E74" w:rsidRPr="000F178E">
        <w:rPr>
          <w:color w:val="000000" w:themeColor="text1"/>
          <w:lang w:val="bg-BG" w:eastAsia="nl-NL"/>
        </w:rPr>
        <w:t xml:space="preserve"> или болест на</w:t>
      </w:r>
      <w:r w:rsidR="00943E74" w:rsidRPr="000F178E">
        <w:rPr>
          <w:color w:val="000000" w:themeColor="text1"/>
          <w:szCs w:val="22"/>
          <w:lang w:val="bg-BG" w:eastAsia="nl-NL"/>
        </w:rPr>
        <w:t xml:space="preserve"> Bowen) </w:t>
      </w:r>
      <w:r w:rsidRPr="000F178E">
        <w:rPr>
          <w:color w:val="000000" w:themeColor="text1"/>
          <w:lang w:val="bg-BG"/>
        </w:rPr>
        <w:t xml:space="preserve">при пациенти, лекувани с </w:t>
      </w:r>
      <w:r w:rsidRPr="000F178E">
        <w:rPr>
          <w:color w:val="000000" w:themeColor="text1"/>
          <w:szCs w:val="22"/>
          <w:lang w:val="bg-BG"/>
        </w:rPr>
        <w:t>VFEND за дълги периоди от време; механизмът не е установен (вж. точка 4.4).</w:t>
      </w:r>
    </w:p>
    <w:p w14:paraId="4A583072" w14:textId="77777777" w:rsidR="00FF0084" w:rsidRPr="000F178E" w:rsidRDefault="00FF0084">
      <w:pPr>
        <w:spacing w:line="240" w:lineRule="auto"/>
        <w:rPr>
          <w:color w:val="000000" w:themeColor="text1"/>
          <w:lang w:val="bg-BG"/>
        </w:rPr>
      </w:pPr>
    </w:p>
    <w:p w14:paraId="34475BCF" w14:textId="7ECAF6A2" w:rsidR="00FF0084" w:rsidRPr="000F178E" w:rsidRDefault="00FF0084">
      <w:pPr>
        <w:keepNext/>
        <w:spacing w:line="240" w:lineRule="auto"/>
        <w:outlineLvl w:val="0"/>
        <w:rPr>
          <w:i/>
          <w:color w:val="000000" w:themeColor="text1"/>
          <w:lang w:val="bg-BG"/>
        </w:rPr>
      </w:pPr>
      <w:r w:rsidRPr="000F178E">
        <w:rPr>
          <w:i/>
          <w:color w:val="000000" w:themeColor="text1"/>
          <w:lang w:val="bg-BG"/>
        </w:rPr>
        <w:t>Чернодробни функционални показатели</w:t>
      </w:r>
    </w:p>
    <w:p w14:paraId="3099D83C" w14:textId="77777777" w:rsidR="00EE613B" w:rsidRPr="000F178E" w:rsidRDefault="004675ED" w:rsidP="003834E6">
      <w:pPr>
        <w:spacing w:line="240" w:lineRule="auto"/>
        <w:rPr>
          <w:color w:val="000000" w:themeColor="text1"/>
          <w:lang w:val="bg-BG"/>
        </w:rPr>
      </w:pPr>
      <w:r w:rsidRPr="000F178E">
        <w:rPr>
          <w:color w:val="000000" w:themeColor="text1"/>
          <w:lang w:val="bg-BG"/>
        </w:rPr>
        <w:t>Общата честота на повиш</w:t>
      </w:r>
      <w:r w:rsidR="00EE613B" w:rsidRPr="000F178E">
        <w:rPr>
          <w:color w:val="000000" w:themeColor="text1"/>
          <w:lang w:val="bg-BG"/>
        </w:rPr>
        <w:t>е</w:t>
      </w:r>
      <w:r w:rsidRPr="000F178E">
        <w:rPr>
          <w:color w:val="000000" w:themeColor="text1"/>
          <w:lang w:val="bg-BG"/>
        </w:rPr>
        <w:t xml:space="preserve">нията </w:t>
      </w:r>
      <w:r w:rsidR="00EE613B" w:rsidRPr="000F178E">
        <w:rPr>
          <w:color w:val="000000" w:themeColor="text1"/>
          <w:lang w:val="bg-BG"/>
        </w:rPr>
        <w:t>на</w:t>
      </w:r>
      <w:r w:rsidRPr="000F178E">
        <w:rPr>
          <w:color w:val="000000" w:themeColor="text1"/>
          <w:lang w:val="bg-BG"/>
        </w:rPr>
        <w:t xml:space="preserve"> трансаминазите </w:t>
      </w:r>
      <w:r w:rsidRPr="000F178E">
        <w:rPr>
          <w:color w:val="000000" w:themeColor="text1"/>
          <w:szCs w:val="22"/>
          <w:lang w:val="bg-BG"/>
        </w:rPr>
        <w:t>&gt;3</w:t>
      </w:r>
      <w:r w:rsidR="00EE613B" w:rsidRPr="000F178E">
        <w:rPr>
          <w:color w:val="000000" w:themeColor="text1"/>
          <w:szCs w:val="22"/>
          <w:lang w:val="bg-BG"/>
        </w:rPr>
        <w:t> </w:t>
      </w:r>
      <w:r w:rsidRPr="000F178E">
        <w:rPr>
          <w:color w:val="000000" w:themeColor="text1"/>
          <w:szCs w:val="22"/>
          <w:lang w:val="bg-BG"/>
        </w:rPr>
        <w:t>x</w:t>
      </w:r>
      <w:r w:rsidR="00EE613B" w:rsidRPr="000F178E">
        <w:rPr>
          <w:color w:val="000000" w:themeColor="text1"/>
          <w:szCs w:val="22"/>
          <w:lang w:val="bg-BG"/>
        </w:rPr>
        <w:t> </w:t>
      </w:r>
      <w:r w:rsidRPr="000F178E">
        <w:rPr>
          <w:color w:val="000000" w:themeColor="text1"/>
          <w:szCs w:val="22"/>
          <w:lang w:val="bg-BG"/>
        </w:rPr>
        <w:t>ГГН (което не е задължително да представлява нежелано събитие)</w:t>
      </w:r>
      <w:r w:rsidRPr="000F178E">
        <w:rPr>
          <w:color w:val="000000" w:themeColor="text1"/>
          <w:lang w:val="bg-BG"/>
        </w:rPr>
        <w:t xml:space="preserve"> в </w:t>
      </w:r>
      <w:r w:rsidR="000560F0" w:rsidRPr="000F178E">
        <w:rPr>
          <w:color w:val="000000" w:themeColor="text1"/>
          <w:lang w:val="bg-BG"/>
        </w:rPr>
        <w:t>клиничната</w:t>
      </w:r>
      <w:r w:rsidR="001E2AA2" w:rsidRPr="000F178E">
        <w:rPr>
          <w:color w:val="000000" w:themeColor="text1"/>
          <w:lang w:val="bg-BG"/>
        </w:rPr>
        <w:t xml:space="preserve"> </w:t>
      </w:r>
      <w:r w:rsidRPr="000F178E">
        <w:rPr>
          <w:color w:val="000000" w:themeColor="text1"/>
          <w:lang w:val="bg-BG"/>
        </w:rPr>
        <w:t xml:space="preserve">програма на вориконазол е </w:t>
      </w:r>
      <w:r w:rsidRPr="000F178E">
        <w:rPr>
          <w:color w:val="000000" w:themeColor="text1"/>
          <w:szCs w:val="22"/>
          <w:lang w:val="bg-BG"/>
        </w:rPr>
        <w:t>18,0% (319/1</w:t>
      </w:r>
      <w:r w:rsidR="00EE613B" w:rsidRPr="000F178E">
        <w:rPr>
          <w:color w:val="000000" w:themeColor="text1"/>
          <w:szCs w:val="22"/>
          <w:lang w:val="bg-BG"/>
        </w:rPr>
        <w:t> </w:t>
      </w:r>
      <w:r w:rsidRPr="000F178E">
        <w:rPr>
          <w:color w:val="000000" w:themeColor="text1"/>
          <w:szCs w:val="22"/>
          <w:lang w:val="bg-BG"/>
        </w:rPr>
        <w:t>768)</w:t>
      </w:r>
      <w:r w:rsidRPr="000F178E">
        <w:rPr>
          <w:color w:val="000000" w:themeColor="text1"/>
          <w:lang w:val="bg-BG"/>
        </w:rPr>
        <w:t xml:space="preserve"> при възрастни и 25,8% (73/283) при педиатрични </w:t>
      </w:r>
      <w:r w:rsidR="00EE613B" w:rsidRPr="000F178E">
        <w:rPr>
          <w:color w:val="000000" w:themeColor="text1"/>
          <w:lang w:val="bg-BG"/>
        </w:rPr>
        <w:t>участници</w:t>
      </w:r>
      <w:r w:rsidRPr="000F178E">
        <w:rPr>
          <w:color w:val="000000" w:themeColor="text1"/>
          <w:lang w:val="bg-BG"/>
        </w:rPr>
        <w:t xml:space="preserve">, които са получавали вориконазол </w:t>
      </w:r>
      <w:r w:rsidR="00480599" w:rsidRPr="000F178E">
        <w:rPr>
          <w:color w:val="000000" w:themeColor="text1"/>
          <w:lang w:val="bg-BG"/>
        </w:rPr>
        <w:t xml:space="preserve">в сборните проучвания </w:t>
      </w:r>
      <w:r w:rsidRPr="000F178E">
        <w:rPr>
          <w:color w:val="000000" w:themeColor="text1"/>
          <w:lang w:val="bg-BG"/>
        </w:rPr>
        <w:t xml:space="preserve">за терапевтична и профилактична употреба. </w:t>
      </w:r>
      <w:r w:rsidR="00FF0084" w:rsidRPr="000F178E">
        <w:rPr>
          <w:color w:val="000000" w:themeColor="text1"/>
          <w:lang w:val="bg-BG"/>
        </w:rPr>
        <w:t>Отклоненията в тестовете на чернодробните функционални показатели могат да се дължат на по-високи плазмени концентрации и/или дози.</w:t>
      </w:r>
      <w:r w:rsidR="00EE613B" w:rsidRPr="000F178E">
        <w:rPr>
          <w:color w:val="000000" w:themeColor="text1"/>
          <w:lang w:val="bg-BG"/>
        </w:rPr>
        <w:t xml:space="preserve"> </w:t>
      </w:r>
      <w:r w:rsidR="00FF0084" w:rsidRPr="000F178E">
        <w:rPr>
          <w:color w:val="000000" w:themeColor="text1"/>
          <w:lang w:val="bg-BG"/>
        </w:rPr>
        <w:t>Повечето от отклоненията в чернодробните функционални показатели са претърпели обратно развитие по време на лечението</w:t>
      </w:r>
      <w:r w:rsidR="00135B7D" w:rsidRPr="000F178E">
        <w:rPr>
          <w:color w:val="000000" w:themeColor="text1"/>
          <w:lang w:val="bg-BG"/>
        </w:rPr>
        <w:t>,</w:t>
      </w:r>
      <w:r w:rsidR="00FF0084" w:rsidRPr="000F178E">
        <w:rPr>
          <w:color w:val="000000" w:themeColor="text1"/>
          <w:lang w:val="bg-BG"/>
        </w:rPr>
        <w:t xml:space="preserve"> както без адаптиране на дозата, така и след адаптиране на дозата, включително спиране на лечението.</w:t>
      </w:r>
    </w:p>
    <w:p w14:paraId="19094CF1" w14:textId="77777777" w:rsidR="00EE613B" w:rsidRPr="000F178E" w:rsidRDefault="00EE613B" w:rsidP="003834E6">
      <w:pPr>
        <w:spacing w:line="240" w:lineRule="auto"/>
        <w:rPr>
          <w:color w:val="000000" w:themeColor="text1"/>
          <w:lang w:val="bg-BG"/>
        </w:rPr>
      </w:pPr>
    </w:p>
    <w:p w14:paraId="14D9768C" w14:textId="77777777" w:rsidR="00FF0084" w:rsidRPr="000F178E" w:rsidRDefault="00FF0084" w:rsidP="003834E6">
      <w:pPr>
        <w:spacing w:line="240" w:lineRule="auto"/>
        <w:rPr>
          <w:color w:val="000000" w:themeColor="text1"/>
          <w:lang w:val="bg-BG"/>
        </w:rPr>
      </w:pPr>
      <w:r w:rsidRPr="000F178E">
        <w:rPr>
          <w:color w:val="000000" w:themeColor="text1"/>
          <w:lang w:val="bg-BG"/>
        </w:rPr>
        <w:t>Вориконазол се свързва със случаи на сериозна чернодробна токсичност при пациенти с други сериозни подлежащи състояния. Това включва случаи на жълтеница</w:t>
      </w:r>
      <w:r w:rsidR="00EE613B" w:rsidRPr="000F178E">
        <w:rPr>
          <w:color w:val="000000" w:themeColor="text1"/>
          <w:lang w:val="bg-BG"/>
        </w:rPr>
        <w:t>,</w:t>
      </w:r>
      <w:r w:rsidRPr="000F178E">
        <w:rPr>
          <w:color w:val="000000" w:themeColor="text1"/>
          <w:lang w:val="bg-BG"/>
        </w:rPr>
        <w:t xml:space="preserve"> хепатит и чернодробна недостатъчност, водеща до смърт (вж. точка</w:t>
      </w:r>
      <w:r w:rsidR="00EE613B" w:rsidRPr="000F178E">
        <w:rPr>
          <w:color w:val="000000" w:themeColor="text1"/>
          <w:lang w:val="bg-BG"/>
        </w:rPr>
        <w:t> </w:t>
      </w:r>
      <w:r w:rsidRPr="000F178E">
        <w:rPr>
          <w:color w:val="000000" w:themeColor="text1"/>
          <w:lang w:val="bg-BG"/>
        </w:rPr>
        <w:t>4.4).</w:t>
      </w:r>
    </w:p>
    <w:p w14:paraId="75A586CA" w14:textId="77777777" w:rsidR="00FF0084" w:rsidRPr="000F178E" w:rsidRDefault="00FF0084">
      <w:pPr>
        <w:spacing w:line="240" w:lineRule="auto"/>
        <w:rPr>
          <w:color w:val="000000" w:themeColor="text1"/>
          <w:lang w:val="bg-BG"/>
        </w:rPr>
      </w:pPr>
    </w:p>
    <w:p w14:paraId="6A30DA7B"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Реакции свързани с инфузията</w:t>
      </w:r>
    </w:p>
    <w:p w14:paraId="6F3A9E7C" w14:textId="77777777" w:rsidR="00FF0084" w:rsidRPr="000F178E" w:rsidRDefault="00FF0084">
      <w:pPr>
        <w:spacing w:line="240" w:lineRule="auto"/>
        <w:rPr>
          <w:color w:val="000000" w:themeColor="text1"/>
          <w:lang w:val="bg-BG"/>
        </w:rPr>
      </w:pPr>
      <w:r w:rsidRPr="000F178E">
        <w:rPr>
          <w:color w:val="000000" w:themeColor="text1"/>
          <w:lang w:val="bg-BG"/>
        </w:rPr>
        <w:t>По време на инфузия на интравенозната форма на вориконазол при здрави доброволци е имало случаи на рeакции от анафилактоиден тип, включително зачервяване, пирексия, изпотяване, тахикардия, стягане в гръдния кош, диспнея, прилошаване, гадене, сърбеж и обрив. Симптомите са се появявали веднага след започване на инфузията (вж. точка</w:t>
      </w:r>
      <w:r w:rsidR="00EE613B" w:rsidRPr="000F178E">
        <w:rPr>
          <w:color w:val="000000" w:themeColor="text1"/>
          <w:lang w:val="bg-BG"/>
        </w:rPr>
        <w:t> </w:t>
      </w:r>
      <w:r w:rsidRPr="000F178E">
        <w:rPr>
          <w:color w:val="000000" w:themeColor="text1"/>
          <w:lang w:val="bg-BG"/>
        </w:rPr>
        <w:t>4.4).</w:t>
      </w:r>
    </w:p>
    <w:p w14:paraId="36DEFA47" w14:textId="77777777" w:rsidR="00FF0084" w:rsidRPr="000F178E" w:rsidRDefault="00FF0084">
      <w:pPr>
        <w:pStyle w:val="Default"/>
        <w:rPr>
          <w:color w:val="000000" w:themeColor="text1"/>
          <w:sz w:val="22"/>
          <w:szCs w:val="22"/>
          <w:lang w:val="bg-BG"/>
        </w:rPr>
      </w:pPr>
    </w:p>
    <w:p w14:paraId="233439C1" w14:textId="77777777" w:rsidR="00FF0084" w:rsidRPr="000F178E" w:rsidRDefault="00FF0084" w:rsidP="003834E6">
      <w:pPr>
        <w:pStyle w:val="Default"/>
        <w:keepNext/>
        <w:rPr>
          <w:i/>
          <w:color w:val="000000" w:themeColor="text1"/>
          <w:sz w:val="22"/>
          <w:szCs w:val="22"/>
          <w:lang w:val="bg-BG"/>
        </w:rPr>
      </w:pPr>
      <w:r w:rsidRPr="000F178E">
        <w:rPr>
          <w:i/>
          <w:color w:val="000000" w:themeColor="text1"/>
          <w:sz w:val="22"/>
          <w:szCs w:val="22"/>
          <w:lang w:val="bg-BG"/>
        </w:rPr>
        <w:t>Профилактика</w:t>
      </w:r>
    </w:p>
    <w:p w14:paraId="2598714A" w14:textId="77777777" w:rsidR="00FF0084" w:rsidRPr="000F178E" w:rsidRDefault="00FF0084">
      <w:pPr>
        <w:pStyle w:val="Default"/>
        <w:rPr>
          <w:b/>
          <w:color w:val="000000" w:themeColor="text1"/>
          <w:sz w:val="22"/>
          <w:szCs w:val="22"/>
          <w:lang w:val="bg-BG"/>
        </w:rPr>
      </w:pPr>
      <w:r w:rsidRPr="000F178E">
        <w:rPr>
          <w:color w:val="000000" w:themeColor="text1"/>
          <w:sz w:val="22"/>
          <w:szCs w:val="22"/>
          <w:lang w:val="bg-BG"/>
        </w:rPr>
        <w:t xml:space="preserve">В открито, сравнително, многоцентрово проучване, сравняващо вориконазол с итраконазол като първична профилактика при възрастни и юноши, реципиенти на алогенна ТХСК без предшестваща доказана или вероятна ИГИ, за трайното спиране на вориконазол поради нежелани събития се съобщава при 39,3% от участниците, в сравнение с 39,6% от участниците в рамото на итраконазол. Възникналите при лечението чернодробни </w:t>
      </w:r>
      <w:r w:rsidR="008A32F6" w:rsidRPr="000F178E">
        <w:rPr>
          <w:color w:val="000000" w:themeColor="text1"/>
          <w:sz w:val="22"/>
          <w:szCs w:val="22"/>
          <w:lang w:val="bg-BG"/>
        </w:rPr>
        <w:t>нежелани събития</w:t>
      </w:r>
      <w:r w:rsidRPr="000F178E">
        <w:rPr>
          <w:color w:val="000000" w:themeColor="text1"/>
          <w:sz w:val="22"/>
          <w:szCs w:val="22"/>
          <w:lang w:val="bg-BG"/>
        </w:rPr>
        <w:t xml:space="preserve"> са довели до трайно спиране на </w:t>
      </w:r>
      <w:r w:rsidR="008A32F6" w:rsidRPr="000F178E">
        <w:rPr>
          <w:color w:val="000000" w:themeColor="text1"/>
          <w:sz w:val="22"/>
          <w:szCs w:val="22"/>
          <w:lang w:val="bg-BG"/>
        </w:rPr>
        <w:t>изпитваното лекарство</w:t>
      </w:r>
      <w:r w:rsidRPr="000F178E">
        <w:rPr>
          <w:color w:val="000000" w:themeColor="text1"/>
          <w:sz w:val="22"/>
          <w:szCs w:val="22"/>
          <w:lang w:val="bg-BG"/>
        </w:rPr>
        <w:t xml:space="preserve"> при </w:t>
      </w:r>
      <w:r w:rsidRPr="000F178E">
        <w:rPr>
          <w:rFonts w:eastAsia="TimesNewRoman"/>
          <w:color w:val="000000" w:themeColor="text1"/>
          <w:sz w:val="22"/>
          <w:szCs w:val="22"/>
          <w:lang w:val="bg-BG"/>
        </w:rPr>
        <w:t>50</w:t>
      </w:r>
      <w:r w:rsidR="008A32F6" w:rsidRPr="000F178E">
        <w:rPr>
          <w:rFonts w:eastAsia="TimesNewRoman"/>
          <w:color w:val="000000" w:themeColor="text1"/>
          <w:sz w:val="22"/>
          <w:szCs w:val="22"/>
          <w:lang w:val="bg-BG"/>
        </w:rPr>
        <w:t> </w:t>
      </w:r>
      <w:r w:rsidRPr="000F178E">
        <w:rPr>
          <w:rFonts w:eastAsia="TimesNewRoman"/>
          <w:color w:val="000000" w:themeColor="text1"/>
          <w:sz w:val="22"/>
          <w:szCs w:val="22"/>
          <w:lang w:val="bg-BG"/>
        </w:rPr>
        <w:t>участници (21,4%), лекувани с вориконазол и при 18</w:t>
      </w:r>
      <w:r w:rsidR="008A32F6" w:rsidRPr="000F178E">
        <w:rPr>
          <w:rFonts w:eastAsia="TimesNewRoman"/>
          <w:color w:val="000000" w:themeColor="text1"/>
          <w:sz w:val="22"/>
          <w:szCs w:val="22"/>
          <w:lang w:val="bg-BG"/>
        </w:rPr>
        <w:t> </w:t>
      </w:r>
      <w:r w:rsidRPr="000F178E">
        <w:rPr>
          <w:rFonts w:eastAsia="TimesNewRoman"/>
          <w:color w:val="000000" w:themeColor="text1"/>
          <w:sz w:val="22"/>
          <w:szCs w:val="22"/>
          <w:lang w:val="bg-BG"/>
        </w:rPr>
        <w:t>участници (7,1%), лекувани с итраконазол.</w:t>
      </w:r>
    </w:p>
    <w:p w14:paraId="643EE4FE" w14:textId="77777777" w:rsidR="00FF0084" w:rsidRPr="000F178E" w:rsidRDefault="00FF0084">
      <w:pPr>
        <w:spacing w:line="240" w:lineRule="auto"/>
        <w:rPr>
          <w:color w:val="000000" w:themeColor="text1"/>
          <w:lang w:val="bg-BG"/>
        </w:rPr>
      </w:pPr>
    </w:p>
    <w:p w14:paraId="5BE3DE8E" w14:textId="77777777" w:rsidR="00FF0084" w:rsidRPr="000F178E" w:rsidRDefault="00FF0084" w:rsidP="003834E6">
      <w:pPr>
        <w:keepNext/>
        <w:spacing w:line="240" w:lineRule="auto"/>
        <w:outlineLvl w:val="0"/>
        <w:rPr>
          <w:color w:val="000000" w:themeColor="text1"/>
          <w:u w:val="single"/>
          <w:lang w:val="bg-BG"/>
        </w:rPr>
      </w:pPr>
      <w:r w:rsidRPr="000F178E">
        <w:rPr>
          <w:i/>
          <w:color w:val="000000" w:themeColor="text1"/>
          <w:lang w:val="bg-BG"/>
        </w:rPr>
        <w:t>Педиатрична популация</w:t>
      </w:r>
    </w:p>
    <w:p w14:paraId="4FDDD835" w14:textId="77777777" w:rsidR="00FF0084" w:rsidRPr="000F178E" w:rsidRDefault="004675ED">
      <w:pPr>
        <w:spacing w:line="240" w:lineRule="auto"/>
        <w:rPr>
          <w:color w:val="000000" w:themeColor="text1"/>
          <w:lang w:val="bg-BG"/>
        </w:rPr>
      </w:pPr>
      <w:r w:rsidRPr="000F178E">
        <w:rPr>
          <w:color w:val="000000" w:themeColor="text1"/>
          <w:lang w:val="bg-BG"/>
        </w:rPr>
        <w:t xml:space="preserve">Безопасността на вориконазол е изследвана при </w:t>
      </w:r>
      <w:r w:rsidR="00045945" w:rsidRPr="000F178E">
        <w:rPr>
          <w:color w:val="000000" w:themeColor="text1"/>
          <w:lang w:val="bg-BG"/>
        </w:rPr>
        <w:t>28</w:t>
      </w:r>
      <w:r w:rsidRPr="000F178E">
        <w:rPr>
          <w:color w:val="000000" w:themeColor="text1"/>
          <w:lang w:val="bg-BG"/>
        </w:rPr>
        <w:t>8 педиатрични пациенти на възраст от 2</w:t>
      </w:r>
      <w:r w:rsidR="00EE613B" w:rsidRPr="000F178E">
        <w:rPr>
          <w:color w:val="000000" w:themeColor="text1"/>
          <w:lang w:val="bg-BG"/>
        </w:rPr>
        <w:t> </w:t>
      </w:r>
      <w:r w:rsidRPr="000F178E">
        <w:rPr>
          <w:color w:val="000000" w:themeColor="text1"/>
          <w:lang w:val="bg-BG"/>
        </w:rPr>
        <w:t>до &lt;12 години (169) и от 12</w:t>
      </w:r>
      <w:r w:rsidR="00EE613B" w:rsidRPr="000F178E">
        <w:rPr>
          <w:color w:val="000000" w:themeColor="text1"/>
          <w:lang w:val="bg-BG"/>
        </w:rPr>
        <w:t> </w:t>
      </w:r>
      <w:r w:rsidRPr="000F178E">
        <w:rPr>
          <w:color w:val="000000" w:themeColor="text1"/>
          <w:lang w:val="bg-BG"/>
        </w:rPr>
        <w:t xml:space="preserve">до </w:t>
      </w:r>
      <w:r w:rsidRPr="000F178E">
        <w:rPr>
          <w:color w:val="000000" w:themeColor="text1"/>
          <w:szCs w:val="22"/>
          <w:lang w:val="bg-BG"/>
        </w:rPr>
        <w:t>&lt;18 години (119)</w:t>
      </w:r>
      <w:r w:rsidRPr="000F178E">
        <w:rPr>
          <w:color w:val="000000" w:themeColor="text1"/>
          <w:lang w:val="bg-BG"/>
        </w:rPr>
        <w:t>, които са получавали вориконазол за профилактика (183) и за терапевтична употреба (105</w:t>
      </w:r>
      <w:r w:rsidR="00BC56D8" w:rsidRPr="000F178E">
        <w:rPr>
          <w:color w:val="000000" w:themeColor="text1"/>
          <w:lang w:val="bg-BG" w:eastAsia="en-GB"/>
        </w:rPr>
        <w:t xml:space="preserve">) в клиничните изпитвания. Безопасността на вориконазол е изследвана също при </w:t>
      </w:r>
      <w:r w:rsidR="006A2A00" w:rsidRPr="000F178E">
        <w:rPr>
          <w:color w:val="000000" w:themeColor="text1"/>
          <w:lang w:val="bg-BG" w:eastAsia="en-GB"/>
        </w:rPr>
        <w:t>допълнител</w:t>
      </w:r>
      <w:r w:rsidR="00EE613B" w:rsidRPr="000F178E">
        <w:rPr>
          <w:color w:val="000000" w:themeColor="text1"/>
          <w:lang w:val="bg-BG" w:eastAsia="en-GB"/>
        </w:rPr>
        <w:t>e</w:t>
      </w:r>
      <w:r w:rsidR="006A2A00" w:rsidRPr="000F178E">
        <w:rPr>
          <w:color w:val="000000" w:themeColor="text1"/>
          <w:lang w:val="bg-BG" w:eastAsia="en-GB"/>
        </w:rPr>
        <w:t>н</w:t>
      </w:r>
      <w:r w:rsidR="00EE613B" w:rsidRPr="000F178E">
        <w:rPr>
          <w:color w:val="000000" w:themeColor="text1"/>
          <w:lang w:val="bg-BG" w:eastAsia="en-GB"/>
        </w:rPr>
        <w:t xml:space="preserve"> брой от</w:t>
      </w:r>
      <w:r w:rsidR="00BC56D8" w:rsidRPr="000F178E">
        <w:rPr>
          <w:color w:val="000000" w:themeColor="text1"/>
          <w:lang w:val="bg-BG" w:eastAsia="en-GB"/>
        </w:rPr>
        <w:t xml:space="preserve"> 158 </w:t>
      </w:r>
      <w:r w:rsidR="00BC56D8" w:rsidRPr="000F178E">
        <w:rPr>
          <w:color w:val="000000" w:themeColor="text1"/>
          <w:lang w:val="bg-BG"/>
        </w:rPr>
        <w:t xml:space="preserve">педиатрични пациенти на възраст от </w:t>
      </w:r>
      <w:r w:rsidR="00BC56D8" w:rsidRPr="000F178E">
        <w:rPr>
          <w:color w:val="000000" w:themeColor="text1"/>
          <w:lang w:val="bg-BG" w:eastAsia="en-GB"/>
        </w:rPr>
        <w:t>2</w:t>
      </w:r>
      <w:r w:rsidR="00EE613B" w:rsidRPr="000F178E">
        <w:rPr>
          <w:color w:val="000000" w:themeColor="text1"/>
          <w:lang w:val="bg-BG" w:eastAsia="en-GB"/>
        </w:rPr>
        <w:t> </w:t>
      </w:r>
      <w:r w:rsidR="00BC56D8" w:rsidRPr="000F178E">
        <w:rPr>
          <w:color w:val="000000" w:themeColor="text1"/>
          <w:lang w:val="bg-BG" w:eastAsia="en-GB"/>
        </w:rPr>
        <w:t>до &lt;12 години в</w:t>
      </w:r>
      <w:r w:rsidR="00BC56D8" w:rsidRPr="000F178E">
        <w:rPr>
          <w:color w:val="000000" w:themeColor="text1"/>
          <w:szCs w:val="22"/>
          <w:lang w:val="bg-BG"/>
        </w:rPr>
        <w:t xml:space="preserve"> програми</w:t>
      </w:r>
      <w:r w:rsidR="00EE613B" w:rsidRPr="000F178E">
        <w:rPr>
          <w:color w:val="000000" w:themeColor="text1"/>
          <w:szCs w:val="22"/>
          <w:lang w:val="bg-BG"/>
        </w:rPr>
        <w:t xml:space="preserve"> за</w:t>
      </w:r>
      <w:r w:rsidR="00BC56D8" w:rsidRPr="000F178E">
        <w:rPr>
          <w:color w:val="000000" w:themeColor="text1"/>
          <w:szCs w:val="22"/>
          <w:lang w:val="bg-BG"/>
        </w:rPr>
        <w:t xml:space="preserve"> милосърдна </w:t>
      </w:r>
      <w:r w:rsidR="00EE613B" w:rsidRPr="000F178E">
        <w:rPr>
          <w:color w:val="000000" w:themeColor="text1"/>
          <w:szCs w:val="22"/>
          <w:lang w:val="bg-BG"/>
        </w:rPr>
        <w:t>употреба</w:t>
      </w:r>
      <w:r w:rsidR="00BC56D8" w:rsidRPr="000F178E">
        <w:rPr>
          <w:color w:val="000000" w:themeColor="text1"/>
          <w:lang w:val="bg-BG" w:eastAsia="en-GB"/>
        </w:rPr>
        <w:t>. Като цяло</w:t>
      </w:r>
      <w:r w:rsidRPr="000F178E">
        <w:rPr>
          <w:color w:val="000000" w:themeColor="text1"/>
          <w:lang w:val="bg-BG"/>
        </w:rPr>
        <w:t xml:space="preserve"> </w:t>
      </w:r>
      <w:r w:rsidR="00BC56D8" w:rsidRPr="000F178E">
        <w:rPr>
          <w:color w:val="000000" w:themeColor="text1"/>
          <w:lang w:val="bg-BG"/>
        </w:rPr>
        <w:t xml:space="preserve">профилът </w:t>
      </w:r>
      <w:r w:rsidRPr="000F178E">
        <w:rPr>
          <w:color w:val="000000" w:themeColor="text1"/>
          <w:lang w:val="bg-BG"/>
        </w:rPr>
        <w:t xml:space="preserve">на </w:t>
      </w:r>
      <w:r w:rsidR="00BC56D8" w:rsidRPr="000F178E">
        <w:rPr>
          <w:color w:val="000000" w:themeColor="text1"/>
          <w:lang w:val="bg-BG"/>
        </w:rPr>
        <w:t>безопасност на вориконазол</w:t>
      </w:r>
      <w:r w:rsidRPr="000F178E">
        <w:rPr>
          <w:color w:val="000000" w:themeColor="text1"/>
          <w:lang w:val="bg-BG"/>
        </w:rPr>
        <w:t xml:space="preserve"> при педиатричн</w:t>
      </w:r>
      <w:r w:rsidR="00BC56D8" w:rsidRPr="000F178E">
        <w:rPr>
          <w:color w:val="000000" w:themeColor="text1"/>
          <w:lang w:val="bg-BG"/>
        </w:rPr>
        <w:t>ата</w:t>
      </w:r>
      <w:r w:rsidRPr="000F178E">
        <w:rPr>
          <w:color w:val="000000" w:themeColor="text1"/>
          <w:lang w:val="bg-BG"/>
        </w:rPr>
        <w:t xml:space="preserve"> </w:t>
      </w:r>
      <w:r w:rsidR="00BC56D8" w:rsidRPr="000F178E">
        <w:rPr>
          <w:color w:val="000000" w:themeColor="text1"/>
          <w:lang w:val="bg-BG"/>
        </w:rPr>
        <w:t>популация</w:t>
      </w:r>
      <w:r w:rsidRPr="000F178E">
        <w:rPr>
          <w:color w:val="000000" w:themeColor="text1"/>
          <w:lang w:val="bg-BG"/>
        </w:rPr>
        <w:t xml:space="preserve"> е бил сходен с този при възрастни. </w:t>
      </w:r>
      <w:r w:rsidR="00BC56D8" w:rsidRPr="000F178E">
        <w:rPr>
          <w:color w:val="000000" w:themeColor="text1"/>
          <w:lang w:val="bg-BG"/>
        </w:rPr>
        <w:t>Наблюдавана е обаче тенденция към по</w:t>
      </w:r>
      <w:r w:rsidRPr="000F178E">
        <w:rPr>
          <w:color w:val="000000" w:themeColor="text1"/>
          <w:lang w:val="bg-BG"/>
        </w:rPr>
        <w:t>-</w:t>
      </w:r>
      <w:r w:rsidR="00EE613B" w:rsidRPr="000F178E">
        <w:rPr>
          <w:color w:val="000000" w:themeColor="text1"/>
          <w:lang w:val="bg-BG"/>
        </w:rPr>
        <w:t>висока</w:t>
      </w:r>
      <w:r w:rsidRPr="000F178E">
        <w:rPr>
          <w:color w:val="000000" w:themeColor="text1"/>
          <w:lang w:val="bg-BG"/>
        </w:rPr>
        <w:t xml:space="preserve"> честота на повиш</w:t>
      </w:r>
      <w:r w:rsidR="00C51824" w:rsidRPr="000F178E">
        <w:rPr>
          <w:color w:val="000000" w:themeColor="text1"/>
          <w:lang w:val="bg-BG"/>
        </w:rPr>
        <w:t>аване</w:t>
      </w:r>
      <w:r w:rsidRPr="000F178E">
        <w:rPr>
          <w:color w:val="000000" w:themeColor="text1"/>
          <w:lang w:val="bg-BG"/>
        </w:rPr>
        <w:t xml:space="preserve"> на чернодробните ензими, съобщавани като нежелани събития</w:t>
      </w:r>
      <w:r w:rsidRPr="000F178E">
        <w:rPr>
          <w:color w:val="000000" w:themeColor="text1"/>
          <w:szCs w:val="22"/>
          <w:lang w:val="bg-BG"/>
        </w:rPr>
        <w:t xml:space="preserve"> </w:t>
      </w:r>
      <w:r w:rsidR="00BC56D8" w:rsidRPr="000F178E">
        <w:rPr>
          <w:color w:val="000000" w:themeColor="text1"/>
          <w:lang w:val="bg-BG"/>
        </w:rPr>
        <w:t>в клини</w:t>
      </w:r>
      <w:r w:rsidR="00343E08" w:rsidRPr="000F178E">
        <w:rPr>
          <w:color w:val="000000" w:themeColor="text1"/>
          <w:lang w:val="bg-BG"/>
        </w:rPr>
        <w:t>ч</w:t>
      </w:r>
      <w:r w:rsidR="00BC56D8" w:rsidRPr="000F178E">
        <w:rPr>
          <w:color w:val="000000" w:themeColor="text1"/>
          <w:lang w:val="bg-BG"/>
        </w:rPr>
        <w:t>ните изпитвания,</w:t>
      </w:r>
      <w:r w:rsidR="00BC56D8" w:rsidRPr="000F178E">
        <w:rPr>
          <w:color w:val="000000" w:themeColor="text1"/>
          <w:szCs w:val="22"/>
          <w:lang w:val="bg-BG"/>
        </w:rPr>
        <w:t xml:space="preserve"> при педиатрични пациенти в сравнение с възрастните </w:t>
      </w:r>
      <w:r w:rsidRPr="000F178E">
        <w:rPr>
          <w:color w:val="000000" w:themeColor="text1"/>
          <w:szCs w:val="22"/>
          <w:lang w:val="bg-BG"/>
        </w:rPr>
        <w:t>(14,2% повишени трансаминази при педиатрични случаи в сравнение с 5,3% при възрастни</w:t>
      </w:r>
      <w:r w:rsidR="00BC56D8" w:rsidRPr="000F178E">
        <w:rPr>
          <w:color w:val="000000" w:themeColor="text1"/>
          <w:szCs w:val="22"/>
          <w:lang w:val="bg-BG"/>
        </w:rPr>
        <w:t>).</w:t>
      </w:r>
      <w:r w:rsidRPr="000F178E">
        <w:rPr>
          <w:color w:val="000000" w:themeColor="text1"/>
          <w:szCs w:val="22"/>
          <w:lang w:val="bg-BG"/>
        </w:rPr>
        <w:t xml:space="preserve"> </w:t>
      </w:r>
      <w:r w:rsidR="00FF0084" w:rsidRPr="000F178E">
        <w:rPr>
          <w:color w:val="000000" w:themeColor="text1"/>
          <w:lang w:val="bg-BG"/>
        </w:rPr>
        <w:t>Постмаркетинговите данни предполагат, че може да има повече прояви на кожни реакции (особено еритем) при педиатричната популация в сравнение с възрастните. При 22</w:t>
      </w:r>
      <w:r w:rsidR="008A32F6" w:rsidRPr="000F178E">
        <w:rPr>
          <w:color w:val="000000" w:themeColor="text1"/>
          <w:lang w:val="bg-BG"/>
        </w:rPr>
        <w:t> </w:t>
      </w:r>
      <w:r w:rsidR="00FF0084" w:rsidRPr="000F178E">
        <w:rPr>
          <w:color w:val="000000" w:themeColor="text1"/>
          <w:lang w:val="bg-BG"/>
        </w:rPr>
        <w:t>пациента на възраст под 2</w:t>
      </w:r>
      <w:r w:rsidR="008A32F6" w:rsidRPr="000F178E">
        <w:rPr>
          <w:color w:val="000000" w:themeColor="text1"/>
          <w:lang w:val="bg-BG"/>
        </w:rPr>
        <w:t> </w:t>
      </w:r>
      <w:r w:rsidR="00FF0084" w:rsidRPr="000F178E">
        <w:rPr>
          <w:color w:val="000000" w:themeColor="text1"/>
          <w:lang w:val="bg-BG"/>
        </w:rPr>
        <w:t xml:space="preserve">години, които са получавали вориконазол в програми </w:t>
      </w:r>
      <w:r w:rsidR="00EE613B" w:rsidRPr="000F178E">
        <w:rPr>
          <w:color w:val="000000" w:themeColor="text1"/>
          <w:lang w:val="bg-BG"/>
        </w:rPr>
        <w:t>за</w:t>
      </w:r>
      <w:r w:rsidR="00FF0084" w:rsidRPr="000F178E">
        <w:rPr>
          <w:color w:val="000000" w:themeColor="text1"/>
          <w:lang w:val="bg-BG"/>
        </w:rPr>
        <w:t xml:space="preserve"> милосърдна </w:t>
      </w:r>
      <w:r w:rsidR="00EE613B" w:rsidRPr="000F178E">
        <w:rPr>
          <w:color w:val="000000" w:themeColor="text1"/>
          <w:lang w:val="bg-BG"/>
        </w:rPr>
        <w:t>употреба</w:t>
      </w:r>
      <w:r w:rsidR="00FF0084" w:rsidRPr="000F178E">
        <w:rPr>
          <w:color w:val="000000" w:themeColor="text1"/>
          <w:lang w:val="bg-BG"/>
        </w:rPr>
        <w:t>, са съобщавани следните нежелани лекарствени реакции (за които връзка с вориконазол не може да бъде изключена): реакция на фоточувствителност (1), аритмия (1), панкреатит (1), повишен билирубин в кръвта (1), повишени чернодробни ензими (1), обрив (1) и папиларен едем (1). Има постмаркетингови съобщения за панкреатит при педиатрични пациенти</w:t>
      </w:r>
      <w:r w:rsidR="0010371F" w:rsidRPr="000F178E">
        <w:rPr>
          <w:color w:val="000000" w:themeColor="text1"/>
          <w:lang w:val="bg-BG"/>
        </w:rPr>
        <w:t>.</w:t>
      </w:r>
    </w:p>
    <w:p w14:paraId="0CBC554E" w14:textId="77777777" w:rsidR="00FF0084" w:rsidRPr="000F178E" w:rsidRDefault="00FF0084">
      <w:pPr>
        <w:spacing w:line="240" w:lineRule="auto"/>
        <w:rPr>
          <w:color w:val="000000" w:themeColor="text1"/>
          <w:lang w:val="bg-BG"/>
        </w:rPr>
      </w:pPr>
    </w:p>
    <w:p w14:paraId="302141F7" w14:textId="77777777" w:rsidR="00FF0084" w:rsidRPr="000F178E" w:rsidRDefault="00FF0084" w:rsidP="003834E6">
      <w:pPr>
        <w:keepNext/>
        <w:tabs>
          <w:tab w:val="clear" w:pos="567"/>
          <w:tab w:val="left" w:pos="720"/>
        </w:tabs>
        <w:spacing w:line="240" w:lineRule="auto"/>
        <w:rPr>
          <w:color w:val="000000" w:themeColor="text1"/>
          <w:szCs w:val="22"/>
          <w:u w:val="single"/>
          <w:lang w:val="bg-BG"/>
        </w:rPr>
      </w:pPr>
      <w:r w:rsidRPr="000F178E">
        <w:rPr>
          <w:color w:val="000000" w:themeColor="text1"/>
          <w:szCs w:val="22"/>
          <w:u w:val="single"/>
          <w:lang w:val="bg-BG"/>
        </w:rPr>
        <w:t>Съобщаване на подозирани нежелани реакции</w:t>
      </w:r>
    </w:p>
    <w:p w14:paraId="06EC7627" w14:textId="375EC8FD" w:rsidR="00FF0084" w:rsidRPr="000F178E" w:rsidRDefault="00FF0084">
      <w:pPr>
        <w:spacing w:line="240" w:lineRule="auto"/>
        <w:rPr>
          <w:color w:val="000000" w:themeColor="text1"/>
          <w:szCs w:val="22"/>
          <w:lang w:val="bg-BG"/>
        </w:rPr>
      </w:pPr>
      <w:r w:rsidRPr="000F178E">
        <w:rPr>
          <w:color w:val="000000" w:themeColor="text1"/>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761239">
        <w:rPr>
          <w:color w:val="000000" w:themeColor="text1"/>
          <w:szCs w:val="22"/>
          <w:highlight w:val="lightGray"/>
          <w:lang w:val="bg-BG"/>
        </w:rPr>
        <w:t xml:space="preserve">национална система за съобщаване, посочена в </w:t>
      </w:r>
      <w:hyperlink r:id="rId14" w:history="1">
        <w:r w:rsidR="0095368E" w:rsidRPr="00761239">
          <w:rPr>
            <w:rStyle w:val="Hyperlink"/>
            <w:szCs w:val="22"/>
            <w:highlight w:val="lightGray"/>
            <w:lang w:val="bg-BG"/>
          </w:rPr>
          <w:t>Приложение V</w:t>
        </w:r>
      </w:hyperlink>
      <w:r w:rsidRPr="000F178E">
        <w:rPr>
          <w:color w:val="000000" w:themeColor="text1"/>
          <w:szCs w:val="22"/>
          <w:lang w:val="bg-BG"/>
        </w:rPr>
        <w:t>.</w:t>
      </w:r>
    </w:p>
    <w:p w14:paraId="387D6C58" w14:textId="77777777" w:rsidR="00FF0084" w:rsidRPr="000F178E" w:rsidRDefault="00FF0084">
      <w:pPr>
        <w:spacing w:line="240" w:lineRule="auto"/>
        <w:rPr>
          <w:color w:val="000000" w:themeColor="text1"/>
          <w:lang w:val="bg-BG"/>
        </w:rPr>
      </w:pPr>
    </w:p>
    <w:p w14:paraId="3EB22BF5" w14:textId="77777777" w:rsidR="00FF0084" w:rsidRPr="000F178E" w:rsidRDefault="00FF0084" w:rsidP="003834E6">
      <w:pPr>
        <w:keepNext/>
        <w:ind w:left="567" w:hanging="567"/>
        <w:outlineLvl w:val="0"/>
        <w:rPr>
          <w:color w:val="000000" w:themeColor="text1"/>
          <w:lang w:val="bg-BG"/>
        </w:rPr>
      </w:pPr>
      <w:r w:rsidRPr="000F178E">
        <w:rPr>
          <w:b/>
          <w:color w:val="000000" w:themeColor="text1"/>
          <w:lang w:val="bg-BG"/>
        </w:rPr>
        <w:t>4.9</w:t>
      </w:r>
      <w:r w:rsidRPr="000F178E">
        <w:rPr>
          <w:b/>
          <w:color w:val="000000" w:themeColor="text1"/>
          <w:lang w:val="bg-BG"/>
        </w:rPr>
        <w:tab/>
        <w:t>Предозиране</w:t>
      </w:r>
    </w:p>
    <w:p w14:paraId="544D347D" w14:textId="77777777" w:rsidR="00FF0084" w:rsidRPr="000F178E" w:rsidRDefault="00FF0084" w:rsidP="003834E6">
      <w:pPr>
        <w:keepNext/>
        <w:rPr>
          <w:color w:val="000000" w:themeColor="text1"/>
          <w:lang w:val="bg-BG"/>
        </w:rPr>
      </w:pPr>
    </w:p>
    <w:p w14:paraId="30E37B20" w14:textId="77777777" w:rsidR="00FF0084" w:rsidRPr="000F178E" w:rsidRDefault="00FF0084">
      <w:pPr>
        <w:spacing w:line="240" w:lineRule="auto"/>
        <w:rPr>
          <w:color w:val="000000" w:themeColor="text1"/>
          <w:lang w:val="bg-BG"/>
        </w:rPr>
      </w:pPr>
      <w:r w:rsidRPr="000F178E">
        <w:rPr>
          <w:color w:val="000000" w:themeColor="text1"/>
          <w:lang w:val="bg-BG"/>
        </w:rPr>
        <w:t>В клинични проучвания е имало 3</w:t>
      </w:r>
      <w:r w:rsidR="008A32F6" w:rsidRPr="000F178E">
        <w:rPr>
          <w:color w:val="000000" w:themeColor="text1"/>
          <w:lang w:val="bg-BG"/>
        </w:rPr>
        <w:t> </w:t>
      </w:r>
      <w:r w:rsidRPr="000F178E">
        <w:rPr>
          <w:color w:val="000000" w:themeColor="text1"/>
          <w:lang w:val="bg-BG"/>
        </w:rPr>
        <w:t>случая на случайно предозиране. Всичките са настъпили при педиатрични пациенти, които са получили до пет пъти по-голяма от препоръчваната интравенозна доза вориконазол. Съобщава се за единична реакция на фотофобия с продължителност 10</w:t>
      </w:r>
      <w:r w:rsidR="008A32F6" w:rsidRPr="000F178E">
        <w:rPr>
          <w:color w:val="000000" w:themeColor="text1"/>
          <w:lang w:val="bg-BG"/>
        </w:rPr>
        <w:t> </w:t>
      </w:r>
      <w:r w:rsidRPr="000F178E">
        <w:rPr>
          <w:color w:val="000000" w:themeColor="text1"/>
          <w:lang w:val="bg-BG"/>
        </w:rPr>
        <w:t>минути.</w:t>
      </w:r>
    </w:p>
    <w:p w14:paraId="21F73AB1" w14:textId="77777777" w:rsidR="00FF0084" w:rsidRPr="000F178E" w:rsidRDefault="00FF0084">
      <w:pPr>
        <w:spacing w:line="240" w:lineRule="auto"/>
        <w:rPr>
          <w:color w:val="000000" w:themeColor="text1"/>
          <w:lang w:val="bg-BG"/>
        </w:rPr>
      </w:pPr>
    </w:p>
    <w:p w14:paraId="24935764" w14:textId="77777777" w:rsidR="00FF0084" w:rsidRPr="000F178E" w:rsidRDefault="00FF0084">
      <w:pPr>
        <w:spacing w:line="240" w:lineRule="auto"/>
        <w:outlineLvl w:val="0"/>
        <w:rPr>
          <w:color w:val="000000" w:themeColor="text1"/>
          <w:lang w:val="bg-BG"/>
        </w:rPr>
      </w:pPr>
      <w:r w:rsidRPr="000F178E">
        <w:rPr>
          <w:color w:val="000000" w:themeColor="text1"/>
          <w:lang w:val="bg-BG"/>
        </w:rPr>
        <w:t>Няма известен антидот на вориконазол.</w:t>
      </w:r>
    </w:p>
    <w:p w14:paraId="438C6EEB" w14:textId="77777777" w:rsidR="00FF0084" w:rsidRPr="000F178E" w:rsidRDefault="00FF0084">
      <w:pPr>
        <w:spacing w:line="240" w:lineRule="auto"/>
        <w:rPr>
          <w:color w:val="000000" w:themeColor="text1"/>
          <w:lang w:val="bg-BG"/>
        </w:rPr>
      </w:pPr>
    </w:p>
    <w:p w14:paraId="7D88142B" w14:textId="77777777" w:rsidR="00FF0084" w:rsidRPr="000F178E" w:rsidRDefault="00FF0084">
      <w:pPr>
        <w:spacing w:line="240" w:lineRule="auto"/>
        <w:rPr>
          <w:color w:val="000000" w:themeColor="text1"/>
          <w:lang w:val="bg-BG"/>
        </w:rPr>
      </w:pPr>
      <w:r w:rsidRPr="000F178E">
        <w:rPr>
          <w:color w:val="000000" w:themeColor="text1"/>
          <w:lang w:val="bg-BG"/>
        </w:rPr>
        <w:t>Клирънсът на вориконазол при хемодиализа е 121 ml/min. Клирънсът на интравенозния вехикулум SBECD при хемодиализа е 55 ml/min. В случай на предозиране хемодиализата може да помогне за отстраняване на вориконазол и SBECD от организма.</w:t>
      </w:r>
    </w:p>
    <w:p w14:paraId="687ABDEA" w14:textId="77777777" w:rsidR="00FF0084" w:rsidRPr="000F178E" w:rsidRDefault="00FF0084">
      <w:pPr>
        <w:spacing w:line="240" w:lineRule="auto"/>
        <w:rPr>
          <w:color w:val="000000" w:themeColor="text1"/>
          <w:lang w:val="bg-BG"/>
        </w:rPr>
      </w:pPr>
    </w:p>
    <w:p w14:paraId="47D4A36F" w14:textId="77777777" w:rsidR="00FF0084" w:rsidRPr="000F178E" w:rsidRDefault="00FF0084">
      <w:pPr>
        <w:spacing w:line="240" w:lineRule="auto"/>
        <w:rPr>
          <w:color w:val="000000" w:themeColor="text1"/>
          <w:lang w:val="bg-BG"/>
        </w:rPr>
      </w:pPr>
    </w:p>
    <w:p w14:paraId="438EA29B" w14:textId="77777777" w:rsidR="00FF0084" w:rsidRPr="000F178E" w:rsidRDefault="00FF0084" w:rsidP="003834E6">
      <w:pPr>
        <w:keepNext/>
        <w:ind w:left="567" w:hanging="567"/>
        <w:outlineLvl w:val="0"/>
        <w:rPr>
          <w:color w:val="000000" w:themeColor="text1"/>
          <w:lang w:val="bg-BG"/>
        </w:rPr>
      </w:pPr>
      <w:r w:rsidRPr="000F178E">
        <w:rPr>
          <w:b/>
          <w:color w:val="000000" w:themeColor="text1"/>
          <w:lang w:val="bg-BG"/>
        </w:rPr>
        <w:t>5.</w:t>
      </w:r>
      <w:r w:rsidRPr="000F178E">
        <w:rPr>
          <w:b/>
          <w:color w:val="000000" w:themeColor="text1"/>
          <w:lang w:val="bg-BG"/>
        </w:rPr>
        <w:tab/>
        <w:t>ФАРМАКОЛОГИЧНИ СВОЙСТВА</w:t>
      </w:r>
    </w:p>
    <w:p w14:paraId="5200E083" w14:textId="77777777" w:rsidR="00FF0084" w:rsidRPr="000F178E" w:rsidRDefault="00FF0084" w:rsidP="003834E6">
      <w:pPr>
        <w:keepNext/>
        <w:rPr>
          <w:b/>
          <w:color w:val="000000" w:themeColor="text1"/>
          <w:lang w:val="bg-BG"/>
        </w:rPr>
      </w:pPr>
    </w:p>
    <w:p w14:paraId="06B1D105" w14:textId="4F7A00F8" w:rsidR="00FF0084" w:rsidRPr="000F178E" w:rsidRDefault="00FF0084" w:rsidP="003834E6">
      <w:pPr>
        <w:keepNext/>
        <w:ind w:left="567" w:hanging="567"/>
        <w:outlineLvl w:val="0"/>
        <w:rPr>
          <w:color w:val="000000" w:themeColor="text1"/>
          <w:lang w:val="bg-BG"/>
        </w:rPr>
      </w:pPr>
      <w:r w:rsidRPr="000F178E">
        <w:rPr>
          <w:b/>
          <w:color w:val="000000" w:themeColor="text1"/>
          <w:lang w:val="bg-BG"/>
        </w:rPr>
        <w:t>5.1</w:t>
      </w:r>
      <w:r w:rsidRPr="000F178E">
        <w:rPr>
          <w:b/>
          <w:color w:val="000000" w:themeColor="text1"/>
          <w:lang w:val="bg-BG"/>
        </w:rPr>
        <w:tab/>
        <w:t xml:space="preserve">Фармакодинамични свойства </w:t>
      </w:r>
    </w:p>
    <w:p w14:paraId="6EAC4E9B" w14:textId="77777777" w:rsidR="00FF0084" w:rsidRPr="000F178E" w:rsidRDefault="00FF0084" w:rsidP="003834E6">
      <w:pPr>
        <w:keepNext/>
        <w:spacing w:line="240" w:lineRule="auto"/>
        <w:rPr>
          <w:color w:val="000000" w:themeColor="text1"/>
          <w:lang w:val="bg-BG"/>
        </w:rPr>
      </w:pPr>
    </w:p>
    <w:p w14:paraId="63508D70" w14:textId="77777777" w:rsidR="00FF0084" w:rsidRPr="000F178E" w:rsidRDefault="00FF0084">
      <w:pPr>
        <w:numPr>
          <w:ilvl w:val="12"/>
          <w:numId w:val="0"/>
        </w:numPr>
        <w:ind w:right="-2"/>
        <w:outlineLvl w:val="0"/>
        <w:rPr>
          <w:color w:val="000000" w:themeColor="text1"/>
          <w:lang w:val="bg-BG"/>
        </w:rPr>
      </w:pPr>
      <w:r w:rsidRPr="000F178E">
        <w:rPr>
          <w:color w:val="000000" w:themeColor="text1"/>
          <w:lang w:val="bg-BG"/>
        </w:rPr>
        <w:t>Фармакотерапевтична група: Антимикотици за системно приложение – триазолови производни; ATC код: J02A C03</w:t>
      </w:r>
    </w:p>
    <w:p w14:paraId="244EE8B7" w14:textId="77777777" w:rsidR="00FF0084" w:rsidRPr="000F178E" w:rsidRDefault="00FF0084">
      <w:pPr>
        <w:numPr>
          <w:ilvl w:val="12"/>
          <w:numId w:val="0"/>
        </w:numPr>
        <w:ind w:right="-2"/>
        <w:rPr>
          <w:color w:val="000000" w:themeColor="text1"/>
          <w:u w:val="single"/>
          <w:lang w:val="bg-BG"/>
        </w:rPr>
      </w:pPr>
    </w:p>
    <w:p w14:paraId="024284F5" w14:textId="77777777" w:rsidR="00FF0084" w:rsidRPr="000F178E" w:rsidRDefault="00FF0084" w:rsidP="003834E6">
      <w:pPr>
        <w:keepNext/>
        <w:numPr>
          <w:ilvl w:val="12"/>
          <w:numId w:val="0"/>
        </w:numPr>
        <w:ind w:right="-2"/>
        <w:outlineLvl w:val="0"/>
        <w:rPr>
          <w:color w:val="000000" w:themeColor="text1"/>
          <w:u w:val="single"/>
          <w:lang w:val="bg-BG"/>
        </w:rPr>
      </w:pPr>
      <w:r w:rsidRPr="000F178E">
        <w:rPr>
          <w:color w:val="000000" w:themeColor="text1"/>
          <w:u w:val="single"/>
          <w:lang w:val="bg-BG"/>
        </w:rPr>
        <w:t>Механизъм на действие</w:t>
      </w:r>
    </w:p>
    <w:p w14:paraId="4CF361A0"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Вориконазол е триазолов противогъбичен агент. Първичният механизъм на действие на вориконазол е инхибиране на гъбичното цитохром P450</w:t>
      </w:r>
      <w:r w:rsidR="00650F37" w:rsidRPr="000F178E">
        <w:rPr>
          <w:color w:val="000000" w:themeColor="text1"/>
          <w:sz w:val="22"/>
          <w:szCs w:val="22"/>
          <w:lang w:val="bg-BG"/>
        </w:rPr>
        <w:noBreakHyphen/>
      </w:r>
      <w:r w:rsidRPr="000F178E">
        <w:rPr>
          <w:color w:val="000000" w:themeColor="text1"/>
          <w:sz w:val="22"/>
          <w:szCs w:val="22"/>
          <w:lang w:val="bg-BG"/>
        </w:rPr>
        <w:t>медиирано 14</w:t>
      </w:r>
      <w:r w:rsidR="008A32F6" w:rsidRPr="000F178E">
        <w:rPr>
          <w:color w:val="000000" w:themeColor="text1"/>
          <w:sz w:val="22"/>
          <w:szCs w:val="22"/>
          <w:lang w:val="bg-BG"/>
        </w:rPr>
        <w:t> </w:t>
      </w:r>
      <w:r w:rsidRPr="000F178E">
        <w:rPr>
          <w:color w:val="000000" w:themeColor="text1"/>
          <w:sz w:val="22"/>
          <w:szCs w:val="22"/>
          <w:lang w:val="bg-BG"/>
        </w:rPr>
        <w:t>алфа</w:t>
      </w:r>
      <w:r w:rsidR="00650F37" w:rsidRPr="000F178E">
        <w:rPr>
          <w:color w:val="000000" w:themeColor="text1"/>
          <w:sz w:val="22"/>
          <w:szCs w:val="22"/>
          <w:lang w:val="bg-BG"/>
        </w:rPr>
        <w:noBreakHyphen/>
      </w:r>
      <w:r w:rsidRPr="000F178E">
        <w:rPr>
          <w:color w:val="000000" w:themeColor="text1"/>
          <w:sz w:val="22"/>
          <w:szCs w:val="22"/>
          <w:lang w:val="bg-BG"/>
        </w:rPr>
        <w:t>ланостерол деметилиране, основна стъпка при ергостероловия биосинтез при гъбите. Акумулирането на 14 алфа</w:t>
      </w:r>
      <w:r w:rsidR="00650F37" w:rsidRPr="000F178E">
        <w:rPr>
          <w:color w:val="000000" w:themeColor="text1"/>
          <w:sz w:val="22"/>
          <w:szCs w:val="22"/>
          <w:lang w:val="bg-BG"/>
        </w:rPr>
        <w:noBreakHyphen/>
      </w:r>
      <w:r w:rsidRPr="000F178E">
        <w:rPr>
          <w:color w:val="000000" w:themeColor="text1"/>
          <w:sz w:val="22"/>
          <w:szCs w:val="22"/>
          <w:lang w:val="bg-BG"/>
        </w:rPr>
        <w:t>метилстероли корелира с последвашата загуба на ергостерол в гъбичната клетъчна мембрана и може да бъде отговорно за противогъбичната активност на вориконазол. Установено е, че вориконазол е по-селективен към гъбичните цитохром P</w:t>
      </w:r>
      <w:r w:rsidR="00650F37" w:rsidRPr="000F178E">
        <w:rPr>
          <w:color w:val="000000" w:themeColor="text1"/>
          <w:sz w:val="22"/>
          <w:szCs w:val="22"/>
          <w:lang w:val="bg-BG"/>
        </w:rPr>
        <w:noBreakHyphen/>
      </w:r>
      <w:r w:rsidRPr="000F178E">
        <w:rPr>
          <w:color w:val="000000" w:themeColor="text1"/>
          <w:sz w:val="22"/>
          <w:szCs w:val="22"/>
          <w:lang w:val="bg-BG"/>
        </w:rPr>
        <w:t>450 ензими, отколкото към различни цитохром P</w:t>
      </w:r>
      <w:r w:rsidR="00650F37" w:rsidRPr="000F178E">
        <w:rPr>
          <w:color w:val="000000" w:themeColor="text1"/>
          <w:sz w:val="22"/>
          <w:szCs w:val="22"/>
          <w:lang w:val="bg-BG"/>
        </w:rPr>
        <w:noBreakHyphen/>
      </w:r>
      <w:r w:rsidRPr="000F178E">
        <w:rPr>
          <w:color w:val="000000" w:themeColor="text1"/>
          <w:sz w:val="22"/>
          <w:szCs w:val="22"/>
          <w:lang w:val="bg-BG"/>
        </w:rPr>
        <w:t xml:space="preserve">450 ензимни системи при бозайниците. </w:t>
      </w:r>
    </w:p>
    <w:p w14:paraId="2FF520ED" w14:textId="77777777" w:rsidR="00FF0084" w:rsidRPr="000F178E" w:rsidRDefault="00FF0084">
      <w:pPr>
        <w:pStyle w:val="Default"/>
        <w:rPr>
          <w:color w:val="000000" w:themeColor="text1"/>
          <w:sz w:val="22"/>
          <w:szCs w:val="20"/>
          <w:lang w:val="bg-BG"/>
        </w:rPr>
      </w:pPr>
    </w:p>
    <w:p w14:paraId="69FD00DB" w14:textId="77777777" w:rsidR="00FF0084" w:rsidRPr="000F178E" w:rsidRDefault="00FF0084">
      <w:pPr>
        <w:keepNext/>
        <w:outlineLvl w:val="0"/>
        <w:rPr>
          <w:color w:val="000000" w:themeColor="text1"/>
          <w:u w:val="single"/>
          <w:lang w:val="bg-BG"/>
        </w:rPr>
      </w:pPr>
      <w:r w:rsidRPr="000F178E">
        <w:rPr>
          <w:color w:val="000000" w:themeColor="text1"/>
          <w:u w:val="single"/>
          <w:lang w:val="bg-BG"/>
        </w:rPr>
        <w:t>Фармакокинетични/фармакодинамични взаимодействия</w:t>
      </w:r>
    </w:p>
    <w:p w14:paraId="2A16CCD1" w14:textId="77777777" w:rsidR="00FF0084" w:rsidRPr="000F178E" w:rsidRDefault="00FF0084">
      <w:pPr>
        <w:keepNext/>
        <w:rPr>
          <w:color w:val="000000" w:themeColor="text1"/>
          <w:lang w:val="bg-BG"/>
        </w:rPr>
      </w:pPr>
      <w:r w:rsidRPr="000F178E">
        <w:rPr>
          <w:color w:val="000000" w:themeColor="text1"/>
          <w:lang w:val="bg-BG"/>
        </w:rPr>
        <w:t>В 10</w:t>
      </w:r>
      <w:r w:rsidR="008A32F6" w:rsidRPr="000F178E">
        <w:rPr>
          <w:color w:val="000000" w:themeColor="text1"/>
          <w:lang w:val="bg-BG"/>
        </w:rPr>
        <w:t> </w:t>
      </w:r>
      <w:r w:rsidRPr="000F178E">
        <w:rPr>
          <w:color w:val="000000" w:themeColor="text1"/>
          <w:lang w:val="bg-BG"/>
        </w:rPr>
        <w:t>терапевтични проучвания средните стойности на средните и максималните плазмени концентрации при отделните участници в проучванията са били съответно 2 425 ng/ml (средно една четвърт в диапазон от 1 193 до 4 380 ng/ml) и 3 742 ng/ml (средно една четвърт в диапазон от 2 027 до 6 302 ng/ml). В терапевтичните проучвания не се установява положителна зависимост между средна, максимална или минимална плазмена концентрация и ефикасността на вориконазол, а при изпитванията за профилактична употреба такава зависимост не е изследвана.</w:t>
      </w:r>
    </w:p>
    <w:p w14:paraId="47BC400C" w14:textId="77777777" w:rsidR="00FF0084" w:rsidRPr="000F178E" w:rsidRDefault="00FF0084">
      <w:pPr>
        <w:rPr>
          <w:color w:val="000000" w:themeColor="text1"/>
          <w:lang w:val="bg-BG"/>
        </w:rPr>
      </w:pPr>
    </w:p>
    <w:p w14:paraId="1BF1E933" w14:textId="77777777" w:rsidR="00FF0084" w:rsidRPr="000F178E" w:rsidRDefault="00FF0084">
      <w:pPr>
        <w:rPr>
          <w:color w:val="000000" w:themeColor="text1"/>
          <w:lang w:val="bg-BG"/>
        </w:rPr>
      </w:pPr>
      <w:r w:rsidRPr="000F178E">
        <w:rPr>
          <w:color w:val="000000" w:themeColor="text1"/>
          <w:lang w:val="bg-BG"/>
        </w:rPr>
        <w:t xml:space="preserve">Анализите на фармакокинетичните/фармакодинамични данни от клинични проучвания разкриват положителна зависимост между плазмените концентрации на вориконазол и настъпилите отклонения в чернодробните функционални показатели и зрителни нарушения. Адаптирането на дозата не е изследвано при проучванията </w:t>
      </w:r>
      <w:r w:rsidR="003001EE" w:rsidRPr="000F178E">
        <w:rPr>
          <w:color w:val="000000" w:themeColor="text1"/>
          <w:lang w:val="bg-BG"/>
        </w:rPr>
        <w:t>за</w:t>
      </w:r>
      <w:r w:rsidRPr="000F178E">
        <w:rPr>
          <w:color w:val="000000" w:themeColor="text1"/>
          <w:lang w:val="bg-BG"/>
        </w:rPr>
        <w:t xml:space="preserve"> профилактична употреба.</w:t>
      </w:r>
    </w:p>
    <w:p w14:paraId="2A8BFF07" w14:textId="77777777" w:rsidR="008C528E" w:rsidRPr="000F178E" w:rsidRDefault="008C528E">
      <w:pPr>
        <w:rPr>
          <w:color w:val="000000" w:themeColor="text1"/>
          <w:lang w:val="bg-BG"/>
        </w:rPr>
      </w:pPr>
    </w:p>
    <w:p w14:paraId="57C37D8B" w14:textId="77777777" w:rsidR="00FF0084" w:rsidRPr="000F178E" w:rsidRDefault="00FF0084">
      <w:pPr>
        <w:pStyle w:val="CM55"/>
        <w:keepNext/>
        <w:spacing w:after="0"/>
        <w:rPr>
          <w:color w:val="000000" w:themeColor="text1"/>
          <w:sz w:val="22"/>
          <w:szCs w:val="22"/>
          <w:lang w:val="bg-BG"/>
        </w:rPr>
      </w:pPr>
      <w:r w:rsidRPr="000F178E">
        <w:rPr>
          <w:color w:val="000000" w:themeColor="text1"/>
          <w:sz w:val="22"/>
          <w:szCs w:val="22"/>
          <w:u w:val="single"/>
          <w:lang w:val="bg-BG"/>
        </w:rPr>
        <w:t>Клинична ефикасност и безопасност</w:t>
      </w:r>
    </w:p>
    <w:p w14:paraId="01B41AB6" w14:textId="77777777" w:rsidR="00FF0084" w:rsidRPr="000F178E" w:rsidRDefault="00FF0084">
      <w:pPr>
        <w:pStyle w:val="CM9"/>
        <w:spacing w:line="240" w:lineRule="auto"/>
        <w:ind w:right="408"/>
        <w:rPr>
          <w:color w:val="000000" w:themeColor="text1"/>
          <w:sz w:val="22"/>
          <w:szCs w:val="22"/>
          <w:lang w:val="bg-BG"/>
        </w:rPr>
      </w:pPr>
      <w:r w:rsidRPr="000F178E">
        <w:rPr>
          <w:i/>
          <w:color w:val="000000" w:themeColor="text1"/>
          <w:sz w:val="22"/>
          <w:szCs w:val="22"/>
          <w:lang w:val="bg-BG"/>
        </w:rPr>
        <w:t>I</w:t>
      </w:r>
      <w:r w:rsidRPr="000F178E">
        <w:rPr>
          <w:i/>
          <w:iCs/>
          <w:color w:val="000000" w:themeColor="text1"/>
          <w:sz w:val="22"/>
          <w:szCs w:val="22"/>
          <w:lang w:val="bg-BG"/>
        </w:rPr>
        <w:t>n vitro</w:t>
      </w:r>
      <w:r w:rsidRPr="000F178E">
        <w:rPr>
          <w:color w:val="000000" w:themeColor="text1"/>
          <w:sz w:val="22"/>
          <w:szCs w:val="22"/>
          <w:lang w:val="bg-BG"/>
        </w:rPr>
        <w:t xml:space="preserve"> вориконазол показва широк спектър на противогъбична активност с противогъбично действие към </w:t>
      </w:r>
      <w:r w:rsidRPr="000F178E">
        <w:rPr>
          <w:i/>
          <w:iCs/>
          <w:color w:val="000000" w:themeColor="text1"/>
          <w:sz w:val="22"/>
          <w:szCs w:val="22"/>
          <w:lang w:val="bg-BG"/>
        </w:rPr>
        <w:t xml:space="preserve">Candida </w:t>
      </w:r>
      <w:r w:rsidRPr="000F178E">
        <w:rPr>
          <w:color w:val="000000" w:themeColor="text1"/>
          <w:sz w:val="22"/>
          <w:szCs w:val="22"/>
          <w:lang w:val="bg-BG"/>
        </w:rPr>
        <w:t xml:space="preserve">spp. (включително флуконазол резистентните </w:t>
      </w:r>
      <w:r w:rsidRPr="000F178E">
        <w:rPr>
          <w:i/>
          <w:iCs/>
          <w:color w:val="000000" w:themeColor="text1"/>
          <w:sz w:val="22"/>
          <w:szCs w:val="22"/>
          <w:lang w:val="bg-BG"/>
        </w:rPr>
        <w:t xml:space="preserve">C. krusei </w:t>
      </w:r>
      <w:r w:rsidRPr="000F178E">
        <w:rPr>
          <w:color w:val="000000" w:themeColor="text1"/>
          <w:sz w:val="22"/>
          <w:szCs w:val="22"/>
          <w:lang w:val="bg-BG"/>
        </w:rPr>
        <w:t xml:space="preserve">и резистентните шамове на </w:t>
      </w:r>
      <w:r w:rsidRPr="000F178E">
        <w:rPr>
          <w:i/>
          <w:iCs/>
          <w:color w:val="000000" w:themeColor="text1"/>
          <w:sz w:val="22"/>
          <w:szCs w:val="22"/>
          <w:lang w:val="bg-BG"/>
        </w:rPr>
        <w:t>C.</w:t>
      </w:r>
      <w:r w:rsidR="00650F37" w:rsidRPr="000F178E">
        <w:rPr>
          <w:i/>
          <w:iCs/>
          <w:color w:val="000000" w:themeColor="text1"/>
          <w:sz w:val="22"/>
          <w:szCs w:val="22"/>
          <w:lang w:val="bg-BG"/>
        </w:rPr>
        <w:t> </w:t>
      </w:r>
      <w:r w:rsidRPr="000F178E">
        <w:rPr>
          <w:i/>
          <w:iCs/>
          <w:color w:val="000000" w:themeColor="text1"/>
          <w:sz w:val="22"/>
          <w:szCs w:val="22"/>
          <w:lang w:val="bg-BG"/>
        </w:rPr>
        <w:t>glabrata</w:t>
      </w:r>
      <w:r w:rsidRPr="000F178E">
        <w:rPr>
          <w:color w:val="000000" w:themeColor="text1"/>
          <w:sz w:val="22"/>
          <w:szCs w:val="22"/>
          <w:lang w:val="bg-BG"/>
        </w:rPr>
        <w:t xml:space="preserve"> и </w:t>
      </w:r>
      <w:r w:rsidRPr="000F178E">
        <w:rPr>
          <w:i/>
          <w:iCs/>
          <w:color w:val="000000" w:themeColor="text1"/>
          <w:sz w:val="22"/>
          <w:szCs w:val="22"/>
          <w:lang w:val="bg-BG"/>
        </w:rPr>
        <w:t>C.</w:t>
      </w:r>
      <w:r w:rsidR="00650F37" w:rsidRPr="000F178E">
        <w:rPr>
          <w:i/>
          <w:iCs/>
          <w:color w:val="000000" w:themeColor="text1"/>
          <w:sz w:val="22"/>
          <w:szCs w:val="22"/>
          <w:lang w:val="bg-BG"/>
        </w:rPr>
        <w:t> </w:t>
      </w:r>
      <w:r w:rsidRPr="000F178E">
        <w:rPr>
          <w:i/>
          <w:iCs/>
          <w:color w:val="000000" w:themeColor="text1"/>
          <w:sz w:val="22"/>
          <w:szCs w:val="22"/>
          <w:lang w:val="bg-BG"/>
        </w:rPr>
        <w:t>albicans</w:t>
      </w:r>
      <w:r w:rsidRPr="000F178E">
        <w:rPr>
          <w:color w:val="000000" w:themeColor="text1"/>
          <w:sz w:val="22"/>
          <w:szCs w:val="22"/>
          <w:lang w:val="bg-BG"/>
        </w:rPr>
        <w:t xml:space="preserve">) и фунгицидната активност към всички изследвани </w:t>
      </w:r>
      <w:r w:rsidRPr="000F178E">
        <w:rPr>
          <w:i/>
          <w:iCs/>
          <w:color w:val="000000" w:themeColor="text1"/>
          <w:sz w:val="22"/>
          <w:szCs w:val="22"/>
          <w:lang w:val="bg-BG"/>
        </w:rPr>
        <w:t xml:space="preserve">Aspergillus </w:t>
      </w:r>
      <w:r w:rsidRPr="000F178E">
        <w:rPr>
          <w:color w:val="000000" w:themeColor="text1"/>
          <w:sz w:val="22"/>
          <w:szCs w:val="22"/>
          <w:lang w:val="bg-BG"/>
        </w:rPr>
        <w:t xml:space="preserve">spp. В допълнение вориконазол показва </w:t>
      </w:r>
      <w:r w:rsidRPr="000F178E">
        <w:rPr>
          <w:i/>
          <w:iCs/>
          <w:color w:val="000000" w:themeColor="text1"/>
          <w:sz w:val="22"/>
          <w:szCs w:val="22"/>
          <w:lang w:val="bg-BG"/>
        </w:rPr>
        <w:t>in vitro</w:t>
      </w:r>
      <w:r w:rsidRPr="000F178E">
        <w:rPr>
          <w:color w:val="000000" w:themeColor="text1"/>
          <w:sz w:val="22"/>
          <w:szCs w:val="22"/>
          <w:lang w:val="bg-BG"/>
        </w:rPr>
        <w:t xml:space="preserve"> фунгицидна активност към развиващи се гъбични патогени, включително такива като </w:t>
      </w:r>
      <w:r w:rsidRPr="000F178E">
        <w:rPr>
          <w:i/>
          <w:iCs/>
          <w:color w:val="000000" w:themeColor="text1"/>
          <w:sz w:val="22"/>
          <w:szCs w:val="22"/>
          <w:lang w:val="bg-BG"/>
        </w:rPr>
        <w:t>Scedosporium</w:t>
      </w:r>
      <w:r w:rsidRPr="000F178E">
        <w:rPr>
          <w:color w:val="000000" w:themeColor="text1"/>
          <w:sz w:val="22"/>
          <w:szCs w:val="22"/>
          <w:lang w:val="bg-BG"/>
        </w:rPr>
        <w:t xml:space="preserve"> или </w:t>
      </w:r>
      <w:r w:rsidRPr="000F178E">
        <w:rPr>
          <w:i/>
          <w:iCs/>
          <w:color w:val="000000" w:themeColor="text1"/>
          <w:sz w:val="22"/>
          <w:szCs w:val="22"/>
          <w:lang w:val="bg-BG"/>
        </w:rPr>
        <w:t xml:space="preserve">Fusarium, </w:t>
      </w:r>
      <w:r w:rsidRPr="000F178E">
        <w:rPr>
          <w:iCs/>
          <w:color w:val="000000" w:themeColor="text1"/>
          <w:sz w:val="22"/>
          <w:szCs w:val="22"/>
          <w:lang w:val="bg-BG"/>
        </w:rPr>
        <w:t>които</w:t>
      </w:r>
      <w:r w:rsidRPr="000F178E">
        <w:rPr>
          <w:color w:val="000000" w:themeColor="text1"/>
          <w:sz w:val="22"/>
          <w:szCs w:val="22"/>
          <w:lang w:val="bg-BG"/>
        </w:rPr>
        <w:t xml:space="preserve"> имат ограничена чувствителност към съществуващите противогъбични агенти.</w:t>
      </w:r>
    </w:p>
    <w:p w14:paraId="75716A17" w14:textId="77777777" w:rsidR="00FF0084" w:rsidRPr="000F178E" w:rsidRDefault="00FF0084">
      <w:pPr>
        <w:numPr>
          <w:ilvl w:val="12"/>
          <w:numId w:val="0"/>
        </w:numPr>
        <w:ind w:right="-2"/>
        <w:rPr>
          <w:color w:val="000000" w:themeColor="text1"/>
          <w:u w:val="single"/>
          <w:lang w:val="bg-BG"/>
        </w:rPr>
      </w:pPr>
    </w:p>
    <w:p w14:paraId="1AFFFA7B" w14:textId="77777777" w:rsidR="00FF0084" w:rsidRPr="000F178E" w:rsidRDefault="00FF0084">
      <w:pPr>
        <w:numPr>
          <w:ilvl w:val="12"/>
          <w:numId w:val="0"/>
        </w:numPr>
        <w:ind w:right="-2"/>
        <w:rPr>
          <w:i/>
          <w:color w:val="000000" w:themeColor="text1"/>
          <w:lang w:val="bg-BG"/>
        </w:rPr>
      </w:pPr>
      <w:r w:rsidRPr="000F178E">
        <w:rPr>
          <w:color w:val="000000" w:themeColor="text1"/>
          <w:lang w:val="bg-BG"/>
        </w:rPr>
        <w:t xml:space="preserve">Клинична ефикасност, дефинирана като частичен или пълен отговор, е установена при </w:t>
      </w:r>
      <w:r w:rsidRPr="000F178E">
        <w:rPr>
          <w:i/>
          <w:color w:val="000000" w:themeColor="text1"/>
          <w:lang w:val="bg-BG"/>
        </w:rPr>
        <w:t>Aspergillus</w:t>
      </w:r>
      <w:r w:rsidR="00650F37" w:rsidRPr="000F178E">
        <w:rPr>
          <w:i/>
          <w:color w:val="000000" w:themeColor="text1"/>
          <w:lang w:val="bg-BG"/>
        </w:rPr>
        <w:t> </w:t>
      </w:r>
      <w:r w:rsidRPr="000F178E">
        <w:rPr>
          <w:color w:val="000000" w:themeColor="text1"/>
          <w:lang w:val="bg-BG"/>
        </w:rPr>
        <w:t xml:space="preserve">spp., включително </w:t>
      </w:r>
      <w:r w:rsidRPr="000F178E">
        <w:rPr>
          <w:i/>
          <w:color w:val="000000" w:themeColor="text1"/>
          <w:lang w:val="bg-BG"/>
        </w:rPr>
        <w:t>A.</w:t>
      </w:r>
      <w:r w:rsidR="00650F37" w:rsidRPr="000F178E">
        <w:rPr>
          <w:i/>
          <w:color w:val="000000" w:themeColor="text1"/>
          <w:lang w:val="bg-BG"/>
        </w:rPr>
        <w:t> </w:t>
      </w:r>
      <w:r w:rsidRPr="000F178E">
        <w:rPr>
          <w:i/>
          <w:color w:val="000000" w:themeColor="text1"/>
          <w:lang w:val="bg-BG"/>
        </w:rPr>
        <w:t>flavus</w:t>
      </w:r>
      <w:r w:rsidRPr="000F178E">
        <w:rPr>
          <w:color w:val="000000" w:themeColor="text1"/>
          <w:lang w:val="bg-BG"/>
        </w:rPr>
        <w:t xml:space="preserve">, </w:t>
      </w:r>
      <w:r w:rsidRPr="000F178E">
        <w:rPr>
          <w:i/>
          <w:color w:val="000000" w:themeColor="text1"/>
          <w:lang w:val="bg-BG"/>
        </w:rPr>
        <w:t>A.</w:t>
      </w:r>
      <w:r w:rsidR="00650F37" w:rsidRPr="000F178E">
        <w:rPr>
          <w:i/>
          <w:color w:val="000000" w:themeColor="text1"/>
          <w:lang w:val="bg-BG"/>
        </w:rPr>
        <w:t> </w:t>
      </w:r>
      <w:r w:rsidRPr="000F178E">
        <w:rPr>
          <w:i/>
          <w:color w:val="000000" w:themeColor="text1"/>
          <w:lang w:val="bg-BG"/>
        </w:rPr>
        <w:t>fumigatus</w:t>
      </w:r>
      <w:r w:rsidRPr="000F178E">
        <w:rPr>
          <w:color w:val="000000" w:themeColor="text1"/>
          <w:lang w:val="bg-BG"/>
        </w:rPr>
        <w:t xml:space="preserve">, </w:t>
      </w:r>
      <w:r w:rsidRPr="000F178E">
        <w:rPr>
          <w:i/>
          <w:color w:val="000000" w:themeColor="text1"/>
          <w:lang w:val="bg-BG"/>
        </w:rPr>
        <w:t>A.</w:t>
      </w:r>
      <w:r w:rsidR="00650F37" w:rsidRPr="000F178E">
        <w:rPr>
          <w:i/>
          <w:color w:val="000000" w:themeColor="text1"/>
          <w:lang w:val="bg-BG"/>
        </w:rPr>
        <w:t> </w:t>
      </w:r>
      <w:r w:rsidRPr="000F178E">
        <w:rPr>
          <w:i/>
          <w:color w:val="000000" w:themeColor="text1"/>
          <w:lang w:val="bg-BG"/>
        </w:rPr>
        <w:t>terreus</w:t>
      </w:r>
      <w:r w:rsidRPr="000F178E">
        <w:rPr>
          <w:color w:val="000000" w:themeColor="text1"/>
          <w:lang w:val="bg-BG"/>
        </w:rPr>
        <w:t xml:space="preserve">, </w:t>
      </w:r>
      <w:r w:rsidRPr="000F178E">
        <w:rPr>
          <w:i/>
          <w:color w:val="000000" w:themeColor="text1"/>
          <w:lang w:val="bg-BG"/>
        </w:rPr>
        <w:t>A.</w:t>
      </w:r>
      <w:r w:rsidR="00650F37" w:rsidRPr="000F178E">
        <w:rPr>
          <w:i/>
          <w:color w:val="000000" w:themeColor="text1"/>
          <w:lang w:val="bg-BG"/>
        </w:rPr>
        <w:t> </w:t>
      </w:r>
      <w:r w:rsidRPr="000F178E">
        <w:rPr>
          <w:i/>
          <w:color w:val="000000" w:themeColor="text1"/>
          <w:lang w:val="bg-BG"/>
        </w:rPr>
        <w:t>niger</w:t>
      </w:r>
      <w:r w:rsidRPr="000F178E">
        <w:rPr>
          <w:color w:val="000000" w:themeColor="text1"/>
          <w:lang w:val="bg-BG"/>
        </w:rPr>
        <w:t xml:space="preserve">, </w:t>
      </w:r>
      <w:r w:rsidRPr="000F178E">
        <w:rPr>
          <w:i/>
          <w:color w:val="000000" w:themeColor="text1"/>
          <w:lang w:val="bg-BG"/>
        </w:rPr>
        <w:t>A.</w:t>
      </w:r>
      <w:r w:rsidR="00650F37" w:rsidRPr="000F178E">
        <w:rPr>
          <w:i/>
          <w:color w:val="000000" w:themeColor="text1"/>
          <w:lang w:val="bg-BG"/>
        </w:rPr>
        <w:t> n</w:t>
      </w:r>
      <w:r w:rsidRPr="000F178E">
        <w:rPr>
          <w:i/>
          <w:color w:val="000000" w:themeColor="text1"/>
          <w:lang w:val="bg-BG"/>
        </w:rPr>
        <w:t>idulans</w:t>
      </w:r>
      <w:r w:rsidRPr="000F178E">
        <w:rPr>
          <w:color w:val="000000" w:themeColor="text1"/>
          <w:lang w:val="bg-BG"/>
        </w:rPr>
        <w:t xml:space="preserve">; </w:t>
      </w:r>
      <w:r w:rsidRPr="000F178E">
        <w:rPr>
          <w:i/>
          <w:color w:val="000000" w:themeColor="text1"/>
          <w:lang w:val="bg-BG"/>
        </w:rPr>
        <w:t>Candida</w:t>
      </w:r>
      <w:r w:rsidR="00650F37" w:rsidRPr="000F178E">
        <w:rPr>
          <w:i/>
          <w:color w:val="000000" w:themeColor="text1"/>
          <w:lang w:val="bg-BG"/>
        </w:rPr>
        <w:t> </w:t>
      </w:r>
      <w:r w:rsidRPr="000F178E">
        <w:rPr>
          <w:color w:val="000000" w:themeColor="text1"/>
          <w:lang w:val="bg-BG"/>
        </w:rPr>
        <w:t xml:space="preserve">spp., включително </w:t>
      </w:r>
      <w:r w:rsidRPr="000F178E">
        <w:rPr>
          <w:i/>
          <w:color w:val="000000" w:themeColor="text1"/>
          <w:lang w:val="bg-BG"/>
        </w:rPr>
        <w:t>C.</w:t>
      </w:r>
      <w:r w:rsidR="00650F37" w:rsidRPr="000F178E">
        <w:rPr>
          <w:i/>
          <w:color w:val="000000" w:themeColor="text1"/>
          <w:lang w:val="bg-BG"/>
        </w:rPr>
        <w:t> </w:t>
      </w:r>
      <w:r w:rsidRPr="000F178E">
        <w:rPr>
          <w:i/>
          <w:color w:val="000000" w:themeColor="text1"/>
          <w:lang w:val="bg-BG"/>
        </w:rPr>
        <w:t>albicans</w:t>
      </w:r>
      <w:r w:rsidRPr="000F178E">
        <w:rPr>
          <w:color w:val="000000" w:themeColor="text1"/>
          <w:lang w:val="bg-BG"/>
        </w:rPr>
        <w:t xml:space="preserve">, </w:t>
      </w:r>
      <w:r w:rsidRPr="000F178E">
        <w:rPr>
          <w:i/>
          <w:color w:val="000000" w:themeColor="text1"/>
          <w:lang w:val="bg-BG"/>
        </w:rPr>
        <w:t>C.</w:t>
      </w:r>
      <w:r w:rsidR="00650F37" w:rsidRPr="000F178E">
        <w:rPr>
          <w:i/>
          <w:color w:val="000000" w:themeColor="text1"/>
          <w:lang w:val="bg-BG"/>
        </w:rPr>
        <w:t> </w:t>
      </w:r>
      <w:r w:rsidRPr="000F178E">
        <w:rPr>
          <w:i/>
          <w:color w:val="000000" w:themeColor="text1"/>
          <w:lang w:val="bg-BG"/>
        </w:rPr>
        <w:t>glabrata, C.</w:t>
      </w:r>
      <w:r w:rsidR="00650F37" w:rsidRPr="000F178E">
        <w:rPr>
          <w:i/>
          <w:color w:val="000000" w:themeColor="text1"/>
          <w:lang w:val="bg-BG"/>
        </w:rPr>
        <w:t> </w:t>
      </w:r>
      <w:r w:rsidRPr="000F178E">
        <w:rPr>
          <w:i/>
          <w:color w:val="000000" w:themeColor="text1"/>
          <w:lang w:val="bg-BG"/>
        </w:rPr>
        <w:t>krusei, C.</w:t>
      </w:r>
      <w:r w:rsidR="00650F37" w:rsidRPr="000F178E">
        <w:rPr>
          <w:i/>
          <w:color w:val="000000" w:themeColor="text1"/>
          <w:lang w:val="bg-BG"/>
        </w:rPr>
        <w:t> </w:t>
      </w:r>
      <w:r w:rsidRPr="000F178E">
        <w:rPr>
          <w:i/>
          <w:color w:val="000000" w:themeColor="text1"/>
          <w:lang w:val="bg-BG"/>
        </w:rPr>
        <w:t xml:space="preserve">parapsilosis </w:t>
      </w:r>
      <w:r w:rsidRPr="000F178E">
        <w:rPr>
          <w:color w:val="000000" w:themeColor="text1"/>
          <w:lang w:val="bg-BG"/>
        </w:rPr>
        <w:t>и</w:t>
      </w:r>
      <w:r w:rsidRPr="000F178E">
        <w:rPr>
          <w:i/>
          <w:color w:val="000000" w:themeColor="text1"/>
          <w:lang w:val="bg-BG"/>
        </w:rPr>
        <w:t xml:space="preserve"> C.</w:t>
      </w:r>
      <w:r w:rsidR="00650F37" w:rsidRPr="000F178E">
        <w:rPr>
          <w:i/>
          <w:color w:val="000000" w:themeColor="text1"/>
          <w:lang w:val="bg-BG"/>
        </w:rPr>
        <w:t> t</w:t>
      </w:r>
      <w:r w:rsidRPr="000F178E">
        <w:rPr>
          <w:i/>
          <w:color w:val="000000" w:themeColor="text1"/>
          <w:lang w:val="bg-BG"/>
        </w:rPr>
        <w:t>ropicalis</w:t>
      </w:r>
      <w:r w:rsidRPr="000F178E">
        <w:rPr>
          <w:color w:val="000000" w:themeColor="text1"/>
          <w:lang w:val="bg-BG"/>
        </w:rPr>
        <w:t xml:space="preserve">; и ограничен брой </w:t>
      </w:r>
      <w:r w:rsidRPr="000F178E">
        <w:rPr>
          <w:i/>
          <w:color w:val="000000" w:themeColor="text1"/>
          <w:lang w:val="bg-BG"/>
        </w:rPr>
        <w:t>C.</w:t>
      </w:r>
      <w:r w:rsidR="00650F37" w:rsidRPr="000F178E">
        <w:rPr>
          <w:i/>
          <w:color w:val="000000" w:themeColor="text1"/>
          <w:lang w:val="bg-BG"/>
        </w:rPr>
        <w:t> </w:t>
      </w:r>
      <w:r w:rsidRPr="000F178E">
        <w:rPr>
          <w:i/>
          <w:color w:val="000000" w:themeColor="text1"/>
          <w:lang w:val="bg-BG"/>
        </w:rPr>
        <w:t>dubliniensis</w:t>
      </w:r>
      <w:r w:rsidRPr="000F178E">
        <w:rPr>
          <w:color w:val="000000" w:themeColor="text1"/>
          <w:lang w:val="bg-BG"/>
        </w:rPr>
        <w:t xml:space="preserve">, </w:t>
      </w:r>
      <w:r w:rsidRPr="000F178E">
        <w:rPr>
          <w:i/>
          <w:color w:val="000000" w:themeColor="text1"/>
          <w:lang w:val="bg-BG"/>
        </w:rPr>
        <w:t>C.</w:t>
      </w:r>
      <w:r w:rsidR="00650F37" w:rsidRPr="000F178E">
        <w:rPr>
          <w:i/>
          <w:color w:val="000000" w:themeColor="text1"/>
          <w:lang w:val="bg-BG"/>
        </w:rPr>
        <w:t> </w:t>
      </w:r>
      <w:r w:rsidRPr="000F178E">
        <w:rPr>
          <w:i/>
          <w:color w:val="000000" w:themeColor="text1"/>
          <w:lang w:val="bg-BG"/>
        </w:rPr>
        <w:t>inconspicua</w:t>
      </w:r>
      <w:r w:rsidRPr="000F178E">
        <w:rPr>
          <w:color w:val="000000" w:themeColor="text1"/>
          <w:lang w:val="bg-BG"/>
        </w:rPr>
        <w:t xml:space="preserve"> и </w:t>
      </w:r>
      <w:r w:rsidRPr="000F178E">
        <w:rPr>
          <w:i/>
          <w:color w:val="000000" w:themeColor="text1"/>
          <w:lang w:val="bg-BG"/>
        </w:rPr>
        <w:t>C.</w:t>
      </w:r>
      <w:r w:rsidR="00650F37" w:rsidRPr="000F178E">
        <w:rPr>
          <w:i/>
          <w:color w:val="000000" w:themeColor="text1"/>
          <w:lang w:val="bg-BG"/>
        </w:rPr>
        <w:t> </w:t>
      </w:r>
      <w:r w:rsidRPr="000F178E">
        <w:rPr>
          <w:i/>
          <w:color w:val="000000" w:themeColor="text1"/>
          <w:lang w:val="bg-BG"/>
        </w:rPr>
        <w:t xml:space="preserve"> guilliermondii</w:t>
      </w:r>
      <w:r w:rsidRPr="000F178E">
        <w:rPr>
          <w:color w:val="000000" w:themeColor="text1"/>
          <w:lang w:val="bg-BG"/>
        </w:rPr>
        <w:t xml:space="preserve">, </w:t>
      </w:r>
      <w:r w:rsidRPr="000F178E">
        <w:rPr>
          <w:i/>
          <w:color w:val="000000" w:themeColor="text1"/>
          <w:lang w:val="bg-BG"/>
        </w:rPr>
        <w:t>Scedosporium</w:t>
      </w:r>
      <w:r w:rsidR="00650F37" w:rsidRPr="000F178E">
        <w:rPr>
          <w:i/>
          <w:color w:val="000000" w:themeColor="text1"/>
          <w:lang w:val="bg-BG"/>
        </w:rPr>
        <w:t> </w:t>
      </w:r>
      <w:r w:rsidRPr="000F178E">
        <w:rPr>
          <w:color w:val="000000" w:themeColor="text1"/>
          <w:lang w:val="bg-BG"/>
        </w:rPr>
        <w:t xml:space="preserve">spp., включително </w:t>
      </w:r>
      <w:r w:rsidRPr="000F178E">
        <w:rPr>
          <w:i/>
          <w:color w:val="000000" w:themeColor="text1"/>
          <w:lang w:val="bg-BG"/>
        </w:rPr>
        <w:t>S.</w:t>
      </w:r>
      <w:r w:rsidRPr="000F178E">
        <w:rPr>
          <w:color w:val="000000" w:themeColor="text1"/>
          <w:lang w:val="bg-BG"/>
        </w:rPr>
        <w:t> </w:t>
      </w:r>
      <w:r w:rsidRPr="000F178E">
        <w:rPr>
          <w:i/>
          <w:color w:val="000000" w:themeColor="text1"/>
          <w:lang w:val="bg-BG"/>
        </w:rPr>
        <w:t>apiospermum</w:t>
      </w:r>
      <w:r w:rsidRPr="000F178E">
        <w:rPr>
          <w:color w:val="000000" w:themeColor="text1"/>
          <w:lang w:val="bg-BG"/>
        </w:rPr>
        <w:t xml:space="preserve">, </w:t>
      </w:r>
      <w:r w:rsidRPr="000F178E">
        <w:rPr>
          <w:i/>
          <w:color w:val="000000" w:themeColor="text1"/>
          <w:lang w:val="bg-BG"/>
        </w:rPr>
        <w:t>S.</w:t>
      </w:r>
      <w:r w:rsidR="00650F37" w:rsidRPr="000F178E">
        <w:rPr>
          <w:i/>
          <w:color w:val="000000" w:themeColor="text1"/>
          <w:lang w:val="bg-BG"/>
        </w:rPr>
        <w:t> </w:t>
      </w:r>
      <w:r w:rsidRPr="000F178E">
        <w:rPr>
          <w:i/>
          <w:color w:val="000000" w:themeColor="text1"/>
          <w:lang w:val="bg-BG"/>
        </w:rPr>
        <w:t>prolificans</w:t>
      </w:r>
      <w:r w:rsidRPr="000F178E">
        <w:rPr>
          <w:color w:val="000000" w:themeColor="text1"/>
          <w:lang w:val="bg-BG"/>
        </w:rPr>
        <w:t xml:space="preserve"> и </w:t>
      </w:r>
      <w:r w:rsidRPr="000F178E">
        <w:rPr>
          <w:i/>
          <w:color w:val="000000" w:themeColor="text1"/>
          <w:lang w:val="bg-BG"/>
        </w:rPr>
        <w:t>Fusarium</w:t>
      </w:r>
      <w:r w:rsidR="00650F37" w:rsidRPr="000F178E">
        <w:rPr>
          <w:i/>
          <w:color w:val="000000" w:themeColor="text1"/>
          <w:lang w:val="bg-BG"/>
        </w:rPr>
        <w:t> </w:t>
      </w:r>
      <w:r w:rsidRPr="000F178E">
        <w:rPr>
          <w:color w:val="000000" w:themeColor="text1"/>
          <w:lang w:val="bg-BG"/>
        </w:rPr>
        <w:t>spp.</w:t>
      </w:r>
    </w:p>
    <w:p w14:paraId="6939107B" w14:textId="77777777" w:rsidR="00FF0084" w:rsidRPr="000F178E" w:rsidRDefault="00FF0084">
      <w:pPr>
        <w:numPr>
          <w:ilvl w:val="12"/>
          <w:numId w:val="0"/>
        </w:numPr>
        <w:ind w:right="-2"/>
        <w:rPr>
          <w:color w:val="000000" w:themeColor="text1"/>
          <w:lang w:val="bg-BG"/>
        </w:rPr>
      </w:pPr>
    </w:p>
    <w:p w14:paraId="4D3A29AE" w14:textId="77777777" w:rsidR="00FF0084" w:rsidRPr="000F178E" w:rsidRDefault="00FF0084">
      <w:pPr>
        <w:numPr>
          <w:ilvl w:val="12"/>
          <w:numId w:val="0"/>
        </w:numPr>
        <w:ind w:right="-2"/>
        <w:rPr>
          <w:color w:val="000000" w:themeColor="text1"/>
          <w:lang w:val="bg-BG"/>
        </w:rPr>
      </w:pPr>
      <w:r w:rsidRPr="000F178E">
        <w:rPr>
          <w:color w:val="000000" w:themeColor="text1"/>
          <w:lang w:val="bg-BG"/>
        </w:rPr>
        <w:t>Други лекувани микотични инфекции (често или с частичен, или с пълен отговор) включват изолирани случаи на инфекция с</w:t>
      </w:r>
      <w:r w:rsidRPr="000F178E">
        <w:rPr>
          <w:i/>
          <w:color w:val="000000" w:themeColor="text1"/>
          <w:lang w:val="bg-BG"/>
        </w:rPr>
        <w:t xml:space="preserve"> Alternaria</w:t>
      </w:r>
      <w:r w:rsidR="00650F37" w:rsidRPr="000F178E">
        <w:rPr>
          <w:i/>
          <w:color w:val="000000" w:themeColor="text1"/>
          <w:lang w:val="bg-BG"/>
        </w:rPr>
        <w:t> </w:t>
      </w:r>
      <w:r w:rsidRPr="000F178E">
        <w:rPr>
          <w:color w:val="000000" w:themeColor="text1"/>
          <w:lang w:val="bg-BG"/>
        </w:rPr>
        <w:t xml:space="preserve">spp., </w:t>
      </w:r>
      <w:r w:rsidRPr="000F178E">
        <w:rPr>
          <w:i/>
          <w:color w:val="000000" w:themeColor="text1"/>
          <w:lang w:val="bg-BG"/>
        </w:rPr>
        <w:t>Blastomyces dermatidis</w:t>
      </w:r>
      <w:r w:rsidRPr="000F178E">
        <w:rPr>
          <w:color w:val="000000" w:themeColor="text1"/>
          <w:lang w:val="bg-BG"/>
        </w:rPr>
        <w:t>,</w:t>
      </w:r>
      <w:r w:rsidRPr="000F178E">
        <w:rPr>
          <w:i/>
          <w:color w:val="000000" w:themeColor="text1"/>
          <w:lang w:val="bg-BG"/>
        </w:rPr>
        <w:t xml:space="preserve"> Blastoschizomyces capitatus</w:t>
      </w:r>
      <w:r w:rsidRPr="000F178E">
        <w:rPr>
          <w:color w:val="000000" w:themeColor="text1"/>
          <w:lang w:val="bg-BG"/>
        </w:rPr>
        <w:t>,</w:t>
      </w:r>
      <w:r w:rsidRPr="000F178E">
        <w:rPr>
          <w:i/>
          <w:color w:val="000000" w:themeColor="text1"/>
          <w:lang w:val="bg-BG"/>
        </w:rPr>
        <w:t xml:space="preserve"> Cladosporium</w:t>
      </w:r>
      <w:r w:rsidR="00650F37" w:rsidRPr="000F178E">
        <w:rPr>
          <w:i/>
          <w:color w:val="000000" w:themeColor="text1"/>
          <w:lang w:val="bg-BG"/>
        </w:rPr>
        <w:t> </w:t>
      </w:r>
      <w:r w:rsidRPr="000F178E">
        <w:rPr>
          <w:i/>
          <w:color w:val="000000" w:themeColor="text1"/>
          <w:lang w:val="bg-BG"/>
        </w:rPr>
        <w:t>spp., Coccidioides immitis, Conidiobolus coronatus</w:t>
      </w:r>
      <w:r w:rsidRPr="000F178E">
        <w:rPr>
          <w:color w:val="000000" w:themeColor="text1"/>
          <w:lang w:val="bg-BG"/>
        </w:rPr>
        <w:t>,</w:t>
      </w:r>
      <w:r w:rsidRPr="000F178E">
        <w:rPr>
          <w:i/>
          <w:color w:val="000000" w:themeColor="text1"/>
          <w:lang w:val="bg-BG"/>
        </w:rPr>
        <w:t xml:space="preserve"> Cryptococcus neoformans</w:t>
      </w:r>
      <w:r w:rsidRPr="000F178E">
        <w:rPr>
          <w:color w:val="000000" w:themeColor="text1"/>
          <w:lang w:val="bg-BG"/>
        </w:rPr>
        <w:t>,</w:t>
      </w:r>
      <w:r w:rsidRPr="000F178E">
        <w:rPr>
          <w:i/>
          <w:color w:val="000000" w:themeColor="text1"/>
          <w:lang w:val="bg-BG"/>
        </w:rPr>
        <w:t xml:space="preserve"> Exserohilum rostratum</w:t>
      </w:r>
      <w:r w:rsidRPr="000F178E">
        <w:rPr>
          <w:color w:val="000000" w:themeColor="text1"/>
          <w:lang w:val="bg-BG"/>
        </w:rPr>
        <w:t>,</w:t>
      </w:r>
      <w:r w:rsidRPr="000F178E">
        <w:rPr>
          <w:i/>
          <w:color w:val="000000" w:themeColor="text1"/>
          <w:lang w:val="bg-BG"/>
        </w:rPr>
        <w:t xml:space="preserve"> Exophiala spinifera</w:t>
      </w:r>
      <w:r w:rsidRPr="000F178E">
        <w:rPr>
          <w:color w:val="000000" w:themeColor="text1"/>
          <w:lang w:val="bg-BG"/>
        </w:rPr>
        <w:t>,</w:t>
      </w:r>
      <w:r w:rsidRPr="000F178E">
        <w:rPr>
          <w:i/>
          <w:color w:val="000000" w:themeColor="text1"/>
          <w:lang w:val="bg-BG"/>
        </w:rPr>
        <w:t xml:space="preserve"> Fionsecaea pedrosoi</w:t>
      </w:r>
      <w:r w:rsidRPr="000F178E">
        <w:rPr>
          <w:color w:val="000000" w:themeColor="text1"/>
          <w:lang w:val="bg-BG"/>
        </w:rPr>
        <w:t>,</w:t>
      </w:r>
      <w:r w:rsidRPr="000F178E">
        <w:rPr>
          <w:i/>
          <w:color w:val="000000" w:themeColor="text1"/>
          <w:lang w:val="bg-BG"/>
        </w:rPr>
        <w:t xml:space="preserve"> Madurella mycetomatis</w:t>
      </w:r>
      <w:r w:rsidRPr="000F178E">
        <w:rPr>
          <w:color w:val="000000" w:themeColor="text1"/>
          <w:lang w:val="bg-BG"/>
        </w:rPr>
        <w:t>,</w:t>
      </w:r>
      <w:r w:rsidRPr="000F178E">
        <w:rPr>
          <w:i/>
          <w:color w:val="000000" w:themeColor="text1"/>
          <w:lang w:val="bg-BG"/>
        </w:rPr>
        <w:t xml:space="preserve"> Paecilomyces lilacinus</w:t>
      </w:r>
      <w:r w:rsidRPr="000F178E">
        <w:rPr>
          <w:color w:val="000000" w:themeColor="text1"/>
          <w:lang w:val="bg-BG"/>
        </w:rPr>
        <w:t>,</w:t>
      </w:r>
      <w:r w:rsidRPr="000F178E">
        <w:rPr>
          <w:i/>
          <w:color w:val="000000" w:themeColor="text1"/>
          <w:lang w:val="bg-BG"/>
        </w:rPr>
        <w:t xml:space="preserve"> Penicillium</w:t>
      </w:r>
      <w:r w:rsidR="00650F37" w:rsidRPr="000F178E">
        <w:rPr>
          <w:i/>
          <w:color w:val="000000" w:themeColor="text1"/>
          <w:lang w:val="bg-BG"/>
        </w:rPr>
        <w:t> </w:t>
      </w:r>
      <w:r w:rsidRPr="000F178E">
        <w:rPr>
          <w:color w:val="000000" w:themeColor="text1"/>
          <w:lang w:val="bg-BG"/>
        </w:rPr>
        <w:t>spp.,</w:t>
      </w:r>
      <w:r w:rsidRPr="000F178E">
        <w:rPr>
          <w:i/>
          <w:color w:val="000000" w:themeColor="text1"/>
          <w:lang w:val="bg-BG"/>
        </w:rPr>
        <w:t xml:space="preserve"> </w:t>
      </w:r>
      <w:r w:rsidRPr="000F178E">
        <w:rPr>
          <w:color w:val="000000" w:themeColor="text1"/>
          <w:lang w:val="bg-BG"/>
        </w:rPr>
        <w:t>включително</w:t>
      </w:r>
      <w:r w:rsidRPr="000F178E">
        <w:rPr>
          <w:i/>
          <w:color w:val="000000" w:themeColor="text1"/>
          <w:lang w:val="bg-BG"/>
        </w:rPr>
        <w:t xml:space="preserve"> P. marneffei</w:t>
      </w:r>
      <w:r w:rsidRPr="000F178E">
        <w:rPr>
          <w:color w:val="000000" w:themeColor="text1"/>
          <w:lang w:val="bg-BG"/>
        </w:rPr>
        <w:t>,</w:t>
      </w:r>
      <w:r w:rsidRPr="000F178E">
        <w:rPr>
          <w:i/>
          <w:color w:val="000000" w:themeColor="text1"/>
          <w:lang w:val="bg-BG"/>
        </w:rPr>
        <w:t xml:space="preserve"> Phialophora richardsiae</w:t>
      </w:r>
      <w:r w:rsidRPr="000F178E">
        <w:rPr>
          <w:color w:val="000000" w:themeColor="text1"/>
          <w:lang w:val="bg-BG"/>
        </w:rPr>
        <w:t>,</w:t>
      </w:r>
      <w:r w:rsidRPr="000F178E">
        <w:rPr>
          <w:i/>
          <w:color w:val="000000" w:themeColor="text1"/>
          <w:lang w:val="bg-BG"/>
        </w:rPr>
        <w:t xml:space="preserve"> Scopulariopsis brevicaulis</w:t>
      </w:r>
      <w:r w:rsidRPr="000F178E">
        <w:rPr>
          <w:color w:val="000000" w:themeColor="text1"/>
          <w:lang w:val="bg-BG"/>
        </w:rPr>
        <w:t xml:space="preserve"> и</w:t>
      </w:r>
      <w:r w:rsidRPr="000F178E">
        <w:rPr>
          <w:i/>
          <w:color w:val="000000" w:themeColor="text1"/>
          <w:lang w:val="bg-BG"/>
        </w:rPr>
        <w:t xml:space="preserve"> Trichosporon</w:t>
      </w:r>
      <w:r w:rsidR="00650F37" w:rsidRPr="000F178E">
        <w:rPr>
          <w:i/>
          <w:color w:val="000000" w:themeColor="text1"/>
          <w:lang w:val="bg-BG"/>
        </w:rPr>
        <w:t> </w:t>
      </w:r>
      <w:r w:rsidRPr="000F178E">
        <w:rPr>
          <w:color w:val="000000" w:themeColor="text1"/>
          <w:lang w:val="bg-BG"/>
        </w:rPr>
        <w:t>spp., включително</w:t>
      </w:r>
      <w:r w:rsidRPr="000F178E">
        <w:rPr>
          <w:i/>
          <w:color w:val="000000" w:themeColor="text1"/>
          <w:lang w:val="bg-BG"/>
        </w:rPr>
        <w:t xml:space="preserve"> T.</w:t>
      </w:r>
      <w:r w:rsidR="00650F37" w:rsidRPr="000F178E">
        <w:rPr>
          <w:i/>
          <w:color w:val="000000" w:themeColor="text1"/>
          <w:lang w:val="bg-BG"/>
        </w:rPr>
        <w:t> </w:t>
      </w:r>
      <w:r w:rsidRPr="000F178E">
        <w:rPr>
          <w:i/>
          <w:color w:val="000000" w:themeColor="text1"/>
          <w:lang w:val="bg-BG"/>
        </w:rPr>
        <w:t>beigelii</w:t>
      </w:r>
      <w:r w:rsidRPr="000F178E">
        <w:rPr>
          <w:color w:val="000000" w:themeColor="text1"/>
          <w:lang w:val="bg-BG"/>
        </w:rPr>
        <w:t>.</w:t>
      </w:r>
    </w:p>
    <w:p w14:paraId="4B5DE0BC" w14:textId="77777777" w:rsidR="00FF0084" w:rsidRPr="000F178E" w:rsidRDefault="00FF0084">
      <w:pPr>
        <w:numPr>
          <w:ilvl w:val="12"/>
          <w:numId w:val="0"/>
        </w:numPr>
        <w:ind w:right="-2"/>
        <w:rPr>
          <w:i/>
          <w:color w:val="000000" w:themeColor="text1"/>
          <w:lang w:val="bg-BG"/>
        </w:rPr>
      </w:pPr>
    </w:p>
    <w:p w14:paraId="6B83750B" w14:textId="77777777" w:rsidR="00FF0084" w:rsidRPr="000F178E" w:rsidRDefault="00FF0084">
      <w:pPr>
        <w:numPr>
          <w:ilvl w:val="12"/>
          <w:numId w:val="0"/>
        </w:numPr>
        <w:ind w:right="-2"/>
        <w:rPr>
          <w:color w:val="000000" w:themeColor="text1"/>
          <w:lang w:val="bg-BG"/>
        </w:rPr>
      </w:pPr>
      <w:r w:rsidRPr="000F178E">
        <w:rPr>
          <w:i/>
          <w:color w:val="000000" w:themeColor="text1"/>
          <w:lang w:val="bg-BG"/>
        </w:rPr>
        <w:t>In vitro</w:t>
      </w:r>
      <w:r w:rsidRPr="000F178E">
        <w:rPr>
          <w:color w:val="000000" w:themeColor="text1"/>
          <w:lang w:val="bg-BG"/>
        </w:rPr>
        <w:t xml:space="preserve"> активност срещу клинични изолати е наблюдавана за </w:t>
      </w:r>
      <w:r w:rsidRPr="000F178E">
        <w:rPr>
          <w:i/>
          <w:color w:val="000000" w:themeColor="text1"/>
          <w:lang w:val="bg-BG"/>
        </w:rPr>
        <w:t>Acremonium</w:t>
      </w:r>
      <w:r w:rsidRPr="000F178E">
        <w:rPr>
          <w:color w:val="000000" w:themeColor="text1"/>
          <w:lang w:val="bg-BG"/>
        </w:rPr>
        <w:t xml:space="preserve"> spp., </w:t>
      </w:r>
      <w:r w:rsidRPr="000F178E">
        <w:rPr>
          <w:i/>
          <w:color w:val="000000" w:themeColor="text1"/>
          <w:lang w:val="bg-BG"/>
        </w:rPr>
        <w:t>Alternaria</w:t>
      </w:r>
      <w:r w:rsidR="00650F37" w:rsidRPr="000F178E">
        <w:rPr>
          <w:i/>
          <w:color w:val="000000" w:themeColor="text1"/>
          <w:lang w:val="bg-BG"/>
        </w:rPr>
        <w:t> </w:t>
      </w:r>
      <w:r w:rsidRPr="000F178E">
        <w:rPr>
          <w:color w:val="000000" w:themeColor="text1"/>
          <w:lang w:val="bg-BG"/>
        </w:rPr>
        <w:t xml:space="preserve">spp., </w:t>
      </w:r>
      <w:r w:rsidRPr="000F178E">
        <w:rPr>
          <w:i/>
          <w:color w:val="000000" w:themeColor="text1"/>
          <w:lang w:val="bg-BG"/>
        </w:rPr>
        <w:t>Bipolaris</w:t>
      </w:r>
      <w:r w:rsidR="00650F37" w:rsidRPr="000F178E">
        <w:rPr>
          <w:i/>
          <w:color w:val="000000" w:themeColor="text1"/>
          <w:lang w:val="bg-BG"/>
        </w:rPr>
        <w:t> </w:t>
      </w:r>
      <w:r w:rsidRPr="000F178E">
        <w:rPr>
          <w:color w:val="000000" w:themeColor="text1"/>
          <w:lang w:val="bg-BG"/>
        </w:rPr>
        <w:t xml:space="preserve">spp., </w:t>
      </w:r>
      <w:r w:rsidRPr="000F178E">
        <w:rPr>
          <w:i/>
          <w:color w:val="000000" w:themeColor="text1"/>
          <w:lang w:val="bg-BG"/>
        </w:rPr>
        <w:t>Cladophialophora</w:t>
      </w:r>
      <w:r w:rsidR="00650F37" w:rsidRPr="000F178E">
        <w:rPr>
          <w:i/>
          <w:color w:val="000000" w:themeColor="text1"/>
          <w:lang w:val="bg-BG"/>
        </w:rPr>
        <w:t> </w:t>
      </w:r>
      <w:r w:rsidRPr="000F178E">
        <w:rPr>
          <w:color w:val="000000" w:themeColor="text1"/>
          <w:lang w:val="bg-BG"/>
        </w:rPr>
        <w:t>spp.</w:t>
      </w:r>
      <w:r w:rsidRPr="000F178E">
        <w:rPr>
          <w:i/>
          <w:color w:val="000000" w:themeColor="text1"/>
          <w:lang w:val="bg-BG"/>
        </w:rPr>
        <w:t xml:space="preserve"> </w:t>
      </w:r>
      <w:r w:rsidRPr="000F178E">
        <w:rPr>
          <w:color w:val="000000" w:themeColor="text1"/>
          <w:lang w:val="bg-BG"/>
        </w:rPr>
        <w:t xml:space="preserve">и </w:t>
      </w:r>
      <w:r w:rsidRPr="000F178E">
        <w:rPr>
          <w:i/>
          <w:color w:val="000000" w:themeColor="text1"/>
          <w:lang w:val="bg-BG"/>
        </w:rPr>
        <w:t>Histoplasma capsulatum</w:t>
      </w:r>
      <w:r w:rsidRPr="000F178E">
        <w:rPr>
          <w:color w:val="000000" w:themeColor="text1"/>
          <w:lang w:val="bg-BG"/>
        </w:rPr>
        <w:t>, като при повече от случаите е наблюдавано инхибиране при концентрации на вориконазол в границите от 0,05</w:t>
      </w:r>
      <w:r w:rsidR="00650F37" w:rsidRPr="000F178E">
        <w:rPr>
          <w:color w:val="000000" w:themeColor="text1"/>
          <w:lang w:val="bg-BG"/>
        </w:rPr>
        <w:t> </w:t>
      </w:r>
      <w:r w:rsidRPr="000F178E">
        <w:rPr>
          <w:color w:val="000000" w:themeColor="text1"/>
          <w:lang w:val="bg-BG"/>
        </w:rPr>
        <w:t>до 2 µg/ml.</w:t>
      </w:r>
    </w:p>
    <w:p w14:paraId="2D2E24A7" w14:textId="77777777" w:rsidR="00FF0084" w:rsidRPr="000F178E" w:rsidRDefault="00FF0084">
      <w:pPr>
        <w:numPr>
          <w:ilvl w:val="12"/>
          <w:numId w:val="0"/>
        </w:numPr>
        <w:ind w:right="-2"/>
        <w:rPr>
          <w:color w:val="000000" w:themeColor="text1"/>
          <w:lang w:val="bg-BG"/>
        </w:rPr>
      </w:pPr>
    </w:p>
    <w:p w14:paraId="5E40E5AB"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Демонстрирана е </w:t>
      </w:r>
      <w:r w:rsidRPr="000F178E">
        <w:rPr>
          <w:i/>
          <w:color w:val="000000" w:themeColor="text1"/>
          <w:lang w:val="bg-BG"/>
        </w:rPr>
        <w:t>in vitro</w:t>
      </w:r>
      <w:r w:rsidRPr="000F178E">
        <w:rPr>
          <w:color w:val="000000" w:themeColor="text1"/>
          <w:lang w:val="bg-BG"/>
        </w:rPr>
        <w:t xml:space="preserve"> активност срещу патогените </w:t>
      </w:r>
      <w:r w:rsidRPr="000F178E">
        <w:rPr>
          <w:i/>
          <w:color w:val="000000" w:themeColor="text1"/>
          <w:lang w:val="bg-BG"/>
        </w:rPr>
        <w:t>Curvularia</w:t>
      </w:r>
      <w:r w:rsidR="00650F37" w:rsidRPr="000F178E">
        <w:rPr>
          <w:i/>
          <w:color w:val="000000" w:themeColor="text1"/>
          <w:lang w:val="bg-BG"/>
        </w:rPr>
        <w:t> </w:t>
      </w:r>
      <w:r w:rsidRPr="000F178E">
        <w:rPr>
          <w:color w:val="000000" w:themeColor="text1"/>
          <w:lang w:val="bg-BG"/>
        </w:rPr>
        <w:t xml:space="preserve">spp. и </w:t>
      </w:r>
      <w:r w:rsidRPr="000F178E">
        <w:rPr>
          <w:i/>
          <w:color w:val="000000" w:themeColor="text1"/>
          <w:lang w:val="bg-BG"/>
        </w:rPr>
        <w:t>Sporothrix</w:t>
      </w:r>
      <w:r w:rsidR="00650F37" w:rsidRPr="000F178E">
        <w:rPr>
          <w:i/>
          <w:color w:val="000000" w:themeColor="text1"/>
          <w:lang w:val="bg-BG"/>
        </w:rPr>
        <w:t> </w:t>
      </w:r>
      <w:r w:rsidRPr="000F178E">
        <w:rPr>
          <w:color w:val="000000" w:themeColor="text1"/>
          <w:lang w:val="bg-BG"/>
        </w:rPr>
        <w:t>spp., но клиничната значимост е неизвестна.</w:t>
      </w:r>
    </w:p>
    <w:p w14:paraId="7AB7CA80" w14:textId="77777777" w:rsidR="00FF0084" w:rsidRPr="000F178E" w:rsidRDefault="00FF0084">
      <w:pPr>
        <w:numPr>
          <w:ilvl w:val="12"/>
          <w:numId w:val="0"/>
        </w:numPr>
        <w:ind w:right="-2"/>
        <w:rPr>
          <w:color w:val="000000" w:themeColor="text1"/>
          <w:lang w:val="bg-BG"/>
        </w:rPr>
      </w:pPr>
    </w:p>
    <w:p w14:paraId="77E09A97" w14:textId="77777777" w:rsidR="00FF0084" w:rsidRPr="000F178E" w:rsidRDefault="00FF0084">
      <w:pPr>
        <w:numPr>
          <w:ilvl w:val="12"/>
          <w:numId w:val="0"/>
        </w:numPr>
        <w:ind w:right="-2"/>
        <w:rPr>
          <w:color w:val="000000" w:themeColor="text1"/>
          <w:u w:val="single"/>
          <w:lang w:val="bg-BG"/>
        </w:rPr>
      </w:pPr>
      <w:r w:rsidRPr="000F178E">
        <w:rPr>
          <w:color w:val="000000" w:themeColor="text1"/>
          <w:u w:val="single"/>
          <w:lang w:val="bg-BG"/>
        </w:rPr>
        <w:t>Гранични стойности</w:t>
      </w:r>
    </w:p>
    <w:p w14:paraId="7E978A10"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Проби за гъбични култури и други специфични лабораторни изследвания (серологични, хистопатологични) трябва да бъдат взети преди започване на лечението с цел изолиране и идентифициране на причиняващите микроорганизми. Лечението може да бъде започнато преди получаване на резултатите от културите и другите лабораторни изследвания, но след получаване на тези резултати лечението на инфекцията трябва да бъде адаптирано по съответния начин.</w:t>
      </w:r>
    </w:p>
    <w:p w14:paraId="169887B8" w14:textId="77777777" w:rsidR="00FF0084" w:rsidRPr="000F178E" w:rsidRDefault="00FF0084">
      <w:pPr>
        <w:numPr>
          <w:ilvl w:val="12"/>
          <w:numId w:val="0"/>
        </w:numPr>
        <w:ind w:right="-2"/>
        <w:rPr>
          <w:color w:val="000000" w:themeColor="text1"/>
          <w:lang w:val="bg-BG"/>
        </w:rPr>
      </w:pPr>
    </w:p>
    <w:p w14:paraId="749B53B7" w14:textId="77777777" w:rsidR="00FF0084" w:rsidRPr="000F178E" w:rsidRDefault="00FF0084">
      <w:pPr>
        <w:numPr>
          <w:ilvl w:val="12"/>
          <w:numId w:val="0"/>
        </w:numPr>
        <w:ind w:right="-2"/>
        <w:rPr>
          <w:color w:val="000000" w:themeColor="text1"/>
          <w:szCs w:val="22"/>
          <w:lang w:val="bg-BG"/>
        </w:rPr>
      </w:pPr>
      <w:r w:rsidRPr="000F178E">
        <w:rPr>
          <w:color w:val="000000" w:themeColor="text1"/>
          <w:lang w:val="bg-BG"/>
        </w:rPr>
        <w:t xml:space="preserve">Най-честите причинители на инфекции при човека включват </w:t>
      </w:r>
      <w:r w:rsidRPr="000F178E">
        <w:rPr>
          <w:i/>
          <w:color w:val="000000" w:themeColor="text1"/>
          <w:szCs w:val="22"/>
          <w:lang w:val="bg-BG"/>
        </w:rPr>
        <w:t>C.</w:t>
      </w:r>
      <w:r w:rsidR="00650F37" w:rsidRPr="000F178E">
        <w:rPr>
          <w:i/>
          <w:color w:val="000000" w:themeColor="text1"/>
          <w:szCs w:val="22"/>
          <w:lang w:val="bg-BG"/>
        </w:rPr>
        <w:t> </w:t>
      </w:r>
      <w:r w:rsidRPr="000F178E">
        <w:rPr>
          <w:i/>
          <w:color w:val="000000" w:themeColor="text1"/>
          <w:szCs w:val="22"/>
          <w:lang w:val="bg-BG"/>
        </w:rPr>
        <w:t>albicans, C.</w:t>
      </w:r>
      <w:r w:rsidR="00650F37" w:rsidRPr="000F178E">
        <w:rPr>
          <w:i/>
          <w:color w:val="000000" w:themeColor="text1"/>
          <w:szCs w:val="22"/>
          <w:lang w:val="bg-BG"/>
        </w:rPr>
        <w:t> </w:t>
      </w:r>
      <w:r w:rsidRPr="000F178E">
        <w:rPr>
          <w:i/>
          <w:color w:val="000000" w:themeColor="text1"/>
          <w:szCs w:val="22"/>
          <w:lang w:val="bg-BG"/>
        </w:rPr>
        <w:t>parapsilosis, C.</w:t>
      </w:r>
      <w:r w:rsidR="00650F37" w:rsidRPr="000F178E">
        <w:rPr>
          <w:i/>
          <w:color w:val="000000" w:themeColor="text1"/>
          <w:szCs w:val="22"/>
          <w:lang w:val="bg-BG"/>
        </w:rPr>
        <w:t> </w:t>
      </w:r>
      <w:r w:rsidRPr="000F178E">
        <w:rPr>
          <w:i/>
          <w:color w:val="000000" w:themeColor="text1"/>
          <w:szCs w:val="22"/>
          <w:lang w:val="bg-BG"/>
        </w:rPr>
        <w:t>tropicalis, C.</w:t>
      </w:r>
      <w:r w:rsidR="00650F37" w:rsidRPr="000F178E">
        <w:rPr>
          <w:i/>
          <w:color w:val="000000" w:themeColor="text1"/>
          <w:szCs w:val="22"/>
          <w:lang w:val="bg-BG"/>
        </w:rPr>
        <w:t> </w:t>
      </w:r>
      <w:r w:rsidRPr="000F178E">
        <w:rPr>
          <w:i/>
          <w:color w:val="000000" w:themeColor="text1"/>
          <w:szCs w:val="22"/>
          <w:lang w:val="bg-BG"/>
        </w:rPr>
        <w:t xml:space="preserve">glabrata </w:t>
      </w:r>
      <w:r w:rsidRPr="000F178E">
        <w:rPr>
          <w:color w:val="000000" w:themeColor="text1"/>
          <w:szCs w:val="22"/>
          <w:lang w:val="bg-BG"/>
        </w:rPr>
        <w:t>и</w:t>
      </w:r>
      <w:r w:rsidRPr="000F178E">
        <w:rPr>
          <w:i/>
          <w:color w:val="000000" w:themeColor="text1"/>
          <w:szCs w:val="22"/>
          <w:lang w:val="bg-BG"/>
        </w:rPr>
        <w:t xml:space="preserve"> C.</w:t>
      </w:r>
      <w:r w:rsidR="00650F37" w:rsidRPr="000F178E">
        <w:rPr>
          <w:i/>
          <w:color w:val="000000" w:themeColor="text1"/>
          <w:szCs w:val="22"/>
          <w:lang w:val="bg-BG"/>
        </w:rPr>
        <w:t> </w:t>
      </w:r>
      <w:r w:rsidRPr="000F178E">
        <w:rPr>
          <w:i/>
          <w:color w:val="000000" w:themeColor="text1"/>
          <w:szCs w:val="22"/>
          <w:lang w:val="bg-BG"/>
        </w:rPr>
        <w:t xml:space="preserve">krusei, </w:t>
      </w:r>
      <w:r w:rsidRPr="000F178E">
        <w:rPr>
          <w:color w:val="000000" w:themeColor="text1"/>
          <w:szCs w:val="22"/>
          <w:lang w:val="bg-BG"/>
        </w:rPr>
        <w:t>като при всички вориконазол обикновено показва минимална инхибираща концентрация (МИК) по-ниска от 1 mg/l.</w:t>
      </w:r>
    </w:p>
    <w:p w14:paraId="05E78454" w14:textId="77777777" w:rsidR="00FF0084" w:rsidRPr="000F178E" w:rsidRDefault="00FF0084">
      <w:pPr>
        <w:numPr>
          <w:ilvl w:val="12"/>
          <w:numId w:val="0"/>
        </w:numPr>
        <w:ind w:right="-2"/>
        <w:rPr>
          <w:color w:val="000000" w:themeColor="text1"/>
          <w:szCs w:val="22"/>
          <w:lang w:val="bg-BG"/>
        </w:rPr>
      </w:pPr>
    </w:p>
    <w:p w14:paraId="1DCC2CE9" w14:textId="77777777" w:rsidR="00FF0084" w:rsidRPr="000F178E" w:rsidRDefault="00FF0084">
      <w:pPr>
        <w:numPr>
          <w:ilvl w:val="12"/>
          <w:numId w:val="0"/>
        </w:numPr>
        <w:ind w:right="-2"/>
        <w:rPr>
          <w:color w:val="000000" w:themeColor="text1"/>
          <w:szCs w:val="22"/>
          <w:lang w:val="bg-BG"/>
        </w:rPr>
      </w:pPr>
      <w:r w:rsidRPr="000F178E">
        <w:rPr>
          <w:i/>
          <w:color w:val="000000" w:themeColor="text1"/>
          <w:szCs w:val="22"/>
          <w:lang w:val="bg-BG"/>
        </w:rPr>
        <w:t>In vitro</w:t>
      </w:r>
      <w:r w:rsidRPr="000F178E">
        <w:rPr>
          <w:color w:val="000000" w:themeColor="text1"/>
          <w:szCs w:val="22"/>
          <w:lang w:val="bg-BG"/>
        </w:rPr>
        <w:t xml:space="preserve"> активността на вориконазол към видовете </w:t>
      </w:r>
      <w:r w:rsidRPr="000F178E">
        <w:rPr>
          <w:i/>
          <w:color w:val="000000" w:themeColor="text1"/>
          <w:szCs w:val="22"/>
          <w:lang w:val="bg-BG"/>
        </w:rPr>
        <w:t xml:space="preserve">Candida </w:t>
      </w:r>
      <w:r w:rsidRPr="000F178E">
        <w:rPr>
          <w:color w:val="000000" w:themeColor="text1"/>
          <w:szCs w:val="22"/>
          <w:lang w:val="bg-BG"/>
        </w:rPr>
        <w:t xml:space="preserve">обаче не е еднаква. По-специално при </w:t>
      </w:r>
      <w:r w:rsidRPr="000F178E">
        <w:rPr>
          <w:i/>
          <w:color w:val="000000" w:themeColor="text1"/>
          <w:szCs w:val="22"/>
          <w:lang w:val="bg-BG"/>
        </w:rPr>
        <w:t>C.</w:t>
      </w:r>
      <w:r w:rsidR="00650F37" w:rsidRPr="000F178E">
        <w:rPr>
          <w:i/>
          <w:color w:val="000000" w:themeColor="text1"/>
          <w:szCs w:val="22"/>
          <w:lang w:val="bg-BG"/>
        </w:rPr>
        <w:t> </w:t>
      </w:r>
      <w:r w:rsidRPr="000F178E">
        <w:rPr>
          <w:i/>
          <w:color w:val="000000" w:themeColor="text1"/>
          <w:szCs w:val="22"/>
          <w:lang w:val="bg-BG"/>
        </w:rPr>
        <w:t xml:space="preserve">glabrata </w:t>
      </w:r>
      <w:r w:rsidRPr="000F178E">
        <w:rPr>
          <w:color w:val="000000" w:themeColor="text1"/>
          <w:szCs w:val="22"/>
          <w:lang w:val="bg-BG"/>
        </w:rPr>
        <w:t xml:space="preserve">МИК на вориконазол при флуконазол-резистентни изолати са пропорционално по-високи от тези при флуконазол-чувствителни изолати. По тази причина трябва да се направи всичко възможно да се идентифицират видовете </w:t>
      </w:r>
      <w:r w:rsidRPr="000F178E">
        <w:rPr>
          <w:i/>
          <w:color w:val="000000" w:themeColor="text1"/>
          <w:szCs w:val="22"/>
          <w:lang w:val="bg-BG"/>
        </w:rPr>
        <w:t>Candida</w:t>
      </w:r>
      <w:r w:rsidRPr="000F178E">
        <w:rPr>
          <w:color w:val="000000" w:themeColor="text1"/>
          <w:szCs w:val="22"/>
          <w:lang w:val="bg-BG"/>
        </w:rPr>
        <w:t xml:space="preserve">. При наличие на тестове за чувствителност към противогъбични средства, резултатите за МИК могат да се интерпретират чрез критериите за граничните стойности, установени от </w:t>
      </w:r>
      <w:r w:rsidRPr="000F178E">
        <w:rPr>
          <w:bCs/>
          <w:color w:val="000000" w:themeColor="text1"/>
          <w:szCs w:val="22"/>
          <w:lang w:val="bg-BG"/>
        </w:rPr>
        <w:t>Европейския комитет</w:t>
      </w:r>
      <w:r w:rsidRPr="000F178E">
        <w:rPr>
          <w:color w:val="000000" w:themeColor="text1"/>
          <w:szCs w:val="22"/>
          <w:lang w:val="bg-BG"/>
        </w:rPr>
        <w:t xml:space="preserve"> по изпитване за </w:t>
      </w:r>
      <w:r w:rsidRPr="000F178E">
        <w:rPr>
          <w:bCs/>
          <w:color w:val="000000" w:themeColor="text1"/>
          <w:szCs w:val="22"/>
          <w:lang w:val="bg-BG"/>
        </w:rPr>
        <w:t xml:space="preserve">чувствителност към антимикробни средства </w:t>
      </w:r>
      <w:r w:rsidRPr="000F178E">
        <w:rPr>
          <w:color w:val="000000" w:themeColor="text1"/>
          <w:lang w:val="bg-BG"/>
        </w:rPr>
        <w:t>(</w:t>
      </w:r>
      <w:r w:rsidRPr="000F178E">
        <w:rPr>
          <w:color w:val="000000" w:themeColor="text1"/>
          <w:szCs w:val="22"/>
          <w:lang w:val="bg-BG"/>
        </w:rPr>
        <w:t>European Committee on Antimicrobial Susceptibility Testing (EUCAST)).</w:t>
      </w:r>
    </w:p>
    <w:p w14:paraId="3CE3A86F" w14:textId="77777777" w:rsidR="00FF0084" w:rsidRPr="000F178E" w:rsidRDefault="00FF0084">
      <w:pPr>
        <w:numPr>
          <w:ilvl w:val="12"/>
          <w:numId w:val="0"/>
        </w:numPr>
        <w:ind w:right="-2"/>
        <w:rPr>
          <w:color w:val="000000" w:themeColor="text1"/>
          <w:szCs w:val="22"/>
          <w:lang w:val="bg-BG"/>
        </w:rPr>
      </w:pPr>
    </w:p>
    <w:p w14:paraId="04C1703C" w14:textId="77777777" w:rsidR="00FF0084" w:rsidRPr="000F178E" w:rsidRDefault="00FF0084" w:rsidP="00713AAD">
      <w:pPr>
        <w:keepNext/>
        <w:numPr>
          <w:ilvl w:val="12"/>
          <w:numId w:val="0"/>
        </w:numPr>
        <w:ind w:right="-2"/>
        <w:rPr>
          <w:color w:val="000000" w:themeColor="text1"/>
          <w:szCs w:val="22"/>
          <w:u w:val="single"/>
          <w:lang w:val="bg-BG"/>
        </w:rPr>
      </w:pPr>
      <w:r w:rsidRPr="000F178E">
        <w:rPr>
          <w:color w:val="000000" w:themeColor="text1"/>
          <w:szCs w:val="22"/>
          <w:u w:val="single"/>
          <w:lang w:val="bg-BG"/>
        </w:rPr>
        <w:t>Гранични стойности на EUCAST</w:t>
      </w:r>
    </w:p>
    <w:p w14:paraId="0BFB7355" w14:textId="77777777" w:rsidR="00FF0084" w:rsidRPr="000F178E" w:rsidRDefault="00FF0084" w:rsidP="00713AAD">
      <w:pPr>
        <w:keepNext/>
        <w:numPr>
          <w:ilvl w:val="12"/>
          <w:numId w:val="0"/>
        </w:numPr>
        <w:ind w:right="-2"/>
        <w:rPr>
          <w:color w:val="000000" w:themeColor="text1"/>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2629"/>
        <w:gridCol w:w="2551"/>
      </w:tblGrid>
      <w:tr w:rsidR="00FF0084" w:rsidRPr="00DD37C4" w14:paraId="059E52D7" w14:textId="77777777" w:rsidTr="009F51C9">
        <w:tc>
          <w:tcPr>
            <w:tcW w:w="3433" w:type="dxa"/>
            <w:vMerge w:val="restart"/>
            <w:tcBorders>
              <w:top w:val="single" w:sz="4" w:space="0" w:color="auto"/>
              <w:left w:val="single" w:sz="4" w:space="0" w:color="auto"/>
              <w:bottom w:val="single" w:sz="4" w:space="0" w:color="auto"/>
              <w:right w:val="single" w:sz="4" w:space="0" w:color="auto"/>
            </w:tcBorders>
          </w:tcPr>
          <w:p w14:paraId="48844CEF" w14:textId="77777777" w:rsidR="00FF0084" w:rsidRPr="000F178E" w:rsidRDefault="00FF0084" w:rsidP="00713AAD">
            <w:pPr>
              <w:pStyle w:val="TableTextColHead"/>
              <w:keepNext/>
              <w:jc w:val="left"/>
              <w:rPr>
                <w:rFonts w:ascii="Times New Roman" w:hAnsi="Times New Roman"/>
                <w:color w:val="000000" w:themeColor="text1"/>
                <w:sz w:val="22"/>
                <w:szCs w:val="22"/>
                <w:lang w:val="bg-BG"/>
              </w:rPr>
            </w:pPr>
            <w:r w:rsidRPr="000F178E">
              <w:rPr>
                <w:rFonts w:ascii="Times New Roman" w:hAnsi="Times New Roman"/>
                <w:color w:val="000000" w:themeColor="text1"/>
                <w:sz w:val="22"/>
                <w:szCs w:val="22"/>
                <w:lang w:val="bg-BG"/>
              </w:rPr>
              <w:t xml:space="preserve">Видове Candida </w:t>
            </w:r>
            <w:r w:rsidR="001C6704" w:rsidRPr="000F178E">
              <w:rPr>
                <w:rFonts w:ascii="Times New Roman" w:hAnsi="Times New Roman"/>
                <w:iCs/>
                <w:color w:val="000000" w:themeColor="text1"/>
                <w:sz w:val="22"/>
                <w:szCs w:val="22"/>
                <w:lang w:val="bg-BG"/>
              </w:rPr>
              <w:t xml:space="preserve">и </w:t>
            </w:r>
            <w:r w:rsidR="001C6704" w:rsidRPr="000F178E">
              <w:rPr>
                <w:rFonts w:ascii="Times New Roman" w:hAnsi="Times New Roman"/>
                <w:bCs/>
                <w:iCs/>
                <w:color w:val="000000" w:themeColor="text1"/>
                <w:sz w:val="22"/>
                <w:szCs w:val="22"/>
                <w:lang w:val="bg-BG"/>
              </w:rPr>
              <w:t>Aspergillus</w:t>
            </w:r>
          </w:p>
        </w:tc>
        <w:tc>
          <w:tcPr>
            <w:tcW w:w="5180" w:type="dxa"/>
            <w:gridSpan w:val="2"/>
            <w:tcBorders>
              <w:top w:val="single" w:sz="4" w:space="0" w:color="auto"/>
              <w:left w:val="single" w:sz="4" w:space="0" w:color="auto"/>
              <w:bottom w:val="single" w:sz="4" w:space="0" w:color="auto"/>
              <w:right w:val="single" w:sz="4" w:space="0" w:color="auto"/>
            </w:tcBorders>
          </w:tcPr>
          <w:p w14:paraId="16884A7D" w14:textId="77777777" w:rsidR="00FF0084" w:rsidRPr="000F178E" w:rsidRDefault="00FF0084" w:rsidP="00713AAD">
            <w:pPr>
              <w:pStyle w:val="TableTextColHead"/>
              <w:keepNext/>
              <w:rPr>
                <w:rFonts w:ascii="Times New Roman" w:hAnsi="Times New Roman"/>
                <w:bCs/>
                <w:color w:val="000000" w:themeColor="text1"/>
                <w:sz w:val="22"/>
                <w:szCs w:val="22"/>
                <w:lang w:val="bg-BG"/>
              </w:rPr>
            </w:pPr>
            <w:r w:rsidRPr="000F178E">
              <w:rPr>
                <w:rFonts w:ascii="Times New Roman" w:hAnsi="Times New Roman"/>
                <w:bCs/>
                <w:color w:val="000000" w:themeColor="text1"/>
                <w:sz w:val="22"/>
                <w:szCs w:val="22"/>
                <w:lang w:val="bg-BG"/>
              </w:rPr>
              <w:t>Граничн</w:t>
            </w:r>
            <w:r w:rsidR="006277C8" w:rsidRPr="000F178E">
              <w:rPr>
                <w:rFonts w:ascii="Times New Roman" w:hAnsi="Times New Roman"/>
                <w:bCs/>
                <w:color w:val="000000" w:themeColor="text1"/>
                <w:sz w:val="22"/>
                <w:szCs w:val="22"/>
                <w:lang w:val="bg-BG"/>
              </w:rPr>
              <w:t>а</w:t>
            </w:r>
            <w:r w:rsidRPr="000F178E">
              <w:rPr>
                <w:rFonts w:ascii="Times New Roman" w:hAnsi="Times New Roman"/>
                <w:bCs/>
                <w:color w:val="000000" w:themeColor="text1"/>
                <w:sz w:val="22"/>
                <w:szCs w:val="22"/>
                <w:lang w:val="bg-BG"/>
              </w:rPr>
              <w:t xml:space="preserve"> стойност на </w:t>
            </w:r>
            <w:r w:rsidR="006277C8" w:rsidRPr="000F178E">
              <w:rPr>
                <w:rFonts w:ascii="Times New Roman" w:hAnsi="Times New Roman"/>
                <w:bCs/>
                <w:color w:val="000000" w:themeColor="text1"/>
                <w:sz w:val="22"/>
                <w:szCs w:val="22"/>
                <w:lang w:val="bg-BG"/>
              </w:rPr>
              <w:t xml:space="preserve">минималната инхибираща концентрация (МИК) </w:t>
            </w:r>
            <w:r w:rsidRPr="000F178E">
              <w:rPr>
                <w:rFonts w:ascii="Times New Roman" w:hAnsi="Times New Roman"/>
                <w:bCs/>
                <w:color w:val="000000" w:themeColor="text1"/>
                <w:sz w:val="22"/>
                <w:szCs w:val="22"/>
                <w:lang w:val="bg-BG"/>
              </w:rPr>
              <w:t>(mg/l)</w:t>
            </w:r>
          </w:p>
        </w:tc>
      </w:tr>
      <w:tr w:rsidR="00FF0084" w:rsidRPr="000F178E" w14:paraId="6B558C9D" w14:textId="77777777" w:rsidTr="009F51C9">
        <w:tc>
          <w:tcPr>
            <w:tcW w:w="0" w:type="auto"/>
            <w:vMerge/>
            <w:tcBorders>
              <w:top w:val="single" w:sz="4" w:space="0" w:color="auto"/>
              <w:left w:val="single" w:sz="4" w:space="0" w:color="auto"/>
              <w:bottom w:val="single" w:sz="4" w:space="0" w:color="auto"/>
              <w:right w:val="single" w:sz="4" w:space="0" w:color="auto"/>
            </w:tcBorders>
            <w:vAlign w:val="center"/>
          </w:tcPr>
          <w:p w14:paraId="25DCA2C7" w14:textId="77777777" w:rsidR="00FF0084" w:rsidRPr="000F178E" w:rsidRDefault="00FF0084" w:rsidP="00713AAD">
            <w:pPr>
              <w:keepNext/>
              <w:tabs>
                <w:tab w:val="clear" w:pos="567"/>
              </w:tabs>
              <w:spacing w:line="240" w:lineRule="auto"/>
              <w:rPr>
                <w:b/>
                <w:color w:val="000000" w:themeColor="text1"/>
                <w:szCs w:val="22"/>
                <w:lang w:val="bg-BG"/>
              </w:rPr>
            </w:pPr>
          </w:p>
        </w:tc>
        <w:tc>
          <w:tcPr>
            <w:tcW w:w="2629" w:type="dxa"/>
            <w:tcBorders>
              <w:top w:val="single" w:sz="4" w:space="0" w:color="auto"/>
              <w:left w:val="single" w:sz="4" w:space="0" w:color="auto"/>
              <w:bottom w:val="single" w:sz="4" w:space="0" w:color="auto"/>
              <w:right w:val="single" w:sz="4" w:space="0" w:color="auto"/>
            </w:tcBorders>
          </w:tcPr>
          <w:p w14:paraId="1C5D6744" w14:textId="77777777" w:rsidR="00FF0084" w:rsidRPr="000F178E" w:rsidRDefault="00FF0084" w:rsidP="009F51C9">
            <w:pPr>
              <w:pStyle w:val="TableTextColHead"/>
              <w:keepNext/>
              <w:rPr>
                <w:rFonts w:ascii="Times New Roman" w:hAnsi="Times New Roman"/>
                <w:color w:val="000000" w:themeColor="text1"/>
                <w:sz w:val="22"/>
                <w:szCs w:val="22"/>
                <w:lang w:val="bg-BG"/>
              </w:rPr>
            </w:pPr>
            <w:r w:rsidRPr="000F178E">
              <w:rPr>
                <w:rFonts w:ascii="Times New Roman" w:hAnsi="Times New Roman"/>
                <w:color w:val="000000" w:themeColor="text1"/>
                <w:sz w:val="22"/>
                <w:szCs w:val="22"/>
                <w:lang w:val="bg-BG"/>
              </w:rPr>
              <w:t>≤ S (Чувствителен)</w:t>
            </w:r>
          </w:p>
        </w:tc>
        <w:tc>
          <w:tcPr>
            <w:tcW w:w="2551" w:type="dxa"/>
            <w:tcBorders>
              <w:top w:val="single" w:sz="4" w:space="0" w:color="auto"/>
              <w:left w:val="single" w:sz="4" w:space="0" w:color="auto"/>
              <w:bottom w:val="single" w:sz="4" w:space="0" w:color="auto"/>
              <w:right w:val="single" w:sz="4" w:space="0" w:color="auto"/>
            </w:tcBorders>
          </w:tcPr>
          <w:p w14:paraId="464F4D4E" w14:textId="77777777" w:rsidR="00FF0084" w:rsidRPr="000F178E" w:rsidRDefault="00FF0084" w:rsidP="009F51C9">
            <w:pPr>
              <w:pStyle w:val="TableTextColHead"/>
              <w:keepNext/>
              <w:rPr>
                <w:rFonts w:ascii="Times New Roman" w:hAnsi="Times New Roman"/>
                <w:color w:val="000000" w:themeColor="text1"/>
                <w:sz w:val="22"/>
                <w:szCs w:val="22"/>
                <w:lang w:val="bg-BG"/>
              </w:rPr>
            </w:pPr>
            <w:r w:rsidRPr="000F178E">
              <w:rPr>
                <w:rFonts w:ascii="Times New Roman" w:hAnsi="Times New Roman"/>
                <w:color w:val="000000" w:themeColor="text1"/>
                <w:sz w:val="22"/>
                <w:szCs w:val="22"/>
                <w:lang w:val="bg-BG"/>
              </w:rPr>
              <w:t>&gt; R (Резистентен)</w:t>
            </w:r>
          </w:p>
        </w:tc>
      </w:tr>
      <w:tr w:rsidR="001C6704" w:rsidRPr="000F178E" w14:paraId="203581EF" w14:textId="77777777" w:rsidTr="009F51C9">
        <w:tc>
          <w:tcPr>
            <w:tcW w:w="3433" w:type="dxa"/>
            <w:tcBorders>
              <w:top w:val="single" w:sz="4" w:space="0" w:color="auto"/>
              <w:left w:val="single" w:sz="4" w:space="0" w:color="auto"/>
              <w:bottom w:val="single" w:sz="4" w:space="0" w:color="auto"/>
              <w:right w:val="single" w:sz="4" w:space="0" w:color="auto"/>
            </w:tcBorders>
          </w:tcPr>
          <w:p w14:paraId="4C0056B9" w14:textId="77777777" w:rsidR="001C6704" w:rsidRPr="000F178E" w:rsidRDefault="001C6704" w:rsidP="001C6704">
            <w:pPr>
              <w:pStyle w:val="TableText"/>
              <w:keepNext/>
              <w:rPr>
                <w:rFonts w:cs="Times New Roman"/>
                <w:i/>
                <w:color w:val="000000" w:themeColor="text1"/>
                <w:sz w:val="22"/>
                <w:szCs w:val="22"/>
                <w:lang w:val="bg-BG"/>
              </w:rPr>
            </w:pPr>
            <w:r w:rsidRPr="000F178E">
              <w:rPr>
                <w:rFonts w:cs="Times New Roman"/>
                <w:i/>
                <w:color w:val="000000" w:themeColor="text1"/>
                <w:sz w:val="22"/>
                <w:szCs w:val="22"/>
                <w:lang w:val="bg-BG"/>
              </w:rPr>
              <w:t>Candida albicans</w:t>
            </w:r>
            <w:r w:rsidRPr="000F178E">
              <w:rPr>
                <w:rFonts w:cs="Times New Roman"/>
                <w:i/>
                <w:color w:val="000000" w:themeColor="text1"/>
                <w:sz w:val="22"/>
                <w:szCs w:val="22"/>
                <w:vertAlign w:val="superscript"/>
                <w:lang w:val="bg-BG"/>
              </w:rPr>
              <w:t>1</w:t>
            </w:r>
          </w:p>
        </w:tc>
        <w:tc>
          <w:tcPr>
            <w:tcW w:w="2629" w:type="dxa"/>
            <w:tcBorders>
              <w:top w:val="single" w:sz="4" w:space="0" w:color="auto"/>
              <w:left w:val="single" w:sz="4" w:space="0" w:color="auto"/>
              <w:bottom w:val="single" w:sz="4" w:space="0" w:color="auto"/>
              <w:right w:val="single" w:sz="4" w:space="0" w:color="auto"/>
            </w:tcBorders>
          </w:tcPr>
          <w:p w14:paraId="440BE26E"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rFonts w:cs="Times New Roman"/>
                <w:color w:val="000000" w:themeColor="text1"/>
                <w:sz w:val="22"/>
                <w:szCs w:val="22"/>
                <w:lang w:val="bg-BG"/>
              </w:rPr>
              <w:t>0,06</w:t>
            </w:r>
          </w:p>
        </w:tc>
        <w:tc>
          <w:tcPr>
            <w:tcW w:w="2551" w:type="dxa"/>
            <w:tcBorders>
              <w:top w:val="single" w:sz="4" w:space="0" w:color="auto"/>
              <w:left w:val="single" w:sz="4" w:space="0" w:color="auto"/>
              <w:bottom w:val="single" w:sz="4" w:space="0" w:color="auto"/>
              <w:right w:val="single" w:sz="4" w:space="0" w:color="auto"/>
            </w:tcBorders>
          </w:tcPr>
          <w:p w14:paraId="16FA6D08"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rFonts w:cs="Times New Roman"/>
                <w:color w:val="000000" w:themeColor="text1"/>
                <w:sz w:val="22"/>
                <w:szCs w:val="22"/>
                <w:lang w:val="bg-BG"/>
              </w:rPr>
              <w:t>0,25</w:t>
            </w:r>
          </w:p>
        </w:tc>
      </w:tr>
      <w:tr w:rsidR="001C6704" w:rsidRPr="000F178E" w14:paraId="20DE5641" w14:textId="77777777" w:rsidTr="009F51C9">
        <w:tc>
          <w:tcPr>
            <w:tcW w:w="3433" w:type="dxa"/>
            <w:tcBorders>
              <w:top w:val="single" w:sz="4" w:space="0" w:color="auto"/>
              <w:left w:val="single" w:sz="4" w:space="0" w:color="auto"/>
              <w:bottom w:val="single" w:sz="4" w:space="0" w:color="auto"/>
              <w:right w:val="single" w:sz="4" w:space="0" w:color="auto"/>
            </w:tcBorders>
          </w:tcPr>
          <w:p w14:paraId="3FC65FE0" w14:textId="77777777" w:rsidR="001C6704" w:rsidRPr="000F178E" w:rsidRDefault="001C6704" w:rsidP="001C6704">
            <w:pPr>
              <w:pStyle w:val="TableText"/>
              <w:keepNext/>
              <w:rPr>
                <w:rFonts w:cs="Times New Roman"/>
                <w:i/>
                <w:color w:val="000000" w:themeColor="text1"/>
                <w:sz w:val="22"/>
                <w:szCs w:val="22"/>
                <w:lang w:val="bg-BG"/>
              </w:rPr>
            </w:pPr>
            <w:r w:rsidRPr="000F178E">
              <w:rPr>
                <w:i/>
                <w:iCs/>
                <w:color w:val="000000" w:themeColor="text1"/>
                <w:sz w:val="22"/>
                <w:szCs w:val="22"/>
                <w:lang w:val="bg-BG"/>
              </w:rPr>
              <w:t>Candida dubliniensis</w:t>
            </w:r>
            <w:r w:rsidRPr="000F178E">
              <w:rPr>
                <w:i/>
                <w:iCs/>
                <w:color w:val="000000" w:themeColor="text1"/>
                <w:sz w:val="22"/>
                <w:szCs w:val="22"/>
                <w:vertAlign w:val="superscript"/>
                <w:lang w:val="bg-BG"/>
              </w:rPr>
              <w:t>1</w:t>
            </w:r>
          </w:p>
        </w:tc>
        <w:tc>
          <w:tcPr>
            <w:tcW w:w="2629" w:type="dxa"/>
            <w:tcBorders>
              <w:top w:val="single" w:sz="4" w:space="0" w:color="auto"/>
              <w:left w:val="single" w:sz="4" w:space="0" w:color="auto"/>
              <w:bottom w:val="single" w:sz="4" w:space="0" w:color="auto"/>
              <w:right w:val="single" w:sz="4" w:space="0" w:color="auto"/>
            </w:tcBorders>
          </w:tcPr>
          <w:p w14:paraId="3858FB1A"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0,06</w:t>
            </w:r>
          </w:p>
        </w:tc>
        <w:tc>
          <w:tcPr>
            <w:tcW w:w="2551" w:type="dxa"/>
            <w:tcBorders>
              <w:top w:val="single" w:sz="4" w:space="0" w:color="auto"/>
              <w:left w:val="single" w:sz="4" w:space="0" w:color="auto"/>
              <w:bottom w:val="single" w:sz="4" w:space="0" w:color="auto"/>
              <w:right w:val="single" w:sz="4" w:space="0" w:color="auto"/>
            </w:tcBorders>
          </w:tcPr>
          <w:p w14:paraId="48A5EF68"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0,25</w:t>
            </w:r>
          </w:p>
        </w:tc>
      </w:tr>
      <w:tr w:rsidR="001C6704" w:rsidRPr="000F178E" w14:paraId="3693162F" w14:textId="77777777" w:rsidTr="009F51C9">
        <w:tc>
          <w:tcPr>
            <w:tcW w:w="3433" w:type="dxa"/>
            <w:tcBorders>
              <w:top w:val="single" w:sz="4" w:space="0" w:color="auto"/>
              <w:left w:val="single" w:sz="4" w:space="0" w:color="auto"/>
              <w:bottom w:val="single" w:sz="4" w:space="0" w:color="auto"/>
              <w:right w:val="single" w:sz="4" w:space="0" w:color="auto"/>
            </w:tcBorders>
          </w:tcPr>
          <w:p w14:paraId="0C9FBD8E" w14:textId="77777777" w:rsidR="001C6704" w:rsidRPr="000F178E" w:rsidRDefault="001C6704" w:rsidP="001C6704">
            <w:pPr>
              <w:pStyle w:val="TableText"/>
              <w:keepNext/>
              <w:rPr>
                <w:rFonts w:cs="Times New Roman"/>
                <w:i/>
                <w:color w:val="000000" w:themeColor="text1"/>
                <w:sz w:val="22"/>
                <w:szCs w:val="22"/>
                <w:lang w:val="bg-BG"/>
              </w:rPr>
            </w:pPr>
            <w:r w:rsidRPr="000F178E">
              <w:rPr>
                <w:i/>
                <w:color w:val="000000" w:themeColor="text1"/>
                <w:sz w:val="22"/>
                <w:szCs w:val="22"/>
                <w:lang w:val="bg-BG"/>
              </w:rPr>
              <w:t>Candida glabrata</w:t>
            </w:r>
          </w:p>
        </w:tc>
        <w:tc>
          <w:tcPr>
            <w:tcW w:w="2629" w:type="dxa"/>
            <w:tcBorders>
              <w:top w:val="single" w:sz="4" w:space="0" w:color="auto"/>
              <w:left w:val="single" w:sz="4" w:space="0" w:color="auto"/>
              <w:bottom w:val="single" w:sz="4" w:space="0" w:color="auto"/>
              <w:right w:val="single" w:sz="4" w:space="0" w:color="auto"/>
            </w:tcBorders>
          </w:tcPr>
          <w:p w14:paraId="67379E11" w14:textId="77777777" w:rsidR="001C6704" w:rsidRPr="000F178E" w:rsidRDefault="00197285"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Недостатъчно доказателства (</w:t>
            </w:r>
            <w:r w:rsidR="001C6704" w:rsidRPr="000F178E">
              <w:rPr>
                <w:color w:val="000000" w:themeColor="text1"/>
                <w:sz w:val="22"/>
                <w:szCs w:val="22"/>
                <w:lang w:val="bg-BG"/>
              </w:rPr>
              <w:t>IE</w:t>
            </w:r>
            <w:r w:rsidRPr="000F178E">
              <w:rPr>
                <w:color w:val="000000" w:themeColor="text1"/>
                <w:sz w:val="22"/>
                <w:szCs w:val="22"/>
                <w:lang w:val="bg-BG"/>
              </w:rPr>
              <w:t>)</w:t>
            </w:r>
          </w:p>
        </w:tc>
        <w:tc>
          <w:tcPr>
            <w:tcW w:w="2551" w:type="dxa"/>
            <w:tcBorders>
              <w:top w:val="single" w:sz="4" w:space="0" w:color="auto"/>
              <w:left w:val="single" w:sz="4" w:space="0" w:color="auto"/>
              <w:bottom w:val="single" w:sz="4" w:space="0" w:color="auto"/>
              <w:right w:val="single" w:sz="4" w:space="0" w:color="auto"/>
            </w:tcBorders>
          </w:tcPr>
          <w:p w14:paraId="5BB7D5D4"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p>
        </w:tc>
      </w:tr>
      <w:tr w:rsidR="001C6704" w:rsidRPr="000F178E" w14:paraId="7B630173" w14:textId="77777777" w:rsidTr="009F51C9">
        <w:tc>
          <w:tcPr>
            <w:tcW w:w="3433" w:type="dxa"/>
            <w:tcBorders>
              <w:top w:val="single" w:sz="4" w:space="0" w:color="auto"/>
              <w:left w:val="single" w:sz="4" w:space="0" w:color="auto"/>
              <w:bottom w:val="single" w:sz="4" w:space="0" w:color="auto"/>
              <w:right w:val="single" w:sz="4" w:space="0" w:color="auto"/>
            </w:tcBorders>
          </w:tcPr>
          <w:p w14:paraId="43C6DFB1" w14:textId="77777777" w:rsidR="001C6704" w:rsidRPr="000F178E" w:rsidRDefault="001C6704" w:rsidP="001C6704">
            <w:pPr>
              <w:pStyle w:val="TableText"/>
              <w:keepNext/>
              <w:rPr>
                <w:rFonts w:cs="Times New Roman"/>
                <w:i/>
                <w:color w:val="000000" w:themeColor="text1"/>
                <w:sz w:val="22"/>
                <w:szCs w:val="22"/>
                <w:lang w:val="bg-BG"/>
              </w:rPr>
            </w:pPr>
            <w:r w:rsidRPr="000F178E">
              <w:rPr>
                <w:i/>
                <w:color w:val="000000" w:themeColor="text1"/>
                <w:sz w:val="22"/>
                <w:szCs w:val="22"/>
                <w:lang w:val="bg-BG"/>
              </w:rPr>
              <w:t>Candida krusei</w:t>
            </w:r>
          </w:p>
        </w:tc>
        <w:tc>
          <w:tcPr>
            <w:tcW w:w="2629" w:type="dxa"/>
            <w:tcBorders>
              <w:top w:val="single" w:sz="4" w:space="0" w:color="auto"/>
              <w:left w:val="single" w:sz="4" w:space="0" w:color="auto"/>
              <w:bottom w:val="single" w:sz="4" w:space="0" w:color="auto"/>
              <w:right w:val="single" w:sz="4" w:space="0" w:color="auto"/>
            </w:tcBorders>
          </w:tcPr>
          <w:p w14:paraId="3F80623E"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p>
        </w:tc>
        <w:tc>
          <w:tcPr>
            <w:tcW w:w="2551" w:type="dxa"/>
            <w:tcBorders>
              <w:top w:val="single" w:sz="4" w:space="0" w:color="auto"/>
              <w:left w:val="single" w:sz="4" w:space="0" w:color="auto"/>
              <w:bottom w:val="single" w:sz="4" w:space="0" w:color="auto"/>
              <w:right w:val="single" w:sz="4" w:space="0" w:color="auto"/>
            </w:tcBorders>
          </w:tcPr>
          <w:p w14:paraId="3B45AF4D"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p>
        </w:tc>
      </w:tr>
      <w:tr w:rsidR="001C6704" w:rsidRPr="000F178E" w14:paraId="1CA4F4E9" w14:textId="77777777" w:rsidTr="009F51C9">
        <w:tc>
          <w:tcPr>
            <w:tcW w:w="3433" w:type="dxa"/>
            <w:tcBorders>
              <w:top w:val="single" w:sz="4" w:space="0" w:color="auto"/>
              <w:left w:val="single" w:sz="4" w:space="0" w:color="auto"/>
              <w:bottom w:val="single" w:sz="4" w:space="0" w:color="auto"/>
              <w:right w:val="single" w:sz="4" w:space="0" w:color="auto"/>
            </w:tcBorders>
          </w:tcPr>
          <w:p w14:paraId="203B88DF" w14:textId="77777777" w:rsidR="001C6704" w:rsidRPr="000F178E" w:rsidRDefault="001C6704" w:rsidP="001C6704">
            <w:pPr>
              <w:pStyle w:val="TableText"/>
              <w:keepNext/>
              <w:rPr>
                <w:rFonts w:cs="Times New Roman"/>
                <w:i/>
                <w:color w:val="000000" w:themeColor="text1"/>
                <w:sz w:val="22"/>
                <w:szCs w:val="22"/>
                <w:lang w:val="bg-BG"/>
              </w:rPr>
            </w:pPr>
            <w:r w:rsidRPr="000F178E">
              <w:rPr>
                <w:i/>
                <w:color w:val="000000" w:themeColor="text1"/>
                <w:sz w:val="22"/>
                <w:szCs w:val="22"/>
                <w:lang w:val="bg-BG"/>
              </w:rPr>
              <w:t>Candida parapsilosis</w:t>
            </w:r>
            <w:r w:rsidRPr="000F178E">
              <w:rPr>
                <w:i/>
                <w:iCs/>
                <w:color w:val="000000" w:themeColor="text1"/>
                <w:sz w:val="22"/>
                <w:szCs w:val="22"/>
                <w:vertAlign w:val="superscript"/>
                <w:lang w:val="bg-BG"/>
              </w:rPr>
              <w:t>1</w:t>
            </w:r>
          </w:p>
        </w:tc>
        <w:tc>
          <w:tcPr>
            <w:tcW w:w="2629" w:type="dxa"/>
            <w:tcBorders>
              <w:top w:val="single" w:sz="4" w:space="0" w:color="auto"/>
              <w:left w:val="single" w:sz="4" w:space="0" w:color="auto"/>
              <w:bottom w:val="single" w:sz="4" w:space="0" w:color="auto"/>
              <w:right w:val="single" w:sz="4" w:space="0" w:color="auto"/>
            </w:tcBorders>
          </w:tcPr>
          <w:p w14:paraId="26FEA2AA"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0,125</w:t>
            </w:r>
          </w:p>
        </w:tc>
        <w:tc>
          <w:tcPr>
            <w:tcW w:w="2551" w:type="dxa"/>
            <w:tcBorders>
              <w:top w:val="single" w:sz="4" w:space="0" w:color="auto"/>
              <w:left w:val="single" w:sz="4" w:space="0" w:color="auto"/>
              <w:bottom w:val="single" w:sz="4" w:space="0" w:color="auto"/>
              <w:right w:val="single" w:sz="4" w:space="0" w:color="auto"/>
            </w:tcBorders>
          </w:tcPr>
          <w:p w14:paraId="11B30A75"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0,25</w:t>
            </w:r>
          </w:p>
        </w:tc>
      </w:tr>
      <w:tr w:rsidR="001C6704" w:rsidRPr="000F178E" w14:paraId="0961D467" w14:textId="77777777" w:rsidTr="009F51C9">
        <w:tc>
          <w:tcPr>
            <w:tcW w:w="3433" w:type="dxa"/>
            <w:tcBorders>
              <w:top w:val="single" w:sz="4" w:space="0" w:color="auto"/>
              <w:left w:val="single" w:sz="4" w:space="0" w:color="auto"/>
              <w:bottom w:val="single" w:sz="4" w:space="0" w:color="auto"/>
              <w:right w:val="single" w:sz="4" w:space="0" w:color="auto"/>
            </w:tcBorders>
          </w:tcPr>
          <w:p w14:paraId="7F545047" w14:textId="77777777" w:rsidR="001C6704" w:rsidRPr="000F178E" w:rsidRDefault="001C6704" w:rsidP="001C6704">
            <w:pPr>
              <w:pStyle w:val="TableText"/>
              <w:keepNext/>
              <w:rPr>
                <w:rFonts w:cs="Times New Roman"/>
                <w:i/>
                <w:color w:val="000000" w:themeColor="text1"/>
                <w:sz w:val="22"/>
                <w:szCs w:val="22"/>
                <w:lang w:val="bg-BG"/>
              </w:rPr>
            </w:pPr>
            <w:r w:rsidRPr="000F178E">
              <w:rPr>
                <w:i/>
                <w:color w:val="000000" w:themeColor="text1"/>
                <w:sz w:val="22"/>
                <w:szCs w:val="22"/>
                <w:lang w:val="bg-BG"/>
              </w:rPr>
              <w:t>Candida tropicalis</w:t>
            </w:r>
            <w:r w:rsidRPr="000F178E">
              <w:rPr>
                <w:i/>
                <w:iCs/>
                <w:color w:val="000000" w:themeColor="text1"/>
                <w:sz w:val="22"/>
                <w:szCs w:val="22"/>
                <w:vertAlign w:val="superscript"/>
                <w:lang w:val="bg-BG"/>
              </w:rPr>
              <w:t>1</w:t>
            </w:r>
          </w:p>
        </w:tc>
        <w:tc>
          <w:tcPr>
            <w:tcW w:w="2629" w:type="dxa"/>
            <w:tcBorders>
              <w:top w:val="single" w:sz="4" w:space="0" w:color="auto"/>
              <w:left w:val="single" w:sz="4" w:space="0" w:color="auto"/>
              <w:bottom w:val="single" w:sz="4" w:space="0" w:color="auto"/>
              <w:right w:val="single" w:sz="4" w:space="0" w:color="auto"/>
            </w:tcBorders>
          </w:tcPr>
          <w:p w14:paraId="6098B87D"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0,125</w:t>
            </w:r>
          </w:p>
        </w:tc>
        <w:tc>
          <w:tcPr>
            <w:tcW w:w="2551" w:type="dxa"/>
            <w:tcBorders>
              <w:top w:val="single" w:sz="4" w:space="0" w:color="auto"/>
              <w:left w:val="single" w:sz="4" w:space="0" w:color="auto"/>
              <w:bottom w:val="single" w:sz="4" w:space="0" w:color="auto"/>
              <w:right w:val="single" w:sz="4" w:space="0" w:color="auto"/>
            </w:tcBorders>
          </w:tcPr>
          <w:p w14:paraId="5DEA879F"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0,25</w:t>
            </w:r>
          </w:p>
        </w:tc>
      </w:tr>
      <w:tr w:rsidR="001C6704" w:rsidRPr="000F178E" w14:paraId="05BA1853" w14:textId="77777777" w:rsidTr="009F51C9">
        <w:tc>
          <w:tcPr>
            <w:tcW w:w="3433" w:type="dxa"/>
            <w:tcBorders>
              <w:top w:val="single" w:sz="4" w:space="0" w:color="auto"/>
              <w:left w:val="single" w:sz="4" w:space="0" w:color="auto"/>
              <w:bottom w:val="single" w:sz="4" w:space="0" w:color="auto"/>
              <w:right w:val="single" w:sz="4" w:space="0" w:color="auto"/>
            </w:tcBorders>
          </w:tcPr>
          <w:p w14:paraId="091E2DA4" w14:textId="77777777" w:rsidR="001C6704" w:rsidRPr="000F178E" w:rsidRDefault="001C6704" w:rsidP="001C6704">
            <w:pPr>
              <w:pStyle w:val="TableText"/>
              <w:keepNext/>
              <w:rPr>
                <w:rFonts w:cs="Times New Roman"/>
                <w:i/>
                <w:color w:val="000000" w:themeColor="text1"/>
                <w:sz w:val="22"/>
                <w:szCs w:val="22"/>
                <w:lang w:val="bg-BG"/>
              </w:rPr>
            </w:pPr>
            <w:r w:rsidRPr="000F178E">
              <w:rPr>
                <w:i/>
                <w:iCs/>
                <w:color w:val="000000" w:themeColor="text1"/>
                <w:sz w:val="22"/>
                <w:szCs w:val="22"/>
                <w:lang w:val="bg-BG"/>
              </w:rPr>
              <w:t>Candida guilliermondii</w:t>
            </w:r>
            <w:r w:rsidRPr="000F178E">
              <w:rPr>
                <w:i/>
                <w:iCs/>
                <w:color w:val="000000" w:themeColor="text1"/>
                <w:sz w:val="22"/>
                <w:szCs w:val="22"/>
                <w:vertAlign w:val="superscript"/>
                <w:lang w:val="bg-BG"/>
              </w:rPr>
              <w:t>2</w:t>
            </w:r>
          </w:p>
        </w:tc>
        <w:tc>
          <w:tcPr>
            <w:tcW w:w="2629" w:type="dxa"/>
            <w:tcBorders>
              <w:top w:val="single" w:sz="4" w:space="0" w:color="auto"/>
              <w:left w:val="single" w:sz="4" w:space="0" w:color="auto"/>
              <w:bottom w:val="single" w:sz="4" w:space="0" w:color="auto"/>
              <w:right w:val="single" w:sz="4" w:space="0" w:color="auto"/>
            </w:tcBorders>
          </w:tcPr>
          <w:p w14:paraId="65C9A539"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p>
        </w:tc>
        <w:tc>
          <w:tcPr>
            <w:tcW w:w="2551" w:type="dxa"/>
            <w:tcBorders>
              <w:top w:val="single" w:sz="4" w:space="0" w:color="auto"/>
              <w:left w:val="single" w:sz="4" w:space="0" w:color="auto"/>
              <w:bottom w:val="single" w:sz="4" w:space="0" w:color="auto"/>
              <w:right w:val="single" w:sz="4" w:space="0" w:color="auto"/>
            </w:tcBorders>
          </w:tcPr>
          <w:p w14:paraId="03D461D7"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p>
        </w:tc>
      </w:tr>
      <w:tr w:rsidR="001C6704" w:rsidRPr="000F178E" w14:paraId="6A6CD458" w14:textId="77777777" w:rsidTr="009F51C9">
        <w:tc>
          <w:tcPr>
            <w:tcW w:w="3433" w:type="dxa"/>
            <w:tcBorders>
              <w:top w:val="single" w:sz="4" w:space="0" w:color="auto"/>
              <w:left w:val="single" w:sz="4" w:space="0" w:color="auto"/>
              <w:bottom w:val="single" w:sz="4" w:space="0" w:color="auto"/>
              <w:right w:val="single" w:sz="4" w:space="0" w:color="auto"/>
            </w:tcBorders>
          </w:tcPr>
          <w:p w14:paraId="4F43E9DD" w14:textId="77777777" w:rsidR="001C6704" w:rsidRPr="000F178E" w:rsidRDefault="001C6704" w:rsidP="001C6704">
            <w:pPr>
              <w:pStyle w:val="TableText"/>
              <w:keepNext/>
              <w:rPr>
                <w:rFonts w:cs="Times New Roman"/>
                <w:i/>
                <w:color w:val="000000" w:themeColor="text1"/>
                <w:sz w:val="22"/>
                <w:szCs w:val="22"/>
                <w:lang w:val="bg-BG"/>
              </w:rPr>
            </w:pPr>
            <w:r w:rsidRPr="000F178E">
              <w:rPr>
                <w:iCs/>
                <w:color w:val="000000" w:themeColor="text1"/>
                <w:sz w:val="22"/>
                <w:szCs w:val="22"/>
                <w:lang w:val="bg-BG"/>
              </w:rPr>
              <w:t>Несвързани с вида гранични стойности за</w:t>
            </w:r>
            <w:r w:rsidRPr="000F178E">
              <w:rPr>
                <w:i/>
                <w:color w:val="000000" w:themeColor="text1"/>
                <w:sz w:val="22"/>
                <w:szCs w:val="22"/>
                <w:lang w:val="bg-BG"/>
              </w:rPr>
              <w:t xml:space="preserve"> </w:t>
            </w:r>
            <w:r w:rsidRPr="000F178E">
              <w:rPr>
                <w:iCs/>
                <w:color w:val="000000" w:themeColor="text1"/>
                <w:sz w:val="22"/>
                <w:szCs w:val="22"/>
                <w:lang w:val="bg-BG"/>
              </w:rPr>
              <w:t>Candida</w:t>
            </w:r>
            <w:r w:rsidRPr="000F178E">
              <w:rPr>
                <w:iCs/>
                <w:color w:val="000000" w:themeColor="text1"/>
                <w:sz w:val="22"/>
                <w:szCs w:val="22"/>
                <w:vertAlign w:val="superscript"/>
                <w:lang w:val="bg-BG"/>
              </w:rPr>
              <w:t>3</w:t>
            </w:r>
          </w:p>
        </w:tc>
        <w:tc>
          <w:tcPr>
            <w:tcW w:w="2629" w:type="dxa"/>
            <w:tcBorders>
              <w:top w:val="single" w:sz="4" w:space="0" w:color="auto"/>
              <w:left w:val="single" w:sz="4" w:space="0" w:color="auto"/>
              <w:bottom w:val="single" w:sz="4" w:space="0" w:color="auto"/>
              <w:right w:val="single" w:sz="4" w:space="0" w:color="auto"/>
            </w:tcBorders>
          </w:tcPr>
          <w:p w14:paraId="7B6FA896"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p>
        </w:tc>
        <w:tc>
          <w:tcPr>
            <w:tcW w:w="2551" w:type="dxa"/>
            <w:tcBorders>
              <w:top w:val="single" w:sz="4" w:space="0" w:color="auto"/>
              <w:left w:val="single" w:sz="4" w:space="0" w:color="auto"/>
              <w:bottom w:val="single" w:sz="4" w:space="0" w:color="auto"/>
              <w:right w:val="single" w:sz="4" w:space="0" w:color="auto"/>
            </w:tcBorders>
          </w:tcPr>
          <w:p w14:paraId="05A37284"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p>
        </w:tc>
      </w:tr>
      <w:tr w:rsidR="001C6704" w:rsidRPr="000F178E" w14:paraId="210DEF3F" w14:textId="77777777" w:rsidTr="009F51C9">
        <w:tc>
          <w:tcPr>
            <w:tcW w:w="3433" w:type="dxa"/>
            <w:tcBorders>
              <w:top w:val="single" w:sz="4" w:space="0" w:color="auto"/>
              <w:left w:val="single" w:sz="4" w:space="0" w:color="auto"/>
              <w:bottom w:val="single" w:sz="4" w:space="0" w:color="auto"/>
              <w:right w:val="single" w:sz="4" w:space="0" w:color="auto"/>
            </w:tcBorders>
          </w:tcPr>
          <w:p w14:paraId="6C1B1C1E" w14:textId="77777777" w:rsidR="001C6704" w:rsidRPr="000F178E" w:rsidRDefault="001C6704" w:rsidP="001C6704">
            <w:pPr>
              <w:pStyle w:val="TableText"/>
              <w:keepNext/>
              <w:rPr>
                <w:rFonts w:cs="Times New Roman"/>
                <w:i/>
                <w:color w:val="000000" w:themeColor="text1"/>
                <w:sz w:val="22"/>
                <w:szCs w:val="22"/>
                <w:lang w:val="bg-BG"/>
              </w:rPr>
            </w:pPr>
            <w:r w:rsidRPr="000F178E">
              <w:rPr>
                <w:i/>
                <w:color w:val="000000" w:themeColor="text1"/>
                <w:sz w:val="22"/>
                <w:szCs w:val="22"/>
                <w:lang w:val="bg-BG"/>
              </w:rPr>
              <w:t>Aspergillus fumigatus</w:t>
            </w:r>
            <w:r w:rsidRPr="000F178E">
              <w:rPr>
                <w:i/>
                <w:iCs/>
                <w:color w:val="000000" w:themeColor="text1"/>
                <w:sz w:val="22"/>
                <w:szCs w:val="22"/>
                <w:vertAlign w:val="superscript"/>
                <w:lang w:val="bg-BG"/>
              </w:rPr>
              <w:t>4</w:t>
            </w:r>
          </w:p>
        </w:tc>
        <w:tc>
          <w:tcPr>
            <w:tcW w:w="2629" w:type="dxa"/>
            <w:tcBorders>
              <w:top w:val="single" w:sz="4" w:space="0" w:color="auto"/>
              <w:left w:val="single" w:sz="4" w:space="0" w:color="auto"/>
              <w:bottom w:val="single" w:sz="4" w:space="0" w:color="auto"/>
              <w:right w:val="single" w:sz="4" w:space="0" w:color="auto"/>
            </w:tcBorders>
          </w:tcPr>
          <w:p w14:paraId="6712972B"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1</w:t>
            </w:r>
          </w:p>
        </w:tc>
        <w:tc>
          <w:tcPr>
            <w:tcW w:w="2551" w:type="dxa"/>
            <w:tcBorders>
              <w:top w:val="single" w:sz="4" w:space="0" w:color="auto"/>
              <w:left w:val="single" w:sz="4" w:space="0" w:color="auto"/>
              <w:bottom w:val="single" w:sz="4" w:space="0" w:color="auto"/>
              <w:right w:val="single" w:sz="4" w:space="0" w:color="auto"/>
            </w:tcBorders>
          </w:tcPr>
          <w:p w14:paraId="4F3E3898"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1</w:t>
            </w:r>
          </w:p>
        </w:tc>
      </w:tr>
      <w:tr w:rsidR="001C6704" w:rsidRPr="000F178E" w14:paraId="6903779A" w14:textId="77777777" w:rsidTr="009F51C9">
        <w:tc>
          <w:tcPr>
            <w:tcW w:w="3433" w:type="dxa"/>
            <w:tcBorders>
              <w:top w:val="single" w:sz="4" w:space="0" w:color="auto"/>
              <w:left w:val="single" w:sz="4" w:space="0" w:color="auto"/>
              <w:bottom w:val="single" w:sz="4" w:space="0" w:color="auto"/>
              <w:right w:val="single" w:sz="4" w:space="0" w:color="auto"/>
            </w:tcBorders>
          </w:tcPr>
          <w:p w14:paraId="2E9FF710" w14:textId="77777777" w:rsidR="001C6704" w:rsidRPr="000F178E" w:rsidRDefault="001C6704" w:rsidP="001C6704">
            <w:pPr>
              <w:pStyle w:val="TableText"/>
              <w:keepNext/>
              <w:rPr>
                <w:rFonts w:cs="Times New Roman"/>
                <w:i/>
                <w:color w:val="000000" w:themeColor="text1"/>
                <w:sz w:val="22"/>
                <w:szCs w:val="22"/>
                <w:lang w:val="bg-BG"/>
              </w:rPr>
            </w:pPr>
            <w:r w:rsidRPr="000F178E">
              <w:rPr>
                <w:i/>
                <w:color w:val="000000" w:themeColor="text1"/>
                <w:sz w:val="22"/>
                <w:szCs w:val="22"/>
                <w:lang w:val="bg-BG"/>
              </w:rPr>
              <w:t>Aspergillus nidulans</w:t>
            </w:r>
            <w:r w:rsidRPr="000F178E">
              <w:rPr>
                <w:i/>
                <w:iCs/>
                <w:color w:val="000000" w:themeColor="text1"/>
                <w:sz w:val="22"/>
                <w:szCs w:val="22"/>
                <w:vertAlign w:val="superscript"/>
                <w:lang w:val="bg-BG"/>
              </w:rPr>
              <w:t>4</w:t>
            </w:r>
          </w:p>
        </w:tc>
        <w:tc>
          <w:tcPr>
            <w:tcW w:w="2629" w:type="dxa"/>
            <w:tcBorders>
              <w:top w:val="single" w:sz="4" w:space="0" w:color="auto"/>
              <w:left w:val="single" w:sz="4" w:space="0" w:color="auto"/>
              <w:bottom w:val="single" w:sz="4" w:space="0" w:color="auto"/>
              <w:right w:val="single" w:sz="4" w:space="0" w:color="auto"/>
            </w:tcBorders>
          </w:tcPr>
          <w:p w14:paraId="49D5FCF9"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1</w:t>
            </w:r>
          </w:p>
        </w:tc>
        <w:tc>
          <w:tcPr>
            <w:tcW w:w="2551" w:type="dxa"/>
            <w:tcBorders>
              <w:top w:val="single" w:sz="4" w:space="0" w:color="auto"/>
              <w:left w:val="single" w:sz="4" w:space="0" w:color="auto"/>
              <w:bottom w:val="single" w:sz="4" w:space="0" w:color="auto"/>
              <w:right w:val="single" w:sz="4" w:space="0" w:color="auto"/>
            </w:tcBorders>
          </w:tcPr>
          <w:p w14:paraId="3156C655"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1</w:t>
            </w:r>
          </w:p>
        </w:tc>
      </w:tr>
      <w:tr w:rsidR="001C6704" w:rsidRPr="000F178E" w14:paraId="71A67757" w14:textId="77777777" w:rsidTr="009F51C9">
        <w:tc>
          <w:tcPr>
            <w:tcW w:w="3433" w:type="dxa"/>
            <w:tcBorders>
              <w:top w:val="single" w:sz="4" w:space="0" w:color="auto"/>
              <w:left w:val="single" w:sz="4" w:space="0" w:color="auto"/>
              <w:bottom w:val="single" w:sz="4" w:space="0" w:color="auto"/>
              <w:right w:val="single" w:sz="4" w:space="0" w:color="auto"/>
            </w:tcBorders>
          </w:tcPr>
          <w:p w14:paraId="45104F26" w14:textId="77777777" w:rsidR="001C6704" w:rsidRPr="000F178E" w:rsidRDefault="001C6704" w:rsidP="001C6704">
            <w:pPr>
              <w:pStyle w:val="TableText"/>
              <w:keepNext/>
              <w:rPr>
                <w:rFonts w:cs="Times New Roman"/>
                <w:i/>
                <w:color w:val="000000" w:themeColor="text1"/>
                <w:sz w:val="22"/>
                <w:szCs w:val="22"/>
                <w:lang w:val="bg-BG"/>
              </w:rPr>
            </w:pPr>
            <w:r w:rsidRPr="000F178E">
              <w:rPr>
                <w:i/>
                <w:color w:val="000000" w:themeColor="text1"/>
                <w:sz w:val="22"/>
                <w:szCs w:val="22"/>
                <w:lang w:val="bg-BG"/>
              </w:rPr>
              <w:t>Aspergillus flavus</w:t>
            </w:r>
            <w:r w:rsidRPr="0066741A">
              <w:rPr>
                <w:b/>
                <w:bCs/>
                <w:i/>
                <w:iCs/>
                <w:color w:val="000000" w:themeColor="text1"/>
                <w:sz w:val="13"/>
                <w:szCs w:val="13"/>
                <w:lang w:val="bg-BG"/>
              </w:rPr>
              <w:t xml:space="preserve"> </w:t>
            </w:r>
          </w:p>
        </w:tc>
        <w:tc>
          <w:tcPr>
            <w:tcW w:w="2629" w:type="dxa"/>
            <w:tcBorders>
              <w:top w:val="single" w:sz="4" w:space="0" w:color="auto"/>
              <w:left w:val="single" w:sz="4" w:space="0" w:color="auto"/>
              <w:bottom w:val="single" w:sz="4" w:space="0" w:color="auto"/>
              <w:right w:val="single" w:sz="4" w:space="0" w:color="auto"/>
            </w:tcBorders>
          </w:tcPr>
          <w:p w14:paraId="1DB9367B"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c>
          <w:tcPr>
            <w:tcW w:w="2551" w:type="dxa"/>
            <w:tcBorders>
              <w:top w:val="single" w:sz="4" w:space="0" w:color="auto"/>
              <w:left w:val="single" w:sz="4" w:space="0" w:color="auto"/>
              <w:bottom w:val="single" w:sz="4" w:space="0" w:color="auto"/>
              <w:right w:val="single" w:sz="4" w:space="0" w:color="auto"/>
            </w:tcBorders>
          </w:tcPr>
          <w:p w14:paraId="656BBFB5"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r>
      <w:tr w:rsidR="001C6704" w:rsidRPr="000F178E" w14:paraId="23F9CF6A" w14:textId="77777777" w:rsidTr="009F51C9">
        <w:tc>
          <w:tcPr>
            <w:tcW w:w="3433" w:type="dxa"/>
            <w:tcBorders>
              <w:top w:val="single" w:sz="4" w:space="0" w:color="auto"/>
              <w:left w:val="single" w:sz="4" w:space="0" w:color="auto"/>
              <w:bottom w:val="single" w:sz="4" w:space="0" w:color="auto"/>
              <w:right w:val="single" w:sz="4" w:space="0" w:color="auto"/>
            </w:tcBorders>
          </w:tcPr>
          <w:p w14:paraId="1A3D36B9" w14:textId="77777777" w:rsidR="001C6704" w:rsidRPr="000F178E" w:rsidRDefault="001C6704" w:rsidP="001C6704">
            <w:pPr>
              <w:pStyle w:val="TableText"/>
              <w:keepNext/>
              <w:rPr>
                <w:rFonts w:cs="Times New Roman"/>
                <w:i/>
                <w:color w:val="000000" w:themeColor="text1"/>
                <w:sz w:val="22"/>
                <w:szCs w:val="22"/>
                <w:lang w:val="bg-BG"/>
              </w:rPr>
            </w:pPr>
            <w:r w:rsidRPr="000F178E">
              <w:rPr>
                <w:i/>
                <w:color w:val="000000" w:themeColor="text1"/>
                <w:sz w:val="22"/>
                <w:szCs w:val="22"/>
                <w:lang w:val="bg-BG"/>
              </w:rPr>
              <w:t>Aspergillus niger</w:t>
            </w:r>
          </w:p>
        </w:tc>
        <w:tc>
          <w:tcPr>
            <w:tcW w:w="2629" w:type="dxa"/>
            <w:tcBorders>
              <w:top w:val="single" w:sz="4" w:space="0" w:color="auto"/>
              <w:left w:val="single" w:sz="4" w:space="0" w:color="auto"/>
              <w:bottom w:val="single" w:sz="4" w:space="0" w:color="auto"/>
              <w:right w:val="single" w:sz="4" w:space="0" w:color="auto"/>
            </w:tcBorders>
          </w:tcPr>
          <w:p w14:paraId="39692343"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c>
          <w:tcPr>
            <w:tcW w:w="2551" w:type="dxa"/>
            <w:tcBorders>
              <w:top w:val="single" w:sz="4" w:space="0" w:color="auto"/>
              <w:left w:val="single" w:sz="4" w:space="0" w:color="auto"/>
              <w:bottom w:val="single" w:sz="4" w:space="0" w:color="auto"/>
              <w:right w:val="single" w:sz="4" w:space="0" w:color="auto"/>
            </w:tcBorders>
          </w:tcPr>
          <w:p w14:paraId="117A82D5"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r>
      <w:tr w:rsidR="001C6704" w:rsidRPr="000F178E" w14:paraId="534475FF" w14:textId="77777777" w:rsidTr="009F51C9">
        <w:tc>
          <w:tcPr>
            <w:tcW w:w="3433" w:type="dxa"/>
            <w:tcBorders>
              <w:top w:val="single" w:sz="4" w:space="0" w:color="auto"/>
              <w:left w:val="single" w:sz="4" w:space="0" w:color="auto"/>
              <w:bottom w:val="single" w:sz="4" w:space="0" w:color="auto"/>
              <w:right w:val="single" w:sz="4" w:space="0" w:color="auto"/>
            </w:tcBorders>
          </w:tcPr>
          <w:p w14:paraId="4196EB87" w14:textId="77777777" w:rsidR="001C6704" w:rsidRPr="000F178E" w:rsidRDefault="001C6704" w:rsidP="001C6704">
            <w:pPr>
              <w:pStyle w:val="TableText"/>
              <w:keepNext/>
              <w:rPr>
                <w:rFonts w:cs="Times New Roman"/>
                <w:i/>
                <w:color w:val="000000" w:themeColor="text1"/>
                <w:sz w:val="22"/>
                <w:szCs w:val="22"/>
                <w:lang w:val="bg-BG"/>
              </w:rPr>
            </w:pPr>
            <w:r w:rsidRPr="000F178E">
              <w:rPr>
                <w:i/>
                <w:color w:val="000000" w:themeColor="text1"/>
                <w:sz w:val="22"/>
                <w:szCs w:val="22"/>
                <w:lang w:val="bg-BG"/>
              </w:rPr>
              <w:t>Aspergillus terreus</w:t>
            </w:r>
          </w:p>
        </w:tc>
        <w:tc>
          <w:tcPr>
            <w:tcW w:w="2629" w:type="dxa"/>
            <w:tcBorders>
              <w:top w:val="single" w:sz="4" w:space="0" w:color="auto"/>
              <w:left w:val="single" w:sz="4" w:space="0" w:color="auto"/>
              <w:bottom w:val="single" w:sz="4" w:space="0" w:color="auto"/>
              <w:right w:val="single" w:sz="4" w:space="0" w:color="auto"/>
            </w:tcBorders>
          </w:tcPr>
          <w:p w14:paraId="55D66199"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c>
          <w:tcPr>
            <w:tcW w:w="2551" w:type="dxa"/>
            <w:tcBorders>
              <w:top w:val="single" w:sz="4" w:space="0" w:color="auto"/>
              <w:left w:val="single" w:sz="4" w:space="0" w:color="auto"/>
              <w:bottom w:val="single" w:sz="4" w:space="0" w:color="auto"/>
              <w:right w:val="single" w:sz="4" w:space="0" w:color="auto"/>
            </w:tcBorders>
          </w:tcPr>
          <w:p w14:paraId="1C6B1655"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r>
      <w:tr w:rsidR="001C6704" w:rsidRPr="000F178E" w14:paraId="488ED3A1" w14:textId="77777777" w:rsidTr="009F51C9">
        <w:tc>
          <w:tcPr>
            <w:tcW w:w="3433" w:type="dxa"/>
            <w:tcBorders>
              <w:top w:val="single" w:sz="4" w:space="0" w:color="auto"/>
              <w:left w:val="single" w:sz="4" w:space="0" w:color="auto"/>
              <w:bottom w:val="single" w:sz="4" w:space="0" w:color="auto"/>
              <w:right w:val="single" w:sz="4" w:space="0" w:color="auto"/>
            </w:tcBorders>
          </w:tcPr>
          <w:p w14:paraId="046F9D8B" w14:textId="77777777" w:rsidR="001C6704" w:rsidRPr="000F178E" w:rsidRDefault="001C6704" w:rsidP="001C6704">
            <w:pPr>
              <w:pStyle w:val="TableText"/>
              <w:keepNext/>
              <w:rPr>
                <w:rFonts w:cs="Times New Roman"/>
                <w:i/>
                <w:color w:val="000000" w:themeColor="text1"/>
                <w:sz w:val="22"/>
                <w:szCs w:val="22"/>
                <w:lang w:val="bg-BG"/>
              </w:rPr>
            </w:pPr>
            <w:r w:rsidRPr="000F178E">
              <w:rPr>
                <w:iCs/>
                <w:color w:val="000000" w:themeColor="text1"/>
                <w:sz w:val="22"/>
                <w:szCs w:val="22"/>
                <w:lang w:val="bg-BG"/>
              </w:rPr>
              <w:t>Несвързани с вида гранични стойности</w:t>
            </w:r>
            <w:r w:rsidRPr="000F178E">
              <w:rPr>
                <w:color w:val="000000" w:themeColor="text1"/>
                <w:sz w:val="22"/>
                <w:szCs w:val="22"/>
                <w:vertAlign w:val="superscript"/>
                <w:lang w:val="bg-BG"/>
              </w:rPr>
              <w:t>6</w:t>
            </w:r>
          </w:p>
        </w:tc>
        <w:tc>
          <w:tcPr>
            <w:tcW w:w="2629" w:type="dxa"/>
            <w:tcBorders>
              <w:top w:val="single" w:sz="4" w:space="0" w:color="auto"/>
              <w:left w:val="single" w:sz="4" w:space="0" w:color="auto"/>
              <w:bottom w:val="single" w:sz="4" w:space="0" w:color="auto"/>
              <w:right w:val="single" w:sz="4" w:space="0" w:color="auto"/>
            </w:tcBorders>
          </w:tcPr>
          <w:p w14:paraId="48FB922C"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p>
        </w:tc>
        <w:tc>
          <w:tcPr>
            <w:tcW w:w="2551" w:type="dxa"/>
            <w:tcBorders>
              <w:top w:val="single" w:sz="4" w:space="0" w:color="auto"/>
              <w:left w:val="single" w:sz="4" w:space="0" w:color="auto"/>
              <w:bottom w:val="single" w:sz="4" w:space="0" w:color="auto"/>
              <w:right w:val="single" w:sz="4" w:space="0" w:color="auto"/>
            </w:tcBorders>
          </w:tcPr>
          <w:p w14:paraId="7623700F" w14:textId="77777777" w:rsidR="001C6704" w:rsidRPr="000F178E" w:rsidRDefault="001C6704" w:rsidP="001C6704">
            <w:pPr>
              <w:pStyle w:val="TableText"/>
              <w:keepNext/>
              <w:jc w:val="center"/>
              <w:rPr>
                <w:rFonts w:cs="Times New Roman"/>
                <w:color w:val="000000" w:themeColor="text1"/>
                <w:sz w:val="22"/>
                <w:szCs w:val="22"/>
                <w:lang w:val="bg-BG"/>
              </w:rPr>
            </w:pPr>
            <w:r w:rsidRPr="000F178E">
              <w:rPr>
                <w:color w:val="000000" w:themeColor="text1"/>
                <w:sz w:val="22"/>
                <w:szCs w:val="22"/>
                <w:lang w:val="bg-BG"/>
              </w:rPr>
              <w:t>IE</w:t>
            </w:r>
          </w:p>
        </w:tc>
      </w:tr>
      <w:tr w:rsidR="00FF0084" w:rsidRPr="00DD37C4" w14:paraId="4E4C7E05" w14:textId="77777777" w:rsidTr="009F51C9">
        <w:tc>
          <w:tcPr>
            <w:tcW w:w="8613" w:type="dxa"/>
            <w:gridSpan w:val="3"/>
            <w:tcBorders>
              <w:top w:val="single" w:sz="4" w:space="0" w:color="auto"/>
              <w:left w:val="single" w:sz="4" w:space="0" w:color="auto"/>
              <w:bottom w:val="single" w:sz="4" w:space="0" w:color="auto"/>
              <w:right w:val="single" w:sz="4" w:space="0" w:color="auto"/>
            </w:tcBorders>
          </w:tcPr>
          <w:p w14:paraId="2A599BC9" w14:textId="77777777" w:rsidR="001C6704" w:rsidRPr="000F178E" w:rsidRDefault="00FF0084" w:rsidP="001C6704">
            <w:pPr>
              <w:pStyle w:val="Default"/>
              <w:widowControl/>
              <w:overflowPunct w:val="0"/>
              <w:textAlignment w:val="baseline"/>
              <w:rPr>
                <w:color w:val="000000" w:themeColor="text1"/>
                <w:sz w:val="22"/>
                <w:szCs w:val="22"/>
                <w:lang w:val="bg-BG"/>
              </w:rPr>
            </w:pPr>
            <w:r w:rsidRPr="000F178E">
              <w:rPr>
                <w:b/>
                <w:bCs/>
                <w:color w:val="000000" w:themeColor="text1"/>
                <w:sz w:val="22"/>
                <w:szCs w:val="22"/>
                <w:vertAlign w:val="superscript"/>
                <w:lang w:val="bg-BG"/>
              </w:rPr>
              <w:t>1</w:t>
            </w:r>
            <w:r w:rsidRPr="000F178E">
              <w:rPr>
                <w:color w:val="000000" w:themeColor="text1"/>
                <w:sz w:val="22"/>
                <w:szCs w:val="22"/>
                <w:lang w:val="bg-BG"/>
              </w:rPr>
              <w:t xml:space="preserve"> Щамове със стойности на МИК над граничната стойност за </w:t>
            </w:r>
            <w:r w:rsidR="00197285" w:rsidRPr="000F178E">
              <w:rPr>
                <w:color w:val="000000" w:themeColor="text1"/>
                <w:sz w:val="22"/>
                <w:szCs w:val="22"/>
                <w:lang w:val="bg-BG"/>
              </w:rPr>
              <w:t>ч</w:t>
            </w:r>
            <w:r w:rsidR="00BD7E03" w:rsidRPr="000F178E">
              <w:rPr>
                <w:color w:val="000000" w:themeColor="text1"/>
                <w:sz w:val="22"/>
                <w:szCs w:val="22"/>
                <w:lang w:val="bg-BG"/>
              </w:rPr>
              <w:t>увствителен/</w:t>
            </w:r>
            <w:r w:rsidR="00197285" w:rsidRPr="000F178E">
              <w:rPr>
                <w:color w:val="000000" w:themeColor="text1"/>
                <w:sz w:val="22"/>
                <w:szCs w:val="22"/>
                <w:lang w:val="bg-BG"/>
              </w:rPr>
              <w:t>м</w:t>
            </w:r>
            <w:r w:rsidR="00BD7E03" w:rsidRPr="000F178E">
              <w:rPr>
                <w:color w:val="000000" w:themeColor="text1"/>
                <w:sz w:val="22"/>
                <w:szCs w:val="22"/>
                <w:lang w:val="bg-BG"/>
              </w:rPr>
              <w:t>еждинен (</w:t>
            </w:r>
            <w:r w:rsidR="001C6704" w:rsidRPr="000F178E">
              <w:rPr>
                <w:color w:val="000000" w:themeColor="text1"/>
                <w:sz w:val="22"/>
                <w:szCs w:val="22"/>
                <w:lang w:val="bg-BG"/>
              </w:rPr>
              <w:t>S/I</w:t>
            </w:r>
            <w:r w:rsidR="00BD7E03" w:rsidRPr="000F178E">
              <w:rPr>
                <w:color w:val="000000" w:themeColor="text1"/>
                <w:sz w:val="22"/>
                <w:szCs w:val="22"/>
                <w:lang w:val="bg-BG"/>
              </w:rPr>
              <w:t>)</w:t>
            </w:r>
            <w:r w:rsidRPr="000F178E">
              <w:rPr>
                <w:color w:val="000000" w:themeColor="text1"/>
                <w:sz w:val="22"/>
                <w:szCs w:val="22"/>
                <w:lang w:val="bg-BG"/>
              </w:rPr>
              <w:t xml:space="preserve"> са редки или все още липсват съобщения. Тестовете за идентичност и чувствителност към </w:t>
            </w:r>
            <w:r w:rsidR="001C6704" w:rsidRPr="000F178E">
              <w:rPr>
                <w:color w:val="000000" w:themeColor="text1"/>
                <w:sz w:val="22"/>
                <w:szCs w:val="22"/>
                <w:lang w:val="bg-BG"/>
              </w:rPr>
              <w:t>противогъбични</w:t>
            </w:r>
            <w:r w:rsidRPr="000F178E">
              <w:rPr>
                <w:color w:val="000000" w:themeColor="text1"/>
                <w:sz w:val="22"/>
                <w:szCs w:val="22"/>
                <w:lang w:val="bg-BG"/>
              </w:rPr>
              <w:t xml:space="preserve"> средства на такива изолати трябва да бъдат повторени и ако резултатите се потвърдят, изолатите трябва да се изпратят на референтна лаборатория.</w:t>
            </w:r>
            <w:r w:rsidR="001C6704" w:rsidRPr="000F178E">
              <w:rPr>
                <w:color w:val="000000" w:themeColor="text1"/>
                <w:sz w:val="22"/>
                <w:szCs w:val="22"/>
                <w:lang w:val="bg-BG"/>
              </w:rPr>
              <w:t xml:space="preserve"> До получаване на доказателства относно клиничния отговор за потвърдени изолати с МИК над </w:t>
            </w:r>
            <w:r w:rsidR="00197285" w:rsidRPr="000F178E">
              <w:rPr>
                <w:color w:val="000000" w:themeColor="text1"/>
                <w:sz w:val="22"/>
                <w:szCs w:val="22"/>
                <w:lang w:val="bg-BG"/>
              </w:rPr>
              <w:t>настоящата</w:t>
            </w:r>
            <w:r w:rsidR="001C6704" w:rsidRPr="000F178E">
              <w:rPr>
                <w:color w:val="000000" w:themeColor="text1"/>
                <w:sz w:val="22"/>
                <w:szCs w:val="22"/>
                <w:lang w:val="bg-BG"/>
              </w:rPr>
              <w:t xml:space="preserve"> гранична стойност за резистентност те трябва да се докладват като резистентни. Клиничен отговор 76% се постига при инфекции, причинени от видовете, изброени по-долу, когато МИК са по-ниски или равни на епидемиологичните гранични стойности. Поради това дивият тип популации на </w:t>
            </w:r>
            <w:r w:rsidR="001C6704" w:rsidRPr="000F178E">
              <w:rPr>
                <w:i/>
                <w:color w:val="000000" w:themeColor="text1"/>
                <w:sz w:val="22"/>
                <w:szCs w:val="22"/>
                <w:lang w:val="bg-BG"/>
              </w:rPr>
              <w:t>C. albicans, C. dubliniensis, C. parapsilosis</w:t>
            </w:r>
            <w:r w:rsidR="001C6704" w:rsidRPr="000F178E">
              <w:rPr>
                <w:color w:val="000000" w:themeColor="text1"/>
                <w:sz w:val="22"/>
                <w:szCs w:val="22"/>
                <w:lang w:val="bg-BG"/>
              </w:rPr>
              <w:t xml:space="preserve"> и </w:t>
            </w:r>
            <w:r w:rsidR="001C6704" w:rsidRPr="000F178E">
              <w:rPr>
                <w:i/>
                <w:color w:val="000000" w:themeColor="text1"/>
                <w:sz w:val="22"/>
                <w:szCs w:val="22"/>
                <w:lang w:val="bg-BG"/>
              </w:rPr>
              <w:t>C. tropicalis</w:t>
            </w:r>
            <w:r w:rsidR="001C6704" w:rsidRPr="000F178E">
              <w:rPr>
                <w:color w:val="000000" w:themeColor="text1"/>
                <w:sz w:val="22"/>
                <w:szCs w:val="22"/>
                <w:lang w:val="bg-BG"/>
              </w:rPr>
              <w:t xml:space="preserve"> се считат за чувствителни.</w:t>
            </w:r>
          </w:p>
          <w:p w14:paraId="4ABA2EC2" w14:textId="77777777" w:rsidR="001C6704" w:rsidRPr="000F178E" w:rsidRDefault="001C6704" w:rsidP="001C6704">
            <w:pPr>
              <w:pStyle w:val="Default"/>
              <w:widowControl/>
              <w:overflowPunct w:val="0"/>
              <w:textAlignment w:val="baseline"/>
              <w:rPr>
                <w:color w:val="000000" w:themeColor="text1"/>
                <w:sz w:val="22"/>
                <w:szCs w:val="22"/>
                <w:lang w:val="bg-BG"/>
              </w:rPr>
            </w:pPr>
            <w:r w:rsidRPr="000F178E">
              <w:rPr>
                <w:color w:val="000000" w:themeColor="text1"/>
                <w:sz w:val="22"/>
                <w:szCs w:val="22"/>
                <w:vertAlign w:val="superscript"/>
                <w:lang w:val="bg-BG"/>
              </w:rPr>
              <w:t>2</w:t>
            </w:r>
            <w:r w:rsidRPr="000F178E">
              <w:rPr>
                <w:color w:val="000000" w:themeColor="text1"/>
                <w:sz w:val="22"/>
                <w:szCs w:val="22"/>
                <w:lang w:val="bg-BG"/>
              </w:rPr>
              <w:t xml:space="preserve"> </w:t>
            </w:r>
            <w:r w:rsidR="00BD7E03" w:rsidRPr="000F178E">
              <w:rPr>
                <w:color w:val="000000" w:themeColor="text1"/>
                <w:sz w:val="22"/>
                <w:szCs w:val="22"/>
                <w:lang w:val="bg-BG"/>
              </w:rPr>
              <w:t xml:space="preserve">Епидемиологичните гранични стойности (epidemiological cut-off values, </w:t>
            </w:r>
            <w:r w:rsidRPr="000F178E">
              <w:rPr>
                <w:color w:val="000000" w:themeColor="text1"/>
                <w:sz w:val="22"/>
                <w:szCs w:val="22"/>
                <w:lang w:val="bg-BG"/>
              </w:rPr>
              <w:t>ECOFF</w:t>
            </w:r>
            <w:r w:rsidR="00BD7E03" w:rsidRPr="000F178E">
              <w:rPr>
                <w:color w:val="000000" w:themeColor="text1"/>
                <w:sz w:val="22"/>
                <w:szCs w:val="22"/>
                <w:lang w:val="bg-BG"/>
              </w:rPr>
              <w:t>)</w:t>
            </w:r>
            <w:r w:rsidRPr="000F178E">
              <w:rPr>
                <w:color w:val="000000" w:themeColor="text1"/>
                <w:sz w:val="22"/>
                <w:szCs w:val="22"/>
                <w:lang w:val="bg-BG"/>
              </w:rPr>
              <w:t xml:space="preserve"> за тези видове като цяло са по-високи за </w:t>
            </w:r>
            <w:r w:rsidRPr="000F178E">
              <w:rPr>
                <w:i/>
                <w:color w:val="000000" w:themeColor="text1"/>
                <w:sz w:val="22"/>
                <w:szCs w:val="22"/>
                <w:lang w:val="bg-BG"/>
              </w:rPr>
              <w:t>C. albicans</w:t>
            </w:r>
            <w:r w:rsidRPr="000F178E">
              <w:rPr>
                <w:color w:val="000000" w:themeColor="text1"/>
                <w:sz w:val="22"/>
                <w:szCs w:val="22"/>
                <w:lang w:val="bg-BG"/>
              </w:rPr>
              <w:t>.</w:t>
            </w:r>
          </w:p>
          <w:p w14:paraId="63A09FEB" w14:textId="77777777" w:rsidR="001C6704" w:rsidRPr="000F178E" w:rsidRDefault="001C6704" w:rsidP="001C6704">
            <w:pPr>
              <w:pStyle w:val="Default"/>
              <w:widowControl/>
              <w:overflowPunct w:val="0"/>
              <w:textAlignment w:val="baseline"/>
              <w:rPr>
                <w:color w:val="000000" w:themeColor="text1"/>
                <w:sz w:val="22"/>
                <w:szCs w:val="22"/>
                <w:lang w:val="bg-BG"/>
              </w:rPr>
            </w:pPr>
            <w:r w:rsidRPr="000F178E">
              <w:rPr>
                <w:color w:val="000000" w:themeColor="text1"/>
                <w:sz w:val="22"/>
                <w:szCs w:val="22"/>
                <w:vertAlign w:val="superscript"/>
                <w:lang w:val="bg-BG"/>
              </w:rPr>
              <w:t>3</w:t>
            </w:r>
            <w:r w:rsidRPr="000F178E">
              <w:rPr>
                <w:color w:val="000000" w:themeColor="text1"/>
                <w:sz w:val="22"/>
                <w:szCs w:val="22"/>
                <w:lang w:val="bg-BG"/>
              </w:rPr>
              <w:t xml:space="preserve"> Несвързаните с вида гранични стойности са определени главно на базата на ФК/ФД данни и са независими от разпределени</w:t>
            </w:r>
            <w:r w:rsidR="00197285" w:rsidRPr="000F178E">
              <w:rPr>
                <w:color w:val="000000" w:themeColor="text1"/>
                <w:sz w:val="22"/>
                <w:szCs w:val="22"/>
                <w:lang w:val="bg-BG"/>
              </w:rPr>
              <w:t>ето</w:t>
            </w:r>
            <w:r w:rsidRPr="000F178E">
              <w:rPr>
                <w:color w:val="000000" w:themeColor="text1"/>
                <w:sz w:val="22"/>
                <w:szCs w:val="22"/>
                <w:lang w:val="bg-BG"/>
              </w:rPr>
              <w:t xml:space="preserve"> на МИК на конкретни видове </w:t>
            </w:r>
            <w:r w:rsidRPr="000F178E">
              <w:rPr>
                <w:i/>
                <w:iCs/>
                <w:color w:val="000000" w:themeColor="text1"/>
                <w:sz w:val="22"/>
                <w:szCs w:val="22"/>
                <w:lang w:val="bg-BG"/>
              </w:rPr>
              <w:t>Candida</w:t>
            </w:r>
            <w:r w:rsidRPr="000F178E">
              <w:rPr>
                <w:color w:val="000000" w:themeColor="text1"/>
                <w:sz w:val="22"/>
                <w:szCs w:val="22"/>
                <w:lang w:val="bg-BG"/>
              </w:rPr>
              <w:t xml:space="preserve">. Те са </w:t>
            </w:r>
            <w:r w:rsidR="008C792A" w:rsidRPr="000F178E">
              <w:rPr>
                <w:color w:val="000000" w:themeColor="text1"/>
                <w:sz w:val="22"/>
                <w:szCs w:val="22"/>
                <w:lang w:val="bg-BG"/>
              </w:rPr>
              <w:t xml:space="preserve">предназначени за </w:t>
            </w:r>
            <w:r w:rsidRPr="000F178E">
              <w:rPr>
                <w:color w:val="000000" w:themeColor="text1"/>
                <w:sz w:val="22"/>
                <w:szCs w:val="22"/>
                <w:lang w:val="bg-BG"/>
              </w:rPr>
              <w:t xml:space="preserve">използване само за </w:t>
            </w:r>
            <w:r w:rsidR="00197285" w:rsidRPr="000F178E">
              <w:rPr>
                <w:color w:val="000000" w:themeColor="text1"/>
                <w:sz w:val="22"/>
                <w:szCs w:val="22"/>
                <w:lang w:val="bg-BG"/>
              </w:rPr>
              <w:t>микро</w:t>
            </w:r>
            <w:r w:rsidRPr="000F178E">
              <w:rPr>
                <w:color w:val="000000" w:themeColor="text1"/>
                <w:sz w:val="22"/>
                <w:szCs w:val="22"/>
                <w:lang w:val="bg-BG"/>
              </w:rPr>
              <w:t>организми, които нямат конкретни гранични стойности.</w:t>
            </w:r>
          </w:p>
          <w:p w14:paraId="2423D33D" w14:textId="77777777" w:rsidR="001C6704" w:rsidRPr="000F178E" w:rsidRDefault="001C6704" w:rsidP="001C6704">
            <w:pPr>
              <w:pStyle w:val="Default"/>
              <w:overflowPunct w:val="0"/>
              <w:textAlignment w:val="baseline"/>
              <w:rPr>
                <w:color w:val="000000" w:themeColor="text1"/>
                <w:sz w:val="22"/>
                <w:szCs w:val="22"/>
                <w:lang w:val="bg-BG"/>
              </w:rPr>
            </w:pPr>
            <w:r w:rsidRPr="000F178E">
              <w:rPr>
                <w:color w:val="000000" w:themeColor="text1"/>
                <w:sz w:val="22"/>
                <w:szCs w:val="22"/>
                <w:vertAlign w:val="superscript"/>
                <w:lang w:val="bg-BG"/>
              </w:rPr>
              <w:t>4</w:t>
            </w:r>
            <w:r w:rsidRPr="000F178E">
              <w:rPr>
                <w:color w:val="000000" w:themeColor="text1"/>
                <w:sz w:val="22"/>
                <w:szCs w:val="22"/>
                <w:lang w:val="bg-BG"/>
              </w:rPr>
              <w:t xml:space="preserve"> </w:t>
            </w:r>
            <w:r w:rsidR="00BD7E03" w:rsidRPr="000F178E">
              <w:rPr>
                <w:color w:val="000000" w:themeColor="text1"/>
                <w:sz w:val="22"/>
                <w:szCs w:val="22"/>
                <w:lang w:val="bg-BG"/>
              </w:rPr>
              <w:t xml:space="preserve">Областта на техническа несигурност (area of technical uncertainty, </w:t>
            </w:r>
            <w:r w:rsidRPr="000F178E">
              <w:rPr>
                <w:color w:val="000000" w:themeColor="text1"/>
                <w:sz w:val="22"/>
                <w:szCs w:val="22"/>
                <w:lang w:val="bg-BG"/>
              </w:rPr>
              <w:t>ATU</w:t>
            </w:r>
            <w:r w:rsidR="001B005F" w:rsidRPr="000F178E">
              <w:rPr>
                <w:color w:val="000000" w:themeColor="text1"/>
                <w:sz w:val="22"/>
                <w:szCs w:val="22"/>
                <w:lang w:val="bg-BG"/>
              </w:rPr>
              <w:t>)</w:t>
            </w:r>
            <w:r w:rsidRPr="000F178E">
              <w:rPr>
                <w:color w:val="000000" w:themeColor="text1"/>
                <w:sz w:val="22"/>
                <w:szCs w:val="22"/>
                <w:lang w:val="bg-BG"/>
              </w:rPr>
              <w:t xml:space="preserve"> е 2. Докладвайте като R със следния коментар: „В някои клинични ситуации (</w:t>
            </w:r>
            <w:r w:rsidR="00197285" w:rsidRPr="000F178E">
              <w:rPr>
                <w:color w:val="000000" w:themeColor="text1"/>
                <w:sz w:val="22"/>
                <w:szCs w:val="22"/>
                <w:lang w:val="bg-BG"/>
              </w:rPr>
              <w:t xml:space="preserve">форми на </w:t>
            </w:r>
            <w:r w:rsidRPr="000F178E">
              <w:rPr>
                <w:color w:val="000000" w:themeColor="text1"/>
                <w:sz w:val="22"/>
                <w:szCs w:val="22"/>
                <w:lang w:val="bg-BG"/>
              </w:rPr>
              <w:t>неинвазивни инфекции) вориконазол може да се използва, при условие че е гарантирана достатъчна експозиция“.</w:t>
            </w:r>
          </w:p>
          <w:p w14:paraId="0D6B8EF9" w14:textId="77777777" w:rsidR="001C6704" w:rsidRPr="000F178E" w:rsidRDefault="001C6704" w:rsidP="001C6704">
            <w:pPr>
              <w:pStyle w:val="Default"/>
              <w:widowControl/>
              <w:overflowPunct w:val="0"/>
              <w:textAlignment w:val="baseline"/>
              <w:rPr>
                <w:color w:val="000000" w:themeColor="text1"/>
                <w:sz w:val="22"/>
                <w:szCs w:val="22"/>
                <w:lang w:val="bg-BG"/>
              </w:rPr>
            </w:pPr>
            <w:r w:rsidRPr="000F178E">
              <w:rPr>
                <w:color w:val="000000" w:themeColor="text1"/>
                <w:sz w:val="22"/>
                <w:szCs w:val="22"/>
                <w:vertAlign w:val="superscript"/>
                <w:lang w:val="bg-BG"/>
              </w:rPr>
              <w:t>5</w:t>
            </w:r>
            <w:r w:rsidRPr="000F178E">
              <w:rPr>
                <w:color w:val="000000" w:themeColor="text1"/>
                <w:sz w:val="22"/>
                <w:szCs w:val="22"/>
                <w:lang w:val="bg-BG"/>
              </w:rPr>
              <w:t xml:space="preserve"> ECOFF за тези видове като цяло са едно двукратно разреждане по-високи, отколкото за </w:t>
            </w:r>
            <w:r w:rsidRPr="000F178E">
              <w:rPr>
                <w:i/>
                <w:iCs/>
                <w:color w:val="000000" w:themeColor="text1"/>
                <w:sz w:val="22"/>
                <w:szCs w:val="22"/>
                <w:lang w:val="bg-BG"/>
              </w:rPr>
              <w:t>A. fumigatus</w:t>
            </w:r>
            <w:r w:rsidRPr="000F178E">
              <w:rPr>
                <w:color w:val="000000" w:themeColor="text1"/>
                <w:sz w:val="22"/>
                <w:szCs w:val="22"/>
                <w:lang w:val="bg-BG"/>
              </w:rPr>
              <w:t>.</w:t>
            </w:r>
          </w:p>
          <w:p w14:paraId="7258A8B1" w14:textId="77777777" w:rsidR="00FF0084" w:rsidRPr="000F178E" w:rsidRDefault="001C6704">
            <w:pPr>
              <w:pStyle w:val="TableTextFootnote"/>
              <w:keepNext/>
              <w:keepLines/>
              <w:rPr>
                <w:color w:val="000000" w:themeColor="text1"/>
                <w:sz w:val="22"/>
                <w:szCs w:val="22"/>
                <w:lang w:val="bg-BG"/>
              </w:rPr>
            </w:pPr>
            <w:r w:rsidRPr="000F178E">
              <w:rPr>
                <w:color w:val="000000" w:themeColor="text1"/>
                <w:sz w:val="22"/>
                <w:szCs w:val="22"/>
                <w:vertAlign w:val="superscript"/>
                <w:lang w:val="bg-BG"/>
              </w:rPr>
              <w:t xml:space="preserve">6 </w:t>
            </w:r>
            <w:r w:rsidRPr="000F178E">
              <w:rPr>
                <w:color w:val="000000" w:themeColor="text1"/>
                <w:sz w:val="22"/>
                <w:szCs w:val="22"/>
                <w:lang w:val="bg-BG"/>
              </w:rPr>
              <w:t>Несвързани с вида гранични стойности не са установени.</w:t>
            </w:r>
          </w:p>
        </w:tc>
      </w:tr>
    </w:tbl>
    <w:p w14:paraId="678B590F" w14:textId="77777777" w:rsidR="00FF0084" w:rsidRPr="000F178E" w:rsidRDefault="00FF0084">
      <w:pPr>
        <w:numPr>
          <w:ilvl w:val="12"/>
          <w:numId w:val="0"/>
        </w:numPr>
        <w:ind w:right="-2"/>
        <w:rPr>
          <w:color w:val="000000" w:themeColor="text1"/>
          <w:u w:val="single"/>
          <w:lang w:val="bg-BG"/>
        </w:rPr>
      </w:pPr>
    </w:p>
    <w:p w14:paraId="67E48D15" w14:textId="77777777" w:rsidR="00FF0084" w:rsidRPr="000F178E" w:rsidRDefault="00FF0084" w:rsidP="003834E6">
      <w:pPr>
        <w:keepNext/>
        <w:numPr>
          <w:ilvl w:val="12"/>
          <w:numId w:val="0"/>
        </w:numPr>
        <w:outlineLvl w:val="0"/>
        <w:rPr>
          <w:color w:val="000000" w:themeColor="text1"/>
          <w:u w:val="single"/>
          <w:lang w:val="bg-BG"/>
        </w:rPr>
      </w:pPr>
      <w:r w:rsidRPr="000F178E">
        <w:rPr>
          <w:color w:val="000000" w:themeColor="text1"/>
          <w:u w:val="single"/>
          <w:lang w:val="bg-BG"/>
        </w:rPr>
        <w:t>Клиничен опит</w:t>
      </w:r>
    </w:p>
    <w:p w14:paraId="46054967" w14:textId="77777777" w:rsidR="00FF0084" w:rsidRPr="000F178E" w:rsidRDefault="00FF0084">
      <w:pPr>
        <w:numPr>
          <w:ilvl w:val="12"/>
          <w:numId w:val="0"/>
        </w:numPr>
        <w:ind w:right="-2"/>
        <w:outlineLvl w:val="0"/>
        <w:rPr>
          <w:color w:val="000000" w:themeColor="text1"/>
          <w:lang w:val="bg-BG"/>
        </w:rPr>
      </w:pPr>
      <w:r w:rsidRPr="000F178E">
        <w:rPr>
          <w:color w:val="000000" w:themeColor="text1"/>
          <w:lang w:val="bg-BG"/>
        </w:rPr>
        <w:t>Успешният резултат в тази част се дефинира като пълен или частичен терапевтичен отговор.</w:t>
      </w:r>
    </w:p>
    <w:p w14:paraId="53DDC809" w14:textId="77777777" w:rsidR="00FF0084" w:rsidRPr="000F178E" w:rsidRDefault="00FF0084">
      <w:pPr>
        <w:numPr>
          <w:ilvl w:val="12"/>
          <w:numId w:val="0"/>
        </w:numPr>
        <w:ind w:right="-2"/>
        <w:rPr>
          <w:color w:val="000000" w:themeColor="text1"/>
          <w:lang w:val="bg-BG"/>
        </w:rPr>
      </w:pPr>
    </w:p>
    <w:p w14:paraId="7E4FF661" w14:textId="77777777" w:rsidR="00FF0084" w:rsidRPr="000F178E" w:rsidRDefault="00FF0084" w:rsidP="003834E6">
      <w:pPr>
        <w:keepNext/>
        <w:numPr>
          <w:ilvl w:val="12"/>
          <w:numId w:val="0"/>
        </w:numPr>
        <w:outlineLvl w:val="0"/>
        <w:rPr>
          <w:color w:val="000000" w:themeColor="text1"/>
          <w:u w:val="single"/>
          <w:lang w:val="bg-BG"/>
        </w:rPr>
      </w:pPr>
      <w:r w:rsidRPr="000F178E">
        <w:rPr>
          <w:i/>
          <w:color w:val="000000" w:themeColor="text1"/>
          <w:u w:val="single"/>
          <w:lang w:val="bg-BG"/>
        </w:rPr>
        <w:t>Aspergillus</w:t>
      </w:r>
      <w:r w:rsidRPr="000F178E">
        <w:rPr>
          <w:color w:val="000000" w:themeColor="text1"/>
          <w:u w:val="single"/>
          <w:lang w:val="bg-BG"/>
        </w:rPr>
        <w:t xml:space="preserve"> инфекции – ефикасност при </w:t>
      </w:r>
      <w:r w:rsidR="00650F37" w:rsidRPr="000F178E">
        <w:rPr>
          <w:color w:val="000000" w:themeColor="text1"/>
          <w:u w:val="single"/>
          <w:lang w:val="bg-BG"/>
        </w:rPr>
        <w:t xml:space="preserve">пациенти с </w:t>
      </w:r>
      <w:r w:rsidRPr="000F178E">
        <w:rPr>
          <w:color w:val="000000" w:themeColor="text1"/>
          <w:u w:val="single"/>
          <w:lang w:val="bg-BG"/>
        </w:rPr>
        <w:t xml:space="preserve">аспергилоза </w:t>
      </w:r>
      <w:r w:rsidR="00650F37" w:rsidRPr="000F178E">
        <w:rPr>
          <w:color w:val="000000" w:themeColor="text1"/>
          <w:u w:val="single"/>
          <w:lang w:val="bg-BG"/>
        </w:rPr>
        <w:t xml:space="preserve">и </w:t>
      </w:r>
      <w:r w:rsidRPr="000F178E">
        <w:rPr>
          <w:color w:val="000000" w:themeColor="text1"/>
          <w:u w:val="single"/>
          <w:lang w:val="bg-BG"/>
        </w:rPr>
        <w:t>с лоша прогноза</w:t>
      </w:r>
    </w:p>
    <w:p w14:paraId="5CABE3C5" w14:textId="77777777" w:rsidR="00FF0084" w:rsidRPr="000F178E" w:rsidRDefault="00FF0084">
      <w:pPr>
        <w:tabs>
          <w:tab w:val="left" w:pos="0"/>
        </w:tabs>
        <w:rPr>
          <w:color w:val="000000" w:themeColor="text1"/>
          <w:lang w:val="bg-BG"/>
        </w:rPr>
      </w:pPr>
      <w:r w:rsidRPr="000F178E">
        <w:rPr>
          <w:color w:val="000000" w:themeColor="text1"/>
          <w:lang w:val="bg-BG"/>
        </w:rPr>
        <w:t xml:space="preserve">Вориконазол има </w:t>
      </w:r>
      <w:r w:rsidRPr="000F178E">
        <w:rPr>
          <w:i/>
          <w:color w:val="000000" w:themeColor="text1"/>
          <w:lang w:val="bg-BG"/>
        </w:rPr>
        <w:t>in vitro</w:t>
      </w:r>
      <w:r w:rsidRPr="000F178E">
        <w:rPr>
          <w:color w:val="000000" w:themeColor="text1"/>
          <w:lang w:val="bg-BG"/>
        </w:rPr>
        <w:t xml:space="preserve"> фунгицидна активност срещу </w:t>
      </w:r>
      <w:r w:rsidRPr="000F178E">
        <w:rPr>
          <w:i/>
          <w:color w:val="000000" w:themeColor="text1"/>
          <w:lang w:val="bg-BG"/>
        </w:rPr>
        <w:t>Aspergillus</w:t>
      </w:r>
      <w:r w:rsidR="00650F37" w:rsidRPr="000F178E">
        <w:rPr>
          <w:color w:val="000000" w:themeColor="text1"/>
          <w:lang w:val="bg-BG"/>
        </w:rPr>
        <w:t> </w:t>
      </w:r>
      <w:r w:rsidRPr="000F178E">
        <w:rPr>
          <w:color w:val="000000" w:themeColor="text1"/>
          <w:lang w:val="bg-BG"/>
        </w:rPr>
        <w:t xml:space="preserve">spp. </w:t>
      </w:r>
      <w:r w:rsidR="001E2AA2" w:rsidRPr="000F178E">
        <w:rPr>
          <w:color w:val="000000" w:themeColor="text1"/>
          <w:lang w:val="bg-BG"/>
        </w:rPr>
        <w:t xml:space="preserve">Ефикасността и преживяемостта при  първичното лечение на остра инвазивна аспергилоза с вориконазол спрямо конвенционално лечение с амфотерицин B е установена в </w:t>
      </w:r>
      <w:r w:rsidRPr="000F178E">
        <w:rPr>
          <w:color w:val="000000" w:themeColor="text1"/>
          <w:lang w:val="bg-BG"/>
        </w:rPr>
        <w:t>рандомизирано, многоцентрово открито проучване при 277</w:t>
      </w:r>
      <w:r w:rsidR="00650F37" w:rsidRPr="000F178E">
        <w:rPr>
          <w:color w:val="000000" w:themeColor="text1"/>
          <w:lang w:val="bg-BG"/>
        </w:rPr>
        <w:t> </w:t>
      </w:r>
      <w:r w:rsidRPr="000F178E">
        <w:rPr>
          <w:color w:val="000000" w:themeColor="text1"/>
          <w:lang w:val="bg-BG"/>
        </w:rPr>
        <w:t>имунокомпрометирани пациенти, лекувани в продължение на 12</w:t>
      </w:r>
      <w:r w:rsidR="00650F37" w:rsidRPr="000F178E">
        <w:rPr>
          <w:color w:val="000000" w:themeColor="text1"/>
          <w:lang w:val="bg-BG"/>
        </w:rPr>
        <w:t> </w:t>
      </w:r>
      <w:r w:rsidRPr="000F178E">
        <w:rPr>
          <w:color w:val="000000" w:themeColor="text1"/>
          <w:lang w:val="bg-BG"/>
        </w:rPr>
        <w:t xml:space="preserve">седмици. Вориконазол е прилаган интравенозно в натоварваща доза от </w:t>
      </w:r>
      <w:r w:rsidRPr="000F178E">
        <w:rPr>
          <w:color w:val="000000" w:themeColor="text1"/>
          <w:szCs w:val="22"/>
          <w:lang w:val="bg-BG"/>
        </w:rPr>
        <w:t>6 mg/kg на 12</w:t>
      </w:r>
      <w:r w:rsidR="00650F37" w:rsidRPr="000F178E">
        <w:rPr>
          <w:color w:val="000000" w:themeColor="text1"/>
          <w:szCs w:val="22"/>
          <w:lang w:val="bg-BG"/>
        </w:rPr>
        <w:t> </w:t>
      </w:r>
      <w:r w:rsidRPr="000F178E">
        <w:rPr>
          <w:color w:val="000000" w:themeColor="text1"/>
          <w:szCs w:val="22"/>
          <w:lang w:val="bg-BG"/>
        </w:rPr>
        <w:t>часа през първите 24</w:t>
      </w:r>
      <w:r w:rsidR="00650F37" w:rsidRPr="000F178E">
        <w:rPr>
          <w:color w:val="000000" w:themeColor="text1"/>
          <w:szCs w:val="22"/>
          <w:lang w:val="bg-BG"/>
        </w:rPr>
        <w:t> </w:t>
      </w:r>
      <w:r w:rsidRPr="000F178E">
        <w:rPr>
          <w:color w:val="000000" w:themeColor="text1"/>
          <w:szCs w:val="22"/>
          <w:lang w:val="bg-BG"/>
        </w:rPr>
        <w:t>часа, последвано от поддържаща доза от 4 mg/kg на 12</w:t>
      </w:r>
      <w:r w:rsidR="00650F37" w:rsidRPr="000F178E">
        <w:rPr>
          <w:color w:val="000000" w:themeColor="text1"/>
          <w:szCs w:val="22"/>
          <w:lang w:val="bg-BG"/>
        </w:rPr>
        <w:t> </w:t>
      </w:r>
      <w:r w:rsidRPr="000F178E">
        <w:rPr>
          <w:color w:val="000000" w:themeColor="text1"/>
          <w:szCs w:val="22"/>
          <w:lang w:val="bg-BG"/>
        </w:rPr>
        <w:t>часа най-малко за 7 дни. След това може да се премине на лечение с перорална форма в доза от 200 mg на всеки 12</w:t>
      </w:r>
      <w:r w:rsidR="00650F37" w:rsidRPr="000F178E">
        <w:rPr>
          <w:color w:val="000000" w:themeColor="text1"/>
          <w:szCs w:val="22"/>
          <w:lang w:val="bg-BG"/>
        </w:rPr>
        <w:t> </w:t>
      </w:r>
      <w:r w:rsidRPr="000F178E">
        <w:rPr>
          <w:color w:val="000000" w:themeColor="text1"/>
          <w:szCs w:val="22"/>
          <w:lang w:val="bg-BG"/>
        </w:rPr>
        <w:t xml:space="preserve">часа. </w:t>
      </w:r>
      <w:r w:rsidR="001E2AA2" w:rsidRPr="000F178E">
        <w:rPr>
          <w:color w:val="000000" w:themeColor="text1"/>
          <w:szCs w:val="22"/>
          <w:lang w:val="bg-BG"/>
        </w:rPr>
        <w:t>Медианната</w:t>
      </w:r>
      <w:r w:rsidRPr="000F178E">
        <w:rPr>
          <w:color w:val="000000" w:themeColor="text1"/>
          <w:szCs w:val="22"/>
          <w:lang w:val="bg-BG"/>
        </w:rPr>
        <w:t xml:space="preserve"> продължителност на лечението с интравенозен вориконазол е била 10</w:t>
      </w:r>
      <w:r w:rsidR="00650F37" w:rsidRPr="000F178E">
        <w:rPr>
          <w:color w:val="000000" w:themeColor="text1"/>
          <w:szCs w:val="22"/>
          <w:lang w:val="bg-BG"/>
        </w:rPr>
        <w:t> </w:t>
      </w:r>
      <w:r w:rsidRPr="000F178E">
        <w:rPr>
          <w:color w:val="000000" w:themeColor="text1"/>
          <w:szCs w:val="22"/>
          <w:lang w:val="bg-BG"/>
        </w:rPr>
        <w:t>дни (диапазон от 2</w:t>
      </w:r>
      <w:r w:rsidR="00650F37" w:rsidRPr="000F178E">
        <w:rPr>
          <w:color w:val="000000" w:themeColor="text1"/>
          <w:szCs w:val="22"/>
          <w:lang w:val="bg-BG"/>
        </w:rPr>
        <w:noBreakHyphen/>
      </w:r>
      <w:r w:rsidRPr="000F178E">
        <w:rPr>
          <w:color w:val="000000" w:themeColor="text1"/>
          <w:szCs w:val="22"/>
          <w:lang w:val="bg-BG"/>
        </w:rPr>
        <w:t>85</w:t>
      </w:r>
      <w:r w:rsidR="00650F37" w:rsidRPr="000F178E">
        <w:rPr>
          <w:color w:val="000000" w:themeColor="text1"/>
          <w:szCs w:val="22"/>
          <w:lang w:val="bg-BG"/>
        </w:rPr>
        <w:t> </w:t>
      </w:r>
      <w:r w:rsidRPr="000F178E">
        <w:rPr>
          <w:color w:val="000000" w:themeColor="text1"/>
          <w:szCs w:val="22"/>
          <w:lang w:val="bg-BG"/>
        </w:rPr>
        <w:t xml:space="preserve">дни). След лечение с интравенозен вориконазол, </w:t>
      </w:r>
      <w:r w:rsidR="001E2AA2" w:rsidRPr="000F178E">
        <w:rPr>
          <w:color w:val="000000" w:themeColor="text1"/>
          <w:szCs w:val="22"/>
          <w:lang w:val="bg-BG"/>
        </w:rPr>
        <w:t xml:space="preserve">медианната </w:t>
      </w:r>
      <w:r w:rsidRPr="000F178E">
        <w:rPr>
          <w:color w:val="000000" w:themeColor="text1"/>
          <w:szCs w:val="22"/>
          <w:lang w:val="bg-BG"/>
        </w:rPr>
        <w:t>продължителност на лечението с перорален вориконазол е била 76</w:t>
      </w:r>
      <w:r w:rsidR="00650F37" w:rsidRPr="000F178E">
        <w:rPr>
          <w:color w:val="000000" w:themeColor="text1"/>
          <w:szCs w:val="22"/>
          <w:lang w:val="bg-BG"/>
        </w:rPr>
        <w:t> </w:t>
      </w:r>
      <w:r w:rsidRPr="000F178E">
        <w:rPr>
          <w:color w:val="000000" w:themeColor="text1"/>
          <w:szCs w:val="22"/>
          <w:lang w:val="bg-BG"/>
        </w:rPr>
        <w:t>дни (диапазон от 2</w:t>
      </w:r>
      <w:r w:rsidR="00650F37" w:rsidRPr="000F178E">
        <w:rPr>
          <w:color w:val="000000" w:themeColor="text1"/>
          <w:szCs w:val="22"/>
          <w:lang w:val="bg-BG"/>
        </w:rPr>
        <w:noBreakHyphen/>
      </w:r>
      <w:r w:rsidRPr="000F178E">
        <w:rPr>
          <w:color w:val="000000" w:themeColor="text1"/>
          <w:szCs w:val="22"/>
          <w:lang w:val="bg-BG"/>
        </w:rPr>
        <w:t>232</w:t>
      </w:r>
      <w:r w:rsidR="00650F37" w:rsidRPr="000F178E">
        <w:rPr>
          <w:color w:val="000000" w:themeColor="text1"/>
          <w:szCs w:val="22"/>
          <w:lang w:val="bg-BG"/>
        </w:rPr>
        <w:t> </w:t>
      </w:r>
      <w:r w:rsidRPr="000F178E">
        <w:rPr>
          <w:color w:val="000000" w:themeColor="text1"/>
          <w:szCs w:val="22"/>
          <w:lang w:val="bg-BG"/>
        </w:rPr>
        <w:t>дни).</w:t>
      </w:r>
    </w:p>
    <w:p w14:paraId="494DD236" w14:textId="77777777" w:rsidR="00FF0084" w:rsidRPr="000F178E" w:rsidRDefault="00FF0084">
      <w:pPr>
        <w:numPr>
          <w:ilvl w:val="12"/>
          <w:numId w:val="0"/>
        </w:numPr>
        <w:ind w:right="-2"/>
        <w:rPr>
          <w:color w:val="000000" w:themeColor="text1"/>
          <w:lang w:val="bg-BG"/>
        </w:rPr>
      </w:pPr>
    </w:p>
    <w:p w14:paraId="49862CB2" w14:textId="77777777" w:rsidR="00FF0084" w:rsidRPr="000F178E" w:rsidRDefault="00FF0084">
      <w:pPr>
        <w:numPr>
          <w:ilvl w:val="12"/>
          <w:numId w:val="0"/>
        </w:numPr>
        <w:ind w:right="-2"/>
        <w:rPr>
          <w:color w:val="000000" w:themeColor="text1"/>
          <w:lang w:val="bg-BG"/>
        </w:rPr>
      </w:pPr>
      <w:r w:rsidRPr="000F178E">
        <w:rPr>
          <w:color w:val="000000" w:themeColor="text1"/>
          <w:lang w:val="bg-BG"/>
        </w:rPr>
        <w:t>Задоволителен цялостен отговор (пълно или частично обратно развитие на всички съответстващи на заболяването симптоми и белези и първоначално установени рентгенови/бронхоскопски промени) е наблюдаван при 53% от лекуваните с вориконазол пациенти в сравнение с 31% от пациентите, лекувани с амфотирицин B. Преживяемостта към 84-ия ден е била статистически значимо по-висока при вориконазол, отколкото при сравнителното лечение, а по отношение на времето до настъпване на смърт и времето до прекъсване на лечението поради прояви на токсичност, проучването показва клинична и статистически значима полза от вориконазол.</w:t>
      </w:r>
    </w:p>
    <w:p w14:paraId="3B6D82A7" w14:textId="77777777" w:rsidR="00FF0084" w:rsidRPr="000F178E" w:rsidRDefault="00FF0084">
      <w:pPr>
        <w:numPr>
          <w:ilvl w:val="12"/>
          <w:numId w:val="0"/>
        </w:numPr>
        <w:ind w:right="-2"/>
        <w:rPr>
          <w:color w:val="000000" w:themeColor="text1"/>
          <w:lang w:val="bg-BG"/>
        </w:rPr>
      </w:pPr>
    </w:p>
    <w:p w14:paraId="733A2046" w14:textId="77777777" w:rsidR="00FF0084" w:rsidRPr="000F178E" w:rsidRDefault="00FF0084">
      <w:pPr>
        <w:numPr>
          <w:ilvl w:val="12"/>
          <w:numId w:val="0"/>
        </w:numPr>
        <w:ind w:right="-2"/>
        <w:rPr>
          <w:color w:val="000000" w:themeColor="text1"/>
          <w:lang w:val="bg-BG"/>
        </w:rPr>
      </w:pPr>
      <w:r w:rsidRPr="000F178E">
        <w:rPr>
          <w:color w:val="000000" w:themeColor="text1"/>
          <w:lang w:val="bg-BG"/>
        </w:rPr>
        <w:t>Това проучване потвърждава данните от по-ранно проспективно проучване, при което е наблюдаван положителен резултат при лица с рискови фактори за лоша прогноза, включително тези с реакция на отхвърляне на трансплантанта, и в частност при мозъчни инфекции (обикновено свързани с почти 100% смъртност).</w:t>
      </w:r>
    </w:p>
    <w:p w14:paraId="17F514F1" w14:textId="77777777" w:rsidR="00FF0084" w:rsidRPr="000F178E" w:rsidRDefault="00FF0084">
      <w:pPr>
        <w:numPr>
          <w:ilvl w:val="12"/>
          <w:numId w:val="0"/>
        </w:numPr>
        <w:ind w:right="-2"/>
        <w:rPr>
          <w:color w:val="000000" w:themeColor="text1"/>
          <w:lang w:val="bg-BG"/>
        </w:rPr>
      </w:pPr>
    </w:p>
    <w:p w14:paraId="3031309A"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Проучванията са включвали аспергилоза на мозъка, синусите, белите дробове и дисеминирана аспергилоза при пациенти с трансплатация на костен мозък и солидни органи, злокачествени хематологични заболявания, рак и СПИН.</w:t>
      </w:r>
    </w:p>
    <w:p w14:paraId="6A224F9F" w14:textId="77777777" w:rsidR="00FF0084" w:rsidRPr="000F178E" w:rsidRDefault="00FF0084">
      <w:pPr>
        <w:numPr>
          <w:ilvl w:val="12"/>
          <w:numId w:val="0"/>
        </w:numPr>
        <w:ind w:right="-2"/>
        <w:rPr>
          <w:color w:val="000000" w:themeColor="text1"/>
          <w:u w:val="single"/>
          <w:lang w:val="bg-BG"/>
        </w:rPr>
      </w:pPr>
    </w:p>
    <w:p w14:paraId="41557222" w14:textId="77777777" w:rsidR="00FF0084" w:rsidRPr="000F178E" w:rsidRDefault="00FF0084" w:rsidP="008C528E">
      <w:pPr>
        <w:keepNext/>
        <w:numPr>
          <w:ilvl w:val="12"/>
          <w:numId w:val="0"/>
        </w:numPr>
        <w:outlineLvl w:val="0"/>
        <w:rPr>
          <w:color w:val="000000" w:themeColor="text1"/>
          <w:u w:val="single"/>
          <w:lang w:val="bg-BG"/>
        </w:rPr>
      </w:pPr>
      <w:r w:rsidRPr="000F178E">
        <w:rPr>
          <w:color w:val="000000" w:themeColor="text1"/>
          <w:u w:val="single"/>
          <w:lang w:val="bg-BG"/>
        </w:rPr>
        <w:t>Кандидемия при пациенти без неутропения</w:t>
      </w:r>
    </w:p>
    <w:p w14:paraId="0608675C" w14:textId="77777777" w:rsidR="00FF0084" w:rsidRPr="000F178E" w:rsidRDefault="00FF0084">
      <w:pPr>
        <w:numPr>
          <w:ilvl w:val="12"/>
          <w:numId w:val="0"/>
        </w:numPr>
        <w:ind w:right="-2"/>
        <w:rPr>
          <w:color w:val="000000" w:themeColor="text1"/>
          <w:lang w:val="bg-BG"/>
        </w:rPr>
      </w:pPr>
      <w:r w:rsidRPr="000F178E">
        <w:rPr>
          <w:color w:val="000000" w:themeColor="text1"/>
          <w:lang w:val="bg-BG"/>
        </w:rPr>
        <w:t>Ефикасността на вориконазол в сравнение с терапевтична схема, включваща амфотерицин B, последван от флуконазол при първично лечение на кандидемия е демонстрирана в отворено сравнително проучване. В проучването са включени триста и седемдесет пациента без неутропения (на възраст над 12</w:t>
      </w:r>
      <w:r w:rsidR="00650F37" w:rsidRPr="000F178E">
        <w:rPr>
          <w:color w:val="000000" w:themeColor="text1"/>
          <w:lang w:val="bg-BG"/>
        </w:rPr>
        <w:t> </w:t>
      </w:r>
      <w:r w:rsidRPr="000F178E">
        <w:rPr>
          <w:color w:val="000000" w:themeColor="text1"/>
          <w:lang w:val="bg-BG"/>
        </w:rPr>
        <w:t>години) с документирана кандидемия, 248 от които са били лекувани с вориконазол. Девет пациента в групата, лекувана с вориконазол и 5 в групата, лекувана с амфотерицин B, последван от флуконазол, са имали микологично доказана инфекция на дълбоките тъкани. Пациенти с бъбречна недостатъчност са били изключени от това проучване. Средната продължителност на лечението е била 15</w:t>
      </w:r>
      <w:r w:rsidR="00650F37" w:rsidRPr="000F178E">
        <w:rPr>
          <w:color w:val="000000" w:themeColor="text1"/>
          <w:lang w:val="bg-BG"/>
        </w:rPr>
        <w:t> </w:t>
      </w:r>
      <w:r w:rsidRPr="000F178E">
        <w:rPr>
          <w:color w:val="000000" w:themeColor="text1"/>
          <w:lang w:val="bg-BG"/>
        </w:rPr>
        <w:t>дни и в двете терапевтични рамена. В първичния анализ успешният терапевтичен отговор (оценката е направена от Комисия за анализ на данните (</w:t>
      </w:r>
      <w:r w:rsidRPr="000F178E">
        <w:rPr>
          <w:i/>
          <w:color w:val="000000" w:themeColor="text1"/>
          <w:lang w:val="bg-BG"/>
        </w:rPr>
        <w:t>Data Review Committee</w:t>
      </w:r>
      <w:r w:rsidRPr="000F178E">
        <w:rPr>
          <w:color w:val="000000" w:themeColor="text1"/>
          <w:lang w:val="bg-BG"/>
        </w:rPr>
        <w:t xml:space="preserve"> [DRC]) на сляпо спрямо изпитвания лекарствен продукт) се дефинира като обратно развитие/подобрение на всички клинични белези и симптоми на инфекция с ерадикация на </w:t>
      </w:r>
      <w:r w:rsidRPr="000F178E">
        <w:rPr>
          <w:i/>
          <w:color w:val="000000" w:themeColor="text1"/>
          <w:lang w:val="bg-BG"/>
        </w:rPr>
        <w:t>Candida</w:t>
      </w:r>
      <w:r w:rsidRPr="000F178E">
        <w:rPr>
          <w:color w:val="000000" w:themeColor="text1"/>
          <w:lang w:val="bg-BG"/>
        </w:rPr>
        <w:t xml:space="preserve"> от кръвта и инфектираните дълбоки тъкани 12</w:t>
      </w:r>
      <w:r w:rsidR="00650F37" w:rsidRPr="000F178E">
        <w:rPr>
          <w:color w:val="000000" w:themeColor="text1"/>
          <w:lang w:val="bg-BG"/>
        </w:rPr>
        <w:t> </w:t>
      </w:r>
      <w:r w:rsidRPr="000F178E">
        <w:rPr>
          <w:color w:val="000000" w:themeColor="text1"/>
          <w:lang w:val="bg-BG"/>
        </w:rPr>
        <w:t>седмици след края на лечението. Пациентите, които не са били оценени 12</w:t>
      </w:r>
      <w:r w:rsidR="00650F37" w:rsidRPr="000F178E">
        <w:rPr>
          <w:color w:val="000000" w:themeColor="text1"/>
          <w:lang w:val="bg-BG"/>
        </w:rPr>
        <w:t> </w:t>
      </w:r>
      <w:r w:rsidRPr="000F178E">
        <w:rPr>
          <w:color w:val="000000" w:themeColor="text1"/>
          <w:lang w:val="bg-BG"/>
        </w:rPr>
        <w:t>седмици след края на лечението, са били причислени към категорията неуспешно лечение. В този анализ успешен терапевтичен отговор е отчетен при 41% от пациентите и в двете терапевтични рамена.</w:t>
      </w:r>
    </w:p>
    <w:p w14:paraId="0B71E235" w14:textId="77777777" w:rsidR="00FF0084" w:rsidRPr="000F178E" w:rsidRDefault="00FF0084">
      <w:pPr>
        <w:numPr>
          <w:ilvl w:val="12"/>
          <w:numId w:val="0"/>
        </w:numPr>
        <w:ind w:right="-2"/>
        <w:rPr>
          <w:color w:val="000000" w:themeColor="text1"/>
          <w:lang w:val="bg-BG"/>
        </w:rPr>
      </w:pPr>
    </w:p>
    <w:p w14:paraId="2AFFBE0F" w14:textId="77777777" w:rsidR="00C25028" w:rsidRPr="000F178E" w:rsidRDefault="00FF0084">
      <w:pPr>
        <w:numPr>
          <w:ilvl w:val="12"/>
          <w:numId w:val="0"/>
        </w:numPr>
        <w:ind w:right="-2"/>
        <w:rPr>
          <w:color w:val="000000" w:themeColor="text1"/>
          <w:lang w:val="bg-BG"/>
        </w:rPr>
      </w:pPr>
      <w:r w:rsidRPr="000F178E">
        <w:rPr>
          <w:color w:val="000000" w:themeColor="text1"/>
          <w:lang w:val="bg-BG"/>
        </w:rPr>
        <w:t>При вторичния анализ, при който са използвани оценките на DRC в крайния срок, позволяващ оценка на резултатите (в края на лечението или 2, 6 или 12</w:t>
      </w:r>
      <w:r w:rsidR="00650F37" w:rsidRPr="000F178E">
        <w:rPr>
          <w:color w:val="000000" w:themeColor="text1"/>
          <w:lang w:val="bg-BG"/>
        </w:rPr>
        <w:t> </w:t>
      </w:r>
      <w:r w:rsidRPr="000F178E">
        <w:rPr>
          <w:color w:val="000000" w:themeColor="text1"/>
          <w:lang w:val="bg-BG"/>
        </w:rPr>
        <w:t xml:space="preserve">седмици след края на лечението) вориконазол и терапевтичния режим,  включващ амфотерицин B, последван от флуконазол, са показали терапевтичен успех при съответно 65% и 71% от пациентите. </w:t>
      </w:r>
    </w:p>
    <w:p w14:paraId="302AFEC5" w14:textId="77777777" w:rsidR="00FF0084" w:rsidRPr="000F178E" w:rsidRDefault="00FF0084" w:rsidP="00C25028">
      <w:pPr>
        <w:keepNext/>
        <w:keepLines/>
        <w:numPr>
          <w:ilvl w:val="12"/>
          <w:numId w:val="0"/>
        </w:numPr>
        <w:ind w:right="-2"/>
        <w:rPr>
          <w:color w:val="000000" w:themeColor="text1"/>
          <w:lang w:val="bg-BG"/>
        </w:rPr>
      </w:pPr>
      <w:r w:rsidRPr="000F178E">
        <w:rPr>
          <w:color w:val="000000" w:themeColor="text1"/>
          <w:lang w:val="bg-BG"/>
        </w:rPr>
        <w:t>Оценката на изследователя за успешен резултат във всеки от тези срокове е показана в следващата таблица.</w:t>
      </w:r>
    </w:p>
    <w:p w14:paraId="7C7CA3AE" w14:textId="77777777" w:rsidR="00FF0084" w:rsidRPr="000F178E" w:rsidRDefault="00FF0084" w:rsidP="00C25028">
      <w:pPr>
        <w:keepNext/>
        <w:keepLines/>
        <w:numPr>
          <w:ilvl w:val="12"/>
          <w:numId w:val="0"/>
        </w:numPr>
        <w:ind w:right="-2"/>
        <w:rPr>
          <w:color w:val="000000" w:themeColor="text1"/>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1934"/>
        <w:gridCol w:w="3960"/>
      </w:tblGrid>
      <w:tr w:rsidR="00FF0084" w:rsidRPr="000F178E" w14:paraId="612F4337" w14:textId="77777777" w:rsidTr="00AA3063">
        <w:trPr>
          <w:trHeight w:val="631"/>
        </w:trPr>
        <w:tc>
          <w:tcPr>
            <w:tcW w:w="2926" w:type="dxa"/>
            <w:tcBorders>
              <w:top w:val="single" w:sz="4" w:space="0" w:color="auto"/>
              <w:left w:val="single" w:sz="4" w:space="0" w:color="auto"/>
              <w:bottom w:val="single" w:sz="4" w:space="0" w:color="auto"/>
              <w:right w:val="single" w:sz="4" w:space="0" w:color="auto"/>
            </w:tcBorders>
          </w:tcPr>
          <w:p w14:paraId="54A03B6D" w14:textId="77777777" w:rsidR="00FF0084" w:rsidRPr="000F178E" w:rsidRDefault="00FF0084" w:rsidP="00C25028">
            <w:pPr>
              <w:keepNext/>
              <w:keepLines/>
              <w:numPr>
                <w:ilvl w:val="12"/>
                <w:numId w:val="0"/>
              </w:numPr>
              <w:spacing w:line="240" w:lineRule="auto"/>
              <w:rPr>
                <w:b/>
                <w:i/>
                <w:color w:val="000000" w:themeColor="text1"/>
                <w:lang w:val="bg-BG"/>
              </w:rPr>
            </w:pPr>
            <w:r w:rsidRPr="000F178E">
              <w:rPr>
                <w:b/>
                <w:i/>
                <w:color w:val="000000" w:themeColor="text1"/>
                <w:lang w:val="bg-BG"/>
              </w:rPr>
              <w:t>Срок</w:t>
            </w:r>
          </w:p>
        </w:tc>
        <w:tc>
          <w:tcPr>
            <w:tcW w:w="1934" w:type="dxa"/>
            <w:tcBorders>
              <w:top w:val="single" w:sz="4" w:space="0" w:color="auto"/>
              <w:left w:val="single" w:sz="4" w:space="0" w:color="auto"/>
              <w:bottom w:val="single" w:sz="4" w:space="0" w:color="auto"/>
              <w:right w:val="single" w:sz="4" w:space="0" w:color="auto"/>
            </w:tcBorders>
          </w:tcPr>
          <w:p w14:paraId="2214B01F" w14:textId="77777777" w:rsidR="00FF0084" w:rsidRPr="000F178E" w:rsidRDefault="00FF0084" w:rsidP="009F51C9">
            <w:pPr>
              <w:keepNext/>
              <w:keepLines/>
              <w:numPr>
                <w:ilvl w:val="12"/>
                <w:numId w:val="0"/>
              </w:numPr>
              <w:spacing w:line="240" w:lineRule="auto"/>
              <w:jc w:val="center"/>
              <w:rPr>
                <w:b/>
                <w:i/>
                <w:color w:val="000000" w:themeColor="text1"/>
                <w:lang w:val="bg-BG"/>
              </w:rPr>
            </w:pPr>
            <w:r w:rsidRPr="000F178E">
              <w:rPr>
                <w:b/>
                <w:i/>
                <w:color w:val="000000" w:themeColor="text1"/>
                <w:lang w:val="bg-BG"/>
              </w:rPr>
              <w:t>Вориконазол</w:t>
            </w:r>
          </w:p>
          <w:p w14:paraId="0EB561D7" w14:textId="77777777" w:rsidR="00FF0084" w:rsidRPr="000F178E" w:rsidRDefault="00FF0084" w:rsidP="009F51C9">
            <w:pPr>
              <w:keepNext/>
              <w:keepLines/>
              <w:numPr>
                <w:ilvl w:val="12"/>
                <w:numId w:val="0"/>
              </w:numPr>
              <w:spacing w:line="240" w:lineRule="auto"/>
              <w:jc w:val="center"/>
              <w:rPr>
                <w:b/>
                <w:i/>
                <w:color w:val="000000" w:themeColor="text1"/>
                <w:lang w:val="bg-BG"/>
              </w:rPr>
            </w:pPr>
            <w:r w:rsidRPr="000F178E">
              <w:rPr>
                <w:b/>
                <w:i/>
                <w:color w:val="000000" w:themeColor="text1"/>
                <w:lang w:val="bg-BG"/>
              </w:rPr>
              <w:t>(N=248)</w:t>
            </w:r>
          </w:p>
        </w:tc>
        <w:tc>
          <w:tcPr>
            <w:tcW w:w="3960" w:type="dxa"/>
            <w:tcBorders>
              <w:top w:val="single" w:sz="4" w:space="0" w:color="auto"/>
              <w:left w:val="single" w:sz="4" w:space="0" w:color="auto"/>
              <w:bottom w:val="single" w:sz="4" w:space="0" w:color="auto"/>
              <w:right w:val="single" w:sz="4" w:space="0" w:color="auto"/>
            </w:tcBorders>
          </w:tcPr>
          <w:p w14:paraId="5F774102" w14:textId="77777777" w:rsidR="00FF0084" w:rsidRPr="000F178E" w:rsidRDefault="00FF0084" w:rsidP="009F51C9">
            <w:pPr>
              <w:keepNext/>
              <w:keepLines/>
              <w:numPr>
                <w:ilvl w:val="12"/>
                <w:numId w:val="0"/>
              </w:numPr>
              <w:spacing w:line="240" w:lineRule="auto"/>
              <w:jc w:val="center"/>
              <w:rPr>
                <w:b/>
                <w:i/>
                <w:color w:val="000000" w:themeColor="text1"/>
                <w:lang w:val="bg-BG"/>
              </w:rPr>
            </w:pPr>
            <w:r w:rsidRPr="000F178E">
              <w:rPr>
                <w:b/>
                <w:i/>
                <w:color w:val="000000" w:themeColor="text1"/>
                <w:lang w:val="bg-BG"/>
              </w:rPr>
              <w:t>Амфотерицин</w:t>
            </w:r>
            <w:r w:rsidR="00650F37" w:rsidRPr="000F178E">
              <w:rPr>
                <w:b/>
                <w:i/>
                <w:color w:val="000000" w:themeColor="text1"/>
                <w:lang w:val="bg-BG"/>
              </w:rPr>
              <w:t> </w:t>
            </w:r>
            <w:r w:rsidRPr="000F178E">
              <w:rPr>
                <w:b/>
                <w:i/>
                <w:color w:val="000000" w:themeColor="text1"/>
                <w:lang w:val="bg-BG"/>
              </w:rPr>
              <w:t>B → флуконазол</w:t>
            </w:r>
          </w:p>
          <w:p w14:paraId="7D05C3A3" w14:textId="77777777" w:rsidR="00FF0084" w:rsidRPr="000F178E" w:rsidRDefault="00FF0084" w:rsidP="009F51C9">
            <w:pPr>
              <w:keepNext/>
              <w:keepLines/>
              <w:numPr>
                <w:ilvl w:val="12"/>
                <w:numId w:val="0"/>
              </w:numPr>
              <w:spacing w:line="240" w:lineRule="auto"/>
              <w:jc w:val="center"/>
              <w:rPr>
                <w:b/>
                <w:i/>
                <w:color w:val="000000" w:themeColor="text1"/>
                <w:lang w:val="bg-BG"/>
              </w:rPr>
            </w:pPr>
            <w:r w:rsidRPr="000F178E">
              <w:rPr>
                <w:b/>
                <w:i/>
                <w:color w:val="000000" w:themeColor="text1"/>
                <w:lang w:val="bg-BG"/>
              </w:rPr>
              <w:t>(N=122)</w:t>
            </w:r>
          </w:p>
        </w:tc>
      </w:tr>
      <w:tr w:rsidR="00FF0084" w:rsidRPr="000F178E" w14:paraId="6096D118" w14:textId="77777777" w:rsidTr="00AA3063">
        <w:tc>
          <w:tcPr>
            <w:tcW w:w="2926" w:type="dxa"/>
            <w:tcBorders>
              <w:top w:val="single" w:sz="4" w:space="0" w:color="auto"/>
              <w:left w:val="single" w:sz="4" w:space="0" w:color="auto"/>
              <w:bottom w:val="single" w:sz="4" w:space="0" w:color="auto"/>
              <w:right w:val="single" w:sz="4" w:space="0" w:color="auto"/>
            </w:tcBorders>
          </w:tcPr>
          <w:p w14:paraId="6D3290AF" w14:textId="77777777" w:rsidR="00FF0084" w:rsidRPr="000F178E" w:rsidRDefault="00FF0084" w:rsidP="00C25028">
            <w:pPr>
              <w:keepNext/>
              <w:keepLines/>
              <w:numPr>
                <w:ilvl w:val="12"/>
                <w:numId w:val="0"/>
              </w:numPr>
              <w:spacing w:line="240" w:lineRule="auto"/>
              <w:rPr>
                <w:color w:val="000000" w:themeColor="text1"/>
                <w:lang w:val="bg-BG"/>
              </w:rPr>
            </w:pPr>
            <w:r w:rsidRPr="000F178E">
              <w:rPr>
                <w:color w:val="000000" w:themeColor="text1"/>
                <w:lang w:val="bg-BG"/>
              </w:rPr>
              <w:t>В края на лечението</w:t>
            </w:r>
          </w:p>
        </w:tc>
        <w:tc>
          <w:tcPr>
            <w:tcW w:w="1934" w:type="dxa"/>
            <w:tcBorders>
              <w:top w:val="single" w:sz="4" w:space="0" w:color="auto"/>
              <w:left w:val="single" w:sz="4" w:space="0" w:color="auto"/>
              <w:bottom w:val="single" w:sz="4" w:space="0" w:color="auto"/>
              <w:right w:val="single" w:sz="4" w:space="0" w:color="auto"/>
            </w:tcBorders>
          </w:tcPr>
          <w:p w14:paraId="47E58581" w14:textId="77777777" w:rsidR="00FF0084" w:rsidRPr="000F178E" w:rsidRDefault="00FF0084" w:rsidP="00C25028">
            <w:pPr>
              <w:keepNext/>
              <w:keepLines/>
              <w:numPr>
                <w:ilvl w:val="12"/>
                <w:numId w:val="0"/>
              </w:numPr>
              <w:spacing w:line="240" w:lineRule="auto"/>
              <w:jc w:val="center"/>
              <w:rPr>
                <w:color w:val="000000" w:themeColor="text1"/>
                <w:lang w:val="bg-BG"/>
              </w:rPr>
            </w:pPr>
            <w:r w:rsidRPr="000F178E">
              <w:rPr>
                <w:color w:val="000000" w:themeColor="text1"/>
                <w:lang w:val="bg-BG"/>
              </w:rPr>
              <w:t>178 (72%)</w:t>
            </w:r>
          </w:p>
        </w:tc>
        <w:tc>
          <w:tcPr>
            <w:tcW w:w="3960" w:type="dxa"/>
            <w:tcBorders>
              <w:top w:val="single" w:sz="4" w:space="0" w:color="auto"/>
              <w:left w:val="single" w:sz="4" w:space="0" w:color="auto"/>
              <w:bottom w:val="single" w:sz="4" w:space="0" w:color="auto"/>
              <w:right w:val="single" w:sz="4" w:space="0" w:color="auto"/>
            </w:tcBorders>
          </w:tcPr>
          <w:p w14:paraId="4B3F907C" w14:textId="77777777" w:rsidR="00FF0084" w:rsidRPr="000F178E" w:rsidRDefault="00FF0084" w:rsidP="00C25028">
            <w:pPr>
              <w:keepNext/>
              <w:keepLines/>
              <w:numPr>
                <w:ilvl w:val="12"/>
                <w:numId w:val="0"/>
              </w:numPr>
              <w:spacing w:line="240" w:lineRule="auto"/>
              <w:jc w:val="center"/>
              <w:rPr>
                <w:color w:val="000000" w:themeColor="text1"/>
                <w:lang w:val="bg-BG"/>
              </w:rPr>
            </w:pPr>
            <w:r w:rsidRPr="000F178E">
              <w:rPr>
                <w:color w:val="000000" w:themeColor="text1"/>
                <w:lang w:val="bg-BG"/>
              </w:rPr>
              <w:t>88 (72%)</w:t>
            </w:r>
          </w:p>
        </w:tc>
      </w:tr>
      <w:tr w:rsidR="00FF0084" w:rsidRPr="000F178E" w14:paraId="02BFE9C4" w14:textId="77777777" w:rsidTr="00AA3063">
        <w:tc>
          <w:tcPr>
            <w:tcW w:w="2926" w:type="dxa"/>
            <w:tcBorders>
              <w:top w:val="single" w:sz="4" w:space="0" w:color="auto"/>
              <w:left w:val="single" w:sz="4" w:space="0" w:color="auto"/>
              <w:bottom w:val="single" w:sz="4" w:space="0" w:color="auto"/>
              <w:right w:val="single" w:sz="4" w:space="0" w:color="auto"/>
            </w:tcBorders>
          </w:tcPr>
          <w:p w14:paraId="14E05CB7" w14:textId="77777777" w:rsidR="00FF0084" w:rsidRPr="000F178E" w:rsidRDefault="00FF0084" w:rsidP="00C25028">
            <w:pPr>
              <w:keepNext/>
              <w:keepLines/>
              <w:numPr>
                <w:ilvl w:val="12"/>
                <w:numId w:val="0"/>
              </w:numPr>
              <w:spacing w:line="240" w:lineRule="auto"/>
              <w:rPr>
                <w:color w:val="000000" w:themeColor="text1"/>
                <w:lang w:val="bg-BG"/>
              </w:rPr>
            </w:pPr>
            <w:r w:rsidRPr="000F178E">
              <w:rPr>
                <w:color w:val="000000" w:themeColor="text1"/>
                <w:lang w:val="bg-BG"/>
              </w:rPr>
              <w:t>2</w:t>
            </w:r>
            <w:r w:rsidR="00650F37" w:rsidRPr="000F178E">
              <w:rPr>
                <w:color w:val="000000" w:themeColor="text1"/>
                <w:lang w:val="bg-BG"/>
              </w:rPr>
              <w:t> </w:t>
            </w:r>
            <w:r w:rsidRPr="000F178E">
              <w:rPr>
                <w:color w:val="000000" w:themeColor="text1"/>
                <w:lang w:val="bg-BG"/>
              </w:rPr>
              <w:t>седмици след края на лечението</w:t>
            </w:r>
          </w:p>
        </w:tc>
        <w:tc>
          <w:tcPr>
            <w:tcW w:w="1934" w:type="dxa"/>
            <w:tcBorders>
              <w:top w:val="single" w:sz="4" w:space="0" w:color="auto"/>
              <w:left w:val="single" w:sz="4" w:space="0" w:color="auto"/>
              <w:bottom w:val="single" w:sz="4" w:space="0" w:color="auto"/>
              <w:right w:val="single" w:sz="4" w:space="0" w:color="auto"/>
            </w:tcBorders>
          </w:tcPr>
          <w:p w14:paraId="7E518788" w14:textId="77777777" w:rsidR="00FF0084" w:rsidRPr="000F178E" w:rsidRDefault="00FF0084" w:rsidP="00C25028">
            <w:pPr>
              <w:keepNext/>
              <w:keepLines/>
              <w:numPr>
                <w:ilvl w:val="12"/>
                <w:numId w:val="0"/>
              </w:numPr>
              <w:spacing w:line="240" w:lineRule="auto"/>
              <w:jc w:val="center"/>
              <w:rPr>
                <w:color w:val="000000" w:themeColor="text1"/>
                <w:lang w:val="bg-BG"/>
              </w:rPr>
            </w:pPr>
            <w:r w:rsidRPr="000F178E">
              <w:rPr>
                <w:color w:val="000000" w:themeColor="text1"/>
                <w:lang w:val="bg-BG"/>
              </w:rPr>
              <w:t>125 (50%)</w:t>
            </w:r>
          </w:p>
        </w:tc>
        <w:tc>
          <w:tcPr>
            <w:tcW w:w="3960" w:type="dxa"/>
            <w:tcBorders>
              <w:top w:val="single" w:sz="4" w:space="0" w:color="auto"/>
              <w:left w:val="single" w:sz="4" w:space="0" w:color="auto"/>
              <w:bottom w:val="single" w:sz="4" w:space="0" w:color="auto"/>
              <w:right w:val="single" w:sz="4" w:space="0" w:color="auto"/>
            </w:tcBorders>
          </w:tcPr>
          <w:p w14:paraId="18C96F4F" w14:textId="77777777" w:rsidR="00FF0084" w:rsidRPr="000F178E" w:rsidRDefault="00FF0084" w:rsidP="00C25028">
            <w:pPr>
              <w:keepNext/>
              <w:keepLines/>
              <w:numPr>
                <w:ilvl w:val="12"/>
                <w:numId w:val="0"/>
              </w:numPr>
              <w:spacing w:line="240" w:lineRule="auto"/>
              <w:jc w:val="center"/>
              <w:rPr>
                <w:color w:val="000000" w:themeColor="text1"/>
                <w:lang w:val="bg-BG"/>
              </w:rPr>
            </w:pPr>
            <w:r w:rsidRPr="000F178E">
              <w:rPr>
                <w:color w:val="000000" w:themeColor="text1"/>
                <w:lang w:val="bg-BG"/>
              </w:rPr>
              <w:t>62 (51%)</w:t>
            </w:r>
          </w:p>
        </w:tc>
      </w:tr>
      <w:tr w:rsidR="00FF0084" w:rsidRPr="000F178E" w14:paraId="6214C9B9" w14:textId="77777777" w:rsidTr="00AA3063">
        <w:tc>
          <w:tcPr>
            <w:tcW w:w="2926" w:type="dxa"/>
            <w:tcBorders>
              <w:top w:val="single" w:sz="4" w:space="0" w:color="auto"/>
              <w:left w:val="single" w:sz="4" w:space="0" w:color="auto"/>
              <w:bottom w:val="single" w:sz="4" w:space="0" w:color="auto"/>
              <w:right w:val="single" w:sz="4" w:space="0" w:color="auto"/>
            </w:tcBorders>
          </w:tcPr>
          <w:p w14:paraId="1777C34C" w14:textId="77777777" w:rsidR="00FF0084" w:rsidRPr="000F178E" w:rsidRDefault="00FF0084" w:rsidP="00C25028">
            <w:pPr>
              <w:keepNext/>
              <w:keepLines/>
              <w:numPr>
                <w:ilvl w:val="12"/>
                <w:numId w:val="0"/>
              </w:numPr>
              <w:ind w:right="-2"/>
              <w:rPr>
                <w:color w:val="000000" w:themeColor="text1"/>
                <w:lang w:val="bg-BG"/>
              </w:rPr>
            </w:pPr>
            <w:r w:rsidRPr="000F178E">
              <w:rPr>
                <w:color w:val="000000" w:themeColor="text1"/>
                <w:lang w:val="bg-BG"/>
              </w:rPr>
              <w:t>6</w:t>
            </w:r>
            <w:r w:rsidR="00650F37" w:rsidRPr="000F178E">
              <w:rPr>
                <w:color w:val="000000" w:themeColor="text1"/>
                <w:lang w:val="bg-BG"/>
              </w:rPr>
              <w:t> </w:t>
            </w:r>
            <w:r w:rsidRPr="000F178E">
              <w:rPr>
                <w:color w:val="000000" w:themeColor="text1"/>
                <w:lang w:val="bg-BG"/>
              </w:rPr>
              <w:t>седмици след края на лечението</w:t>
            </w:r>
          </w:p>
        </w:tc>
        <w:tc>
          <w:tcPr>
            <w:tcW w:w="1934" w:type="dxa"/>
            <w:tcBorders>
              <w:top w:val="single" w:sz="4" w:space="0" w:color="auto"/>
              <w:left w:val="single" w:sz="4" w:space="0" w:color="auto"/>
              <w:bottom w:val="single" w:sz="4" w:space="0" w:color="auto"/>
              <w:right w:val="single" w:sz="4" w:space="0" w:color="auto"/>
            </w:tcBorders>
          </w:tcPr>
          <w:p w14:paraId="688BEBD6" w14:textId="77777777" w:rsidR="00FF0084" w:rsidRPr="000F178E" w:rsidRDefault="00FF0084" w:rsidP="00C25028">
            <w:pPr>
              <w:keepNext/>
              <w:keepLines/>
              <w:numPr>
                <w:ilvl w:val="12"/>
                <w:numId w:val="0"/>
              </w:numPr>
              <w:ind w:right="-2"/>
              <w:jc w:val="center"/>
              <w:rPr>
                <w:color w:val="000000" w:themeColor="text1"/>
                <w:lang w:val="bg-BG"/>
              </w:rPr>
            </w:pPr>
            <w:r w:rsidRPr="000F178E">
              <w:rPr>
                <w:color w:val="000000" w:themeColor="text1"/>
                <w:lang w:val="bg-BG"/>
              </w:rPr>
              <w:t>104 (42%)</w:t>
            </w:r>
          </w:p>
        </w:tc>
        <w:tc>
          <w:tcPr>
            <w:tcW w:w="3960" w:type="dxa"/>
            <w:tcBorders>
              <w:top w:val="single" w:sz="4" w:space="0" w:color="auto"/>
              <w:left w:val="single" w:sz="4" w:space="0" w:color="auto"/>
              <w:bottom w:val="single" w:sz="4" w:space="0" w:color="auto"/>
              <w:right w:val="single" w:sz="4" w:space="0" w:color="auto"/>
            </w:tcBorders>
          </w:tcPr>
          <w:p w14:paraId="5AE36E8C" w14:textId="77777777" w:rsidR="00FF0084" w:rsidRPr="000F178E" w:rsidRDefault="00FF0084" w:rsidP="00C25028">
            <w:pPr>
              <w:keepNext/>
              <w:keepLines/>
              <w:numPr>
                <w:ilvl w:val="12"/>
                <w:numId w:val="0"/>
              </w:numPr>
              <w:ind w:right="-2"/>
              <w:jc w:val="center"/>
              <w:rPr>
                <w:color w:val="000000" w:themeColor="text1"/>
                <w:lang w:val="bg-BG"/>
              </w:rPr>
            </w:pPr>
            <w:r w:rsidRPr="000F178E">
              <w:rPr>
                <w:color w:val="000000" w:themeColor="text1"/>
                <w:lang w:val="bg-BG"/>
              </w:rPr>
              <w:t>55 (45%)</w:t>
            </w:r>
          </w:p>
        </w:tc>
      </w:tr>
      <w:tr w:rsidR="00FF0084" w:rsidRPr="000F178E" w14:paraId="3290E00A" w14:textId="77777777" w:rsidTr="00AA3063">
        <w:tc>
          <w:tcPr>
            <w:tcW w:w="2926" w:type="dxa"/>
            <w:tcBorders>
              <w:top w:val="single" w:sz="4" w:space="0" w:color="auto"/>
              <w:left w:val="single" w:sz="4" w:space="0" w:color="auto"/>
              <w:bottom w:val="single" w:sz="4" w:space="0" w:color="auto"/>
              <w:right w:val="single" w:sz="4" w:space="0" w:color="auto"/>
            </w:tcBorders>
          </w:tcPr>
          <w:p w14:paraId="528BA861" w14:textId="77777777" w:rsidR="00FF0084" w:rsidRPr="000F178E" w:rsidRDefault="00FF0084" w:rsidP="00C25028">
            <w:pPr>
              <w:keepNext/>
              <w:keepLines/>
              <w:numPr>
                <w:ilvl w:val="12"/>
                <w:numId w:val="0"/>
              </w:numPr>
              <w:ind w:right="-2"/>
              <w:rPr>
                <w:color w:val="000000" w:themeColor="text1"/>
                <w:lang w:val="bg-BG"/>
              </w:rPr>
            </w:pPr>
            <w:r w:rsidRPr="000F178E">
              <w:rPr>
                <w:color w:val="000000" w:themeColor="text1"/>
                <w:lang w:val="bg-BG"/>
              </w:rPr>
              <w:t>12</w:t>
            </w:r>
            <w:r w:rsidR="00650F37" w:rsidRPr="000F178E">
              <w:rPr>
                <w:color w:val="000000" w:themeColor="text1"/>
                <w:lang w:val="bg-BG"/>
              </w:rPr>
              <w:t> </w:t>
            </w:r>
            <w:r w:rsidRPr="000F178E">
              <w:rPr>
                <w:color w:val="000000" w:themeColor="text1"/>
                <w:lang w:val="bg-BG"/>
              </w:rPr>
              <w:t>седмици след края на лечението</w:t>
            </w:r>
          </w:p>
        </w:tc>
        <w:tc>
          <w:tcPr>
            <w:tcW w:w="1934" w:type="dxa"/>
            <w:tcBorders>
              <w:top w:val="single" w:sz="4" w:space="0" w:color="auto"/>
              <w:left w:val="single" w:sz="4" w:space="0" w:color="auto"/>
              <w:bottom w:val="single" w:sz="4" w:space="0" w:color="auto"/>
              <w:right w:val="single" w:sz="4" w:space="0" w:color="auto"/>
            </w:tcBorders>
          </w:tcPr>
          <w:p w14:paraId="52C779D6" w14:textId="77777777" w:rsidR="00FF0084" w:rsidRPr="000F178E" w:rsidRDefault="00FF0084" w:rsidP="00C25028">
            <w:pPr>
              <w:keepNext/>
              <w:keepLines/>
              <w:numPr>
                <w:ilvl w:val="12"/>
                <w:numId w:val="0"/>
              </w:numPr>
              <w:ind w:right="-2"/>
              <w:jc w:val="center"/>
              <w:rPr>
                <w:color w:val="000000" w:themeColor="text1"/>
                <w:lang w:val="bg-BG"/>
              </w:rPr>
            </w:pPr>
            <w:r w:rsidRPr="000F178E">
              <w:rPr>
                <w:color w:val="000000" w:themeColor="text1"/>
                <w:lang w:val="bg-BG"/>
              </w:rPr>
              <w:t>104 (42%)</w:t>
            </w:r>
          </w:p>
        </w:tc>
        <w:tc>
          <w:tcPr>
            <w:tcW w:w="3960" w:type="dxa"/>
            <w:tcBorders>
              <w:top w:val="single" w:sz="4" w:space="0" w:color="auto"/>
              <w:left w:val="single" w:sz="4" w:space="0" w:color="auto"/>
              <w:bottom w:val="single" w:sz="4" w:space="0" w:color="auto"/>
              <w:right w:val="single" w:sz="4" w:space="0" w:color="auto"/>
            </w:tcBorders>
          </w:tcPr>
          <w:p w14:paraId="4999F676" w14:textId="77777777" w:rsidR="00FF0084" w:rsidRPr="000F178E" w:rsidRDefault="00FF0084" w:rsidP="00C25028">
            <w:pPr>
              <w:keepNext/>
              <w:keepLines/>
              <w:numPr>
                <w:ilvl w:val="12"/>
                <w:numId w:val="0"/>
              </w:numPr>
              <w:ind w:right="-2"/>
              <w:jc w:val="center"/>
              <w:rPr>
                <w:color w:val="000000" w:themeColor="text1"/>
                <w:lang w:val="bg-BG"/>
              </w:rPr>
            </w:pPr>
            <w:r w:rsidRPr="000F178E">
              <w:rPr>
                <w:color w:val="000000" w:themeColor="text1"/>
                <w:lang w:val="bg-BG"/>
              </w:rPr>
              <w:t>51 (42%)</w:t>
            </w:r>
          </w:p>
        </w:tc>
      </w:tr>
    </w:tbl>
    <w:p w14:paraId="7AEFAAEF" w14:textId="77777777" w:rsidR="00FF0084" w:rsidRPr="000F178E" w:rsidRDefault="00FF0084">
      <w:pPr>
        <w:numPr>
          <w:ilvl w:val="12"/>
          <w:numId w:val="0"/>
        </w:numPr>
        <w:ind w:right="-2"/>
        <w:rPr>
          <w:color w:val="000000" w:themeColor="text1"/>
          <w:u w:val="single"/>
          <w:lang w:val="bg-BG"/>
        </w:rPr>
      </w:pPr>
    </w:p>
    <w:p w14:paraId="577D81B8" w14:textId="77777777" w:rsidR="00FF0084" w:rsidRPr="000F178E" w:rsidRDefault="00FF0084">
      <w:pPr>
        <w:keepNext/>
        <w:numPr>
          <w:ilvl w:val="12"/>
          <w:numId w:val="0"/>
        </w:numPr>
        <w:outlineLvl w:val="0"/>
        <w:rPr>
          <w:color w:val="000000" w:themeColor="text1"/>
          <w:u w:val="single"/>
          <w:lang w:val="bg-BG"/>
        </w:rPr>
      </w:pPr>
      <w:r w:rsidRPr="000F178E">
        <w:rPr>
          <w:color w:val="000000" w:themeColor="text1"/>
          <w:u w:val="single"/>
          <w:lang w:val="bg-BG"/>
        </w:rPr>
        <w:t xml:space="preserve">Сериозни рефрактерни </w:t>
      </w:r>
      <w:r w:rsidRPr="000F178E">
        <w:rPr>
          <w:i/>
          <w:color w:val="000000" w:themeColor="text1"/>
          <w:u w:val="single"/>
          <w:lang w:val="bg-BG"/>
        </w:rPr>
        <w:t>Candida</w:t>
      </w:r>
      <w:r w:rsidRPr="000F178E">
        <w:rPr>
          <w:color w:val="000000" w:themeColor="text1"/>
          <w:u w:val="single"/>
          <w:lang w:val="bg-BG"/>
        </w:rPr>
        <w:t xml:space="preserve"> инфекции</w:t>
      </w:r>
    </w:p>
    <w:p w14:paraId="04E64318" w14:textId="77777777" w:rsidR="00FF0084" w:rsidRPr="000F178E" w:rsidRDefault="00FF0084" w:rsidP="003834E6">
      <w:pPr>
        <w:numPr>
          <w:ilvl w:val="12"/>
          <w:numId w:val="0"/>
        </w:numPr>
        <w:rPr>
          <w:color w:val="000000" w:themeColor="text1"/>
          <w:lang w:val="bg-BG"/>
        </w:rPr>
      </w:pPr>
      <w:r w:rsidRPr="000F178E">
        <w:rPr>
          <w:color w:val="000000" w:themeColor="text1"/>
          <w:lang w:val="bg-BG"/>
        </w:rPr>
        <w:t>Проучването включва 55</w:t>
      </w:r>
      <w:r w:rsidR="008C0703" w:rsidRPr="000F178E">
        <w:rPr>
          <w:color w:val="000000" w:themeColor="text1"/>
          <w:lang w:val="bg-BG"/>
        </w:rPr>
        <w:t> </w:t>
      </w:r>
      <w:r w:rsidRPr="000F178E">
        <w:rPr>
          <w:color w:val="000000" w:themeColor="text1"/>
          <w:lang w:val="bg-BG"/>
        </w:rPr>
        <w:t xml:space="preserve">пациенти със сериозни рефрактерни системни </w:t>
      </w:r>
      <w:r w:rsidRPr="000F178E">
        <w:rPr>
          <w:i/>
          <w:color w:val="000000" w:themeColor="text1"/>
          <w:lang w:val="bg-BG"/>
        </w:rPr>
        <w:t xml:space="preserve">Candida </w:t>
      </w:r>
      <w:r w:rsidRPr="000F178E">
        <w:rPr>
          <w:color w:val="000000" w:themeColor="text1"/>
          <w:lang w:val="bg-BG"/>
        </w:rPr>
        <w:t>инфекции (включително кандидемия, дисеминирана и други инвазивни кандидози), при които предходно антимикотично лечение, по-специално с флуконазол, е било неефективно. Успешен терапевтичен отговор е наблюдаван при 24</w:t>
      </w:r>
      <w:r w:rsidR="008C0703" w:rsidRPr="000F178E">
        <w:rPr>
          <w:color w:val="000000" w:themeColor="text1"/>
          <w:lang w:val="bg-BG"/>
        </w:rPr>
        <w:t> </w:t>
      </w:r>
      <w:r w:rsidRPr="000F178E">
        <w:rPr>
          <w:color w:val="000000" w:themeColor="text1"/>
          <w:lang w:val="bg-BG"/>
        </w:rPr>
        <w:t xml:space="preserve">пациенти (при 15 – пълен, а при 9 – частичен). При флуконазол-резистентни щамове, непринадлежащи към </w:t>
      </w:r>
      <w:r w:rsidRPr="000F178E">
        <w:rPr>
          <w:i/>
          <w:color w:val="000000" w:themeColor="text1"/>
          <w:lang w:val="bg-BG"/>
        </w:rPr>
        <w:t>C. аlbicans,</w:t>
      </w:r>
      <w:r w:rsidRPr="000F178E">
        <w:rPr>
          <w:color w:val="000000" w:themeColor="text1"/>
          <w:lang w:val="bg-BG"/>
        </w:rPr>
        <w:t xml:space="preserve"> успешен резултат е отчетен при 3/3</w:t>
      </w:r>
      <w:r w:rsidR="00650F37" w:rsidRPr="000F178E">
        <w:rPr>
          <w:color w:val="000000" w:themeColor="text1"/>
          <w:lang w:val="bg-BG"/>
        </w:rPr>
        <w:t> </w:t>
      </w:r>
      <w:r w:rsidRPr="000F178E">
        <w:rPr>
          <w:color w:val="000000" w:themeColor="text1"/>
          <w:lang w:val="bg-BG"/>
        </w:rPr>
        <w:t xml:space="preserve">случая с </w:t>
      </w:r>
      <w:r w:rsidRPr="000F178E">
        <w:rPr>
          <w:i/>
          <w:color w:val="000000" w:themeColor="text1"/>
          <w:lang w:val="bg-BG"/>
        </w:rPr>
        <w:t>C.</w:t>
      </w:r>
      <w:r w:rsidR="00650F37" w:rsidRPr="000F178E">
        <w:rPr>
          <w:i/>
          <w:color w:val="000000" w:themeColor="text1"/>
          <w:lang w:val="bg-BG"/>
        </w:rPr>
        <w:t> </w:t>
      </w:r>
      <w:r w:rsidRPr="000F178E">
        <w:rPr>
          <w:i/>
          <w:color w:val="000000" w:themeColor="text1"/>
          <w:lang w:val="bg-BG"/>
        </w:rPr>
        <w:t>krusei</w:t>
      </w:r>
      <w:r w:rsidRPr="000F178E">
        <w:rPr>
          <w:color w:val="000000" w:themeColor="text1"/>
          <w:lang w:val="bg-BG"/>
        </w:rPr>
        <w:t xml:space="preserve"> (пълен отговор) и при 6/8</w:t>
      </w:r>
      <w:r w:rsidR="00650F37" w:rsidRPr="000F178E">
        <w:rPr>
          <w:color w:val="000000" w:themeColor="text1"/>
          <w:lang w:val="bg-BG"/>
        </w:rPr>
        <w:t> </w:t>
      </w:r>
      <w:r w:rsidRPr="000F178E">
        <w:rPr>
          <w:color w:val="000000" w:themeColor="text1"/>
          <w:lang w:val="bg-BG"/>
        </w:rPr>
        <w:t xml:space="preserve">случая с </w:t>
      </w:r>
      <w:r w:rsidRPr="000F178E">
        <w:rPr>
          <w:i/>
          <w:color w:val="000000" w:themeColor="text1"/>
          <w:lang w:val="bg-BG"/>
        </w:rPr>
        <w:t>C.</w:t>
      </w:r>
      <w:r w:rsidR="008C0703" w:rsidRPr="000F178E">
        <w:rPr>
          <w:i/>
          <w:color w:val="000000" w:themeColor="text1"/>
          <w:lang w:val="bg-BG"/>
        </w:rPr>
        <w:t> </w:t>
      </w:r>
      <w:r w:rsidRPr="000F178E">
        <w:rPr>
          <w:i/>
          <w:color w:val="000000" w:themeColor="text1"/>
          <w:lang w:val="bg-BG"/>
        </w:rPr>
        <w:t>glabrata</w:t>
      </w:r>
      <w:r w:rsidRPr="000F178E">
        <w:rPr>
          <w:color w:val="000000" w:themeColor="text1"/>
          <w:lang w:val="bg-BG"/>
        </w:rPr>
        <w:t xml:space="preserve"> (5 с пълен отговор, 1 с частичен отговор) инфекции. Данните за клинична ефикасност са подкрепени от ограничени данни за чувствителност.</w:t>
      </w:r>
    </w:p>
    <w:p w14:paraId="10A89BA1" w14:textId="77777777" w:rsidR="00FF0084" w:rsidRPr="000F178E" w:rsidRDefault="00FF0084">
      <w:pPr>
        <w:numPr>
          <w:ilvl w:val="12"/>
          <w:numId w:val="0"/>
        </w:numPr>
        <w:ind w:right="-2"/>
        <w:rPr>
          <w:i/>
          <w:color w:val="000000" w:themeColor="text1"/>
          <w:u w:val="single"/>
          <w:lang w:val="bg-BG"/>
        </w:rPr>
      </w:pPr>
    </w:p>
    <w:p w14:paraId="2F6733E6" w14:textId="77777777" w:rsidR="00FF0084" w:rsidRPr="000F178E" w:rsidRDefault="00FF0084" w:rsidP="003834E6">
      <w:pPr>
        <w:keepNext/>
        <w:numPr>
          <w:ilvl w:val="12"/>
          <w:numId w:val="0"/>
        </w:numPr>
        <w:outlineLvl w:val="0"/>
        <w:rPr>
          <w:color w:val="000000" w:themeColor="text1"/>
          <w:u w:val="single"/>
          <w:lang w:val="bg-BG"/>
        </w:rPr>
      </w:pPr>
      <w:r w:rsidRPr="000F178E">
        <w:rPr>
          <w:i/>
          <w:color w:val="000000" w:themeColor="text1"/>
          <w:u w:val="single"/>
          <w:lang w:val="bg-BG"/>
        </w:rPr>
        <w:t>Scedosporium</w:t>
      </w:r>
      <w:r w:rsidRPr="000F178E">
        <w:rPr>
          <w:color w:val="000000" w:themeColor="text1"/>
          <w:u w:val="single"/>
          <w:lang w:val="bg-BG"/>
        </w:rPr>
        <w:t xml:space="preserve"> и </w:t>
      </w:r>
      <w:r w:rsidRPr="000F178E">
        <w:rPr>
          <w:i/>
          <w:color w:val="000000" w:themeColor="text1"/>
          <w:u w:val="single"/>
          <w:lang w:val="bg-BG"/>
        </w:rPr>
        <w:t>Fusarium</w:t>
      </w:r>
      <w:r w:rsidRPr="000F178E">
        <w:rPr>
          <w:color w:val="000000" w:themeColor="text1"/>
          <w:u w:val="single"/>
          <w:lang w:val="bg-BG"/>
        </w:rPr>
        <w:t xml:space="preserve"> инфекции</w:t>
      </w:r>
    </w:p>
    <w:p w14:paraId="253ED22D" w14:textId="77777777" w:rsidR="00FF0084" w:rsidRPr="000F178E" w:rsidRDefault="00FF0084">
      <w:pPr>
        <w:numPr>
          <w:ilvl w:val="12"/>
          <w:numId w:val="0"/>
        </w:numPr>
        <w:ind w:right="-2"/>
        <w:rPr>
          <w:color w:val="000000" w:themeColor="text1"/>
          <w:lang w:val="bg-BG"/>
        </w:rPr>
      </w:pPr>
      <w:r w:rsidRPr="000F178E">
        <w:rPr>
          <w:color w:val="000000" w:themeColor="text1"/>
          <w:lang w:val="bg-BG"/>
        </w:rPr>
        <w:t>Установено е, че вориконазол е ефективен срещу следните редки причинители на микоза:</w:t>
      </w:r>
    </w:p>
    <w:p w14:paraId="7611D718" w14:textId="77777777" w:rsidR="00FF0084" w:rsidRPr="000F178E" w:rsidRDefault="00FF0084">
      <w:pPr>
        <w:numPr>
          <w:ilvl w:val="12"/>
          <w:numId w:val="0"/>
        </w:numPr>
        <w:ind w:right="-2"/>
        <w:rPr>
          <w:i/>
          <w:color w:val="000000" w:themeColor="text1"/>
          <w:lang w:val="bg-BG"/>
        </w:rPr>
      </w:pPr>
    </w:p>
    <w:p w14:paraId="2575B040" w14:textId="77777777" w:rsidR="00FF0084" w:rsidRPr="000F178E" w:rsidRDefault="00FF0084">
      <w:pPr>
        <w:numPr>
          <w:ilvl w:val="12"/>
          <w:numId w:val="0"/>
        </w:numPr>
        <w:ind w:right="-2"/>
        <w:rPr>
          <w:color w:val="000000" w:themeColor="text1"/>
          <w:lang w:val="bg-BG"/>
        </w:rPr>
      </w:pPr>
      <w:r w:rsidRPr="000F178E">
        <w:rPr>
          <w:i/>
          <w:color w:val="000000" w:themeColor="text1"/>
          <w:lang w:val="bg-BG"/>
        </w:rPr>
        <w:t>Scedosporium</w:t>
      </w:r>
      <w:r w:rsidR="008C0703" w:rsidRPr="000F178E">
        <w:rPr>
          <w:color w:val="000000" w:themeColor="text1"/>
          <w:lang w:val="bg-BG"/>
        </w:rPr>
        <w:t> </w:t>
      </w:r>
      <w:r w:rsidRPr="000F178E">
        <w:rPr>
          <w:color w:val="000000" w:themeColor="text1"/>
          <w:lang w:val="bg-BG"/>
        </w:rPr>
        <w:t>spp.: Успешен отговор към лечение с вориконазол е наблюдаван при 16 (6 с пълен, 10 с частичен отговор) от 28</w:t>
      </w:r>
      <w:r w:rsidR="008C0703" w:rsidRPr="000F178E">
        <w:rPr>
          <w:color w:val="000000" w:themeColor="text1"/>
          <w:lang w:val="bg-BG"/>
        </w:rPr>
        <w:t> </w:t>
      </w:r>
      <w:r w:rsidRPr="000F178E">
        <w:rPr>
          <w:color w:val="000000" w:themeColor="text1"/>
          <w:lang w:val="bg-BG"/>
        </w:rPr>
        <w:t xml:space="preserve">пациенти със </w:t>
      </w:r>
      <w:r w:rsidRPr="000F178E">
        <w:rPr>
          <w:i/>
          <w:color w:val="000000" w:themeColor="text1"/>
          <w:lang w:val="bg-BG"/>
        </w:rPr>
        <w:t>S.</w:t>
      </w:r>
      <w:r w:rsidR="008C0703" w:rsidRPr="000F178E">
        <w:rPr>
          <w:i/>
          <w:color w:val="000000" w:themeColor="text1"/>
          <w:lang w:val="bg-BG"/>
        </w:rPr>
        <w:t> </w:t>
      </w:r>
      <w:r w:rsidRPr="000F178E">
        <w:rPr>
          <w:i/>
          <w:color w:val="000000" w:themeColor="text1"/>
          <w:lang w:val="bg-BG"/>
        </w:rPr>
        <w:t>apiospermium</w:t>
      </w:r>
      <w:r w:rsidRPr="000F178E">
        <w:rPr>
          <w:color w:val="000000" w:themeColor="text1"/>
          <w:lang w:val="bg-BG"/>
        </w:rPr>
        <w:t xml:space="preserve"> и при 2 (и двата с частичен отговор) от 7</w:t>
      </w:r>
      <w:r w:rsidR="008C0703" w:rsidRPr="000F178E">
        <w:rPr>
          <w:color w:val="000000" w:themeColor="text1"/>
          <w:lang w:val="bg-BG"/>
        </w:rPr>
        <w:t> </w:t>
      </w:r>
      <w:r w:rsidRPr="000F178E">
        <w:rPr>
          <w:color w:val="000000" w:themeColor="text1"/>
          <w:lang w:val="bg-BG"/>
        </w:rPr>
        <w:t xml:space="preserve">пациенти със </w:t>
      </w:r>
      <w:r w:rsidRPr="000F178E">
        <w:rPr>
          <w:i/>
          <w:color w:val="000000" w:themeColor="text1"/>
          <w:lang w:val="bg-BG"/>
        </w:rPr>
        <w:t>S.</w:t>
      </w:r>
      <w:r w:rsidR="008C0703" w:rsidRPr="000F178E">
        <w:rPr>
          <w:i/>
          <w:color w:val="000000" w:themeColor="text1"/>
          <w:lang w:val="bg-BG"/>
        </w:rPr>
        <w:t> p</w:t>
      </w:r>
      <w:r w:rsidRPr="000F178E">
        <w:rPr>
          <w:i/>
          <w:color w:val="000000" w:themeColor="text1"/>
          <w:lang w:val="bg-BG"/>
        </w:rPr>
        <w:t>rolificans</w:t>
      </w:r>
      <w:r w:rsidRPr="000F178E">
        <w:rPr>
          <w:color w:val="000000" w:themeColor="text1"/>
          <w:lang w:val="bg-BG"/>
        </w:rPr>
        <w:t xml:space="preserve"> инфекция. Освен това, успешен отговор е наблюдаван при 1</w:t>
      </w:r>
      <w:r w:rsidR="008C0703" w:rsidRPr="000F178E">
        <w:rPr>
          <w:color w:val="000000" w:themeColor="text1"/>
          <w:lang w:val="bg-BG"/>
        </w:rPr>
        <w:t> </w:t>
      </w:r>
      <w:r w:rsidRPr="000F178E">
        <w:rPr>
          <w:color w:val="000000" w:themeColor="text1"/>
          <w:lang w:val="bg-BG"/>
        </w:rPr>
        <w:t>от 3</w:t>
      </w:r>
      <w:r w:rsidR="008C0703" w:rsidRPr="000F178E">
        <w:rPr>
          <w:color w:val="000000" w:themeColor="text1"/>
          <w:lang w:val="bg-BG"/>
        </w:rPr>
        <w:t> </w:t>
      </w:r>
      <w:r w:rsidRPr="000F178E">
        <w:rPr>
          <w:color w:val="000000" w:themeColor="text1"/>
          <w:lang w:val="bg-BG"/>
        </w:rPr>
        <w:t xml:space="preserve">пациенти с инфекции, причинени от повече от един микроорганизъм включително </w:t>
      </w:r>
      <w:r w:rsidRPr="000F178E">
        <w:rPr>
          <w:i/>
          <w:color w:val="000000" w:themeColor="text1"/>
          <w:lang w:val="bg-BG"/>
        </w:rPr>
        <w:t>Scedosporium</w:t>
      </w:r>
      <w:r w:rsidR="008C0703" w:rsidRPr="000F178E">
        <w:rPr>
          <w:i/>
          <w:color w:val="000000" w:themeColor="text1"/>
          <w:lang w:val="bg-BG"/>
        </w:rPr>
        <w:t> </w:t>
      </w:r>
      <w:r w:rsidRPr="000F178E">
        <w:rPr>
          <w:color w:val="000000" w:themeColor="text1"/>
          <w:lang w:val="bg-BG"/>
        </w:rPr>
        <w:t>spp.</w:t>
      </w:r>
    </w:p>
    <w:p w14:paraId="2EF75CE5" w14:textId="77777777" w:rsidR="00FF0084" w:rsidRPr="000F178E" w:rsidRDefault="00FF0084">
      <w:pPr>
        <w:numPr>
          <w:ilvl w:val="12"/>
          <w:numId w:val="0"/>
        </w:numPr>
        <w:ind w:right="-2"/>
        <w:rPr>
          <w:i/>
          <w:color w:val="000000" w:themeColor="text1"/>
          <w:lang w:val="bg-BG"/>
        </w:rPr>
      </w:pPr>
    </w:p>
    <w:p w14:paraId="62B38845" w14:textId="77777777" w:rsidR="00FF0084" w:rsidRPr="000F178E" w:rsidRDefault="00FF0084" w:rsidP="009A640E">
      <w:pPr>
        <w:numPr>
          <w:ilvl w:val="12"/>
          <w:numId w:val="0"/>
        </w:numPr>
        <w:spacing w:line="240" w:lineRule="auto"/>
        <w:rPr>
          <w:color w:val="000000" w:themeColor="text1"/>
          <w:lang w:val="bg-BG"/>
        </w:rPr>
      </w:pPr>
      <w:r w:rsidRPr="000F178E">
        <w:rPr>
          <w:i/>
          <w:color w:val="000000" w:themeColor="text1"/>
          <w:lang w:val="bg-BG"/>
        </w:rPr>
        <w:t>Fusarium</w:t>
      </w:r>
      <w:r w:rsidR="008C0703" w:rsidRPr="000F178E">
        <w:rPr>
          <w:i/>
          <w:color w:val="000000" w:themeColor="text1"/>
          <w:lang w:val="bg-BG"/>
        </w:rPr>
        <w:t> </w:t>
      </w:r>
      <w:r w:rsidRPr="000F178E">
        <w:rPr>
          <w:color w:val="000000" w:themeColor="text1"/>
          <w:lang w:val="bg-BG"/>
        </w:rPr>
        <w:t>spp.: Седем (3 с пълен, 4 с частичен отговор) от 17</w:t>
      </w:r>
      <w:r w:rsidR="008C0703" w:rsidRPr="000F178E">
        <w:rPr>
          <w:color w:val="000000" w:themeColor="text1"/>
          <w:lang w:val="bg-BG"/>
        </w:rPr>
        <w:t> </w:t>
      </w:r>
      <w:r w:rsidRPr="000F178E">
        <w:rPr>
          <w:color w:val="000000" w:themeColor="text1"/>
          <w:lang w:val="bg-BG"/>
        </w:rPr>
        <w:t>пациенти са лекувани успешно с вориконазол. От тези 7</w:t>
      </w:r>
      <w:r w:rsidR="008C0703" w:rsidRPr="000F178E">
        <w:rPr>
          <w:color w:val="000000" w:themeColor="text1"/>
          <w:lang w:val="bg-BG"/>
        </w:rPr>
        <w:t> </w:t>
      </w:r>
      <w:r w:rsidRPr="000F178E">
        <w:rPr>
          <w:color w:val="000000" w:themeColor="text1"/>
          <w:lang w:val="bg-BG"/>
        </w:rPr>
        <w:t>пациенти: трима са имали очна инфекция, един – инфекция на синусите, а трима са имали дисеминирана инфекция. Освен това четирима пациенти с фузариоза са имали инфекция, причинена от няколко микроорганизма, при 2 от тях е отчетен успешен резултат.</w:t>
      </w:r>
    </w:p>
    <w:p w14:paraId="1C7F990F" w14:textId="77777777" w:rsidR="00FF0084" w:rsidRPr="000F178E" w:rsidRDefault="00FF0084" w:rsidP="009A640E">
      <w:pPr>
        <w:numPr>
          <w:ilvl w:val="12"/>
          <w:numId w:val="0"/>
        </w:numPr>
        <w:spacing w:line="240" w:lineRule="auto"/>
        <w:rPr>
          <w:color w:val="000000" w:themeColor="text1"/>
          <w:lang w:val="bg-BG"/>
        </w:rPr>
      </w:pPr>
    </w:p>
    <w:p w14:paraId="661F8DB1" w14:textId="77777777" w:rsidR="00FF0084" w:rsidRPr="000F178E" w:rsidRDefault="00FF0084" w:rsidP="009A640E">
      <w:pPr>
        <w:numPr>
          <w:ilvl w:val="12"/>
          <w:numId w:val="0"/>
        </w:numPr>
        <w:spacing w:line="240" w:lineRule="auto"/>
        <w:rPr>
          <w:color w:val="000000" w:themeColor="text1"/>
          <w:lang w:val="bg-BG"/>
        </w:rPr>
      </w:pPr>
      <w:r w:rsidRPr="000F178E">
        <w:rPr>
          <w:color w:val="000000" w:themeColor="text1"/>
          <w:lang w:val="bg-BG"/>
        </w:rPr>
        <w:t>Мнозинството от пациентите, лекувани с вориконазол за горепосочените редки инфекции, са били с непоносимост или рефрактерност към предшестващото антимикотично лечение.</w:t>
      </w:r>
    </w:p>
    <w:p w14:paraId="638BB6CF" w14:textId="77777777" w:rsidR="00FF0084" w:rsidRPr="000F178E" w:rsidRDefault="00FF0084">
      <w:pPr>
        <w:rPr>
          <w:bCs/>
          <w:color w:val="000000" w:themeColor="text1"/>
          <w:szCs w:val="22"/>
          <w:u w:val="single"/>
          <w:lang w:val="bg-BG"/>
        </w:rPr>
      </w:pPr>
    </w:p>
    <w:p w14:paraId="01F1188B" w14:textId="77777777" w:rsidR="00FF0084" w:rsidRPr="000F178E" w:rsidRDefault="00FF0084" w:rsidP="003834E6">
      <w:pPr>
        <w:keepNext/>
        <w:rPr>
          <w:bCs/>
          <w:color w:val="000000" w:themeColor="text1"/>
          <w:szCs w:val="22"/>
          <w:u w:val="single"/>
          <w:lang w:val="bg-BG"/>
        </w:rPr>
      </w:pPr>
      <w:r w:rsidRPr="000F178E">
        <w:rPr>
          <w:bCs/>
          <w:color w:val="000000" w:themeColor="text1"/>
          <w:szCs w:val="22"/>
          <w:u w:val="single"/>
          <w:lang w:val="bg-BG"/>
        </w:rPr>
        <w:t>Първична профилактика на инвазивни гъбични инфекции – ефикасност при реципиенти на ТХСК без предшестваща доказана или вероятна ИГИ</w:t>
      </w:r>
    </w:p>
    <w:p w14:paraId="19472AD8"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Вориконазол е сравнен с итраконазол като първична профилактика в условията на открито, сравнително, многоцентрово проучване при възрастни и юноши, които са реципиенти на алогенна ТХСК без предшестваща доказана или вероятна ИГИ. Успехът от лечението се дефинира като способност за продължаване на профилактиката с </w:t>
      </w:r>
      <w:r w:rsidR="003001EE" w:rsidRPr="000F178E">
        <w:rPr>
          <w:color w:val="000000" w:themeColor="text1"/>
          <w:sz w:val="22"/>
          <w:szCs w:val="22"/>
          <w:lang w:val="bg-BG"/>
        </w:rPr>
        <w:t>изпит</w:t>
      </w:r>
      <w:r w:rsidRPr="000F178E">
        <w:rPr>
          <w:color w:val="000000" w:themeColor="text1"/>
          <w:sz w:val="22"/>
          <w:szCs w:val="22"/>
          <w:lang w:val="bg-BG"/>
        </w:rPr>
        <w:t>ваното лекарство за 100</w:t>
      </w:r>
      <w:r w:rsidR="003001EE" w:rsidRPr="000F178E">
        <w:rPr>
          <w:color w:val="000000" w:themeColor="text1"/>
          <w:sz w:val="22"/>
          <w:szCs w:val="22"/>
          <w:lang w:val="bg-BG"/>
        </w:rPr>
        <w:t> </w:t>
      </w:r>
      <w:r w:rsidRPr="000F178E">
        <w:rPr>
          <w:color w:val="000000" w:themeColor="text1"/>
          <w:sz w:val="22"/>
          <w:szCs w:val="22"/>
          <w:lang w:val="bg-BG"/>
        </w:rPr>
        <w:t>дни след ТХСК (без спиране на лечението за &gt;14</w:t>
      </w:r>
      <w:r w:rsidR="003001EE" w:rsidRPr="000F178E">
        <w:rPr>
          <w:color w:val="000000" w:themeColor="text1"/>
          <w:sz w:val="22"/>
          <w:szCs w:val="22"/>
          <w:lang w:val="bg-BG"/>
        </w:rPr>
        <w:t> </w:t>
      </w:r>
      <w:r w:rsidRPr="000F178E">
        <w:rPr>
          <w:color w:val="000000" w:themeColor="text1"/>
          <w:sz w:val="22"/>
          <w:szCs w:val="22"/>
          <w:lang w:val="bg-BG"/>
        </w:rPr>
        <w:t>дни) и преживяемост без наличие на доказана или вероятна ИГИ за период от 180</w:t>
      </w:r>
      <w:r w:rsidR="003001EE" w:rsidRPr="000F178E">
        <w:rPr>
          <w:color w:val="000000" w:themeColor="text1"/>
          <w:sz w:val="22"/>
          <w:szCs w:val="22"/>
          <w:lang w:val="bg-BG"/>
        </w:rPr>
        <w:t> </w:t>
      </w:r>
      <w:r w:rsidRPr="000F178E">
        <w:rPr>
          <w:color w:val="000000" w:themeColor="text1"/>
          <w:sz w:val="22"/>
          <w:szCs w:val="22"/>
          <w:lang w:val="bg-BG"/>
        </w:rPr>
        <w:t>дни след Т</w:t>
      </w:r>
      <w:r w:rsidR="003001EE" w:rsidRPr="000F178E">
        <w:rPr>
          <w:color w:val="000000" w:themeColor="text1"/>
          <w:sz w:val="22"/>
          <w:szCs w:val="22"/>
          <w:lang w:val="bg-BG"/>
        </w:rPr>
        <w:t>Х</w:t>
      </w:r>
      <w:r w:rsidRPr="000F178E">
        <w:rPr>
          <w:color w:val="000000" w:themeColor="text1"/>
          <w:sz w:val="22"/>
          <w:szCs w:val="22"/>
          <w:lang w:val="bg-BG"/>
        </w:rPr>
        <w:t>СК. Модифицираната предвидена за лечение група (MITT) включва 465</w:t>
      </w:r>
      <w:r w:rsidR="003001EE" w:rsidRPr="000F178E">
        <w:rPr>
          <w:color w:val="000000" w:themeColor="text1"/>
          <w:sz w:val="22"/>
          <w:szCs w:val="22"/>
          <w:lang w:val="bg-BG"/>
        </w:rPr>
        <w:t> </w:t>
      </w:r>
      <w:r w:rsidRPr="000F178E">
        <w:rPr>
          <w:color w:val="000000" w:themeColor="text1"/>
          <w:sz w:val="22"/>
          <w:szCs w:val="22"/>
          <w:lang w:val="bg-BG"/>
        </w:rPr>
        <w:t xml:space="preserve">реципиенти на алогенна ТХСК, като 45% от пациентите имат AML(остра миелогенна левкемия). От всички пациенти, 58% са подложени на схеми за миелоаблативна подготовка. Профилактика с </w:t>
      </w:r>
      <w:r w:rsidR="003001EE" w:rsidRPr="000F178E">
        <w:rPr>
          <w:color w:val="000000" w:themeColor="text1"/>
          <w:sz w:val="22"/>
          <w:szCs w:val="22"/>
          <w:lang w:val="bg-BG"/>
        </w:rPr>
        <w:t>изпит</w:t>
      </w:r>
      <w:r w:rsidRPr="000F178E">
        <w:rPr>
          <w:color w:val="000000" w:themeColor="text1"/>
          <w:sz w:val="22"/>
          <w:szCs w:val="22"/>
          <w:lang w:val="bg-BG"/>
        </w:rPr>
        <w:t xml:space="preserve">ваното лекарство започва веднага след ТХСК: 224 получават вориконазол и 241 получават итраконазол. Медианната продължителност на профилактиката с </w:t>
      </w:r>
      <w:r w:rsidR="003001EE" w:rsidRPr="000F178E">
        <w:rPr>
          <w:color w:val="000000" w:themeColor="text1"/>
          <w:sz w:val="22"/>
          <w:szCs w:val="22"/>
          <w:lang w:val="bg-BG"/>
        </w:rPr>
        <w:t>изпит</w:t>
      </w:r>
      <w:r w:rsidRPr="000F178E">
        <w:rPr>
          <w:color w:val="000000" w:themeColor="text1"/>
          <w:sz w:val="22"/>
          <w:szCs w:val="22"/>
          <w:lang w:val="bg-BG"/>
        </w:rPr>
        <w:t>ваното лекарство е 96</w:t>
      </w:r>
      <w:r w:rsidR="003001EE" w:rsidRPr="000F178E">
        <w:rPr>
          <w:color w:val="000000" w:themeColor="text1"/>
          <w:sz w:val="22"/>
          <w:szCs w:val="22"/>
          <w:lang w:val="bg-BG"/>
        </w:rPr>
        <w:t> </w:t>
      </w:r>
      <w:r w:rsidRPr="000F178E">
        <w:rPr>
          <w:color w:val="000000" w:themeColor="text1"/>
          <w:sz w:val="22"/>
          <w:szCs w:val="22"/>
          <w:lang w:val="bg-BG"/>
        </w:rPr>
        <w:t>дни при вориконазол и 68</w:t>
      </w:r>
      <w:r w:rsidR="003001EE" w:rsidRPr="000F178E">
        <w:rPr>
          <w:color w:val="000000" w:themeColor="text1"/>
          <w:sz w:val="22"/>
          <w:szCs w:val="22"/>
          <w:lang w:val="bg-BG"/>
        </w:rPr>
        <w:t> </w:t>
      </w:r>
      <w:r w:rsidRPr="000F178E">
        <w:rPr>
          <w:color w:val="000000" w:themeColor="text1"/>
          <w:sz w:val="22"/>
          <w:szCs w:val="22"/>
          <w:lang w:val="bg-BG"/>
        </w:rPr>
        <w:t>дни при итраконазол в модифицираната предвидена за лечение група (MITT).</w:t>
      </w:r>
    </w:p>
    <w:p w14:paraId="5A43699A" w14:textId="77777777" w:rsidR="00FF0084" w:rsidRPr="000F178E" w:rsidRDefault="00FF0084">
      <w:pPr>
        <w:pStyle w:val="Default"/>
        <w:rPr>
          <w:color w:val="000000" w:themeColor="text1"/>
          <w:sz w:val="22"/>
          <w:szCs w:val="22"/>
          <w:lang w:val="bg-BG"/>
        </w:rPr>
      </w:pPr>
    </w:p>
    <w:p w14:paraId="67370E36" w14:textId="77777777" w:rsidR="00FF0084" w:rsidRPr="000F178E" w:rsidRDefault="00FF0084" w:rsidP="003834E6">
      <w:pPr>
        <w:pStyle w:val="Default"/>
        <w:keepNext/>
        <w:rPr>
          <w:color w:val="000000" w:themeColor="text1"/>
          <w:sz w:val="22"/>
          <w:szCs w:val="22"/>
          <w:lang w:val="bg-BG"/>
        </w:rPr>
      </w:pPr>
      <w:r w:rsidRPr="000F178E">
        <w:rPr>
          <w:color w:val="000000" w:themeColor="text1"/>
          <w:sz w:val="22"/>
          <w:szCs w:val="22"/>
          <w:lang w:val="bg-BG"/>
        </w:rPr>
        <w:t>Честотата на успех и други</w:t>
      </w:r>
      <w:r w:rsidR="00950E69" w:rsidRPr="000F178E">
        <w:rPr>
          <w:color w:val="000000" w:themeColor="text1"/>
          <w:sz w:val="22"/>
          <w:szCs w:val="22"/>
          <w:lang w:val="bg-BG"/>
        </w:rPr>
        <w:t>те</w:t>
      </w:r>
      <w:r w:rsidRPr="000F178E">
        <w:rPr>
          <w:color w:val="000000" w:themeColor="text1"/>
          <w:sz w:val="22"/>
          <w:szCs w:val="22"/>
          <w:lang w:val="bg-BG"/>
        </w:rPr>
        <w:t xml:space="preserve"> вторични </w:t>
      </w:r>
      <w:r w:rsidR="003001EE" w:rsidRPr="000F178E">
        <w:rPr>
          <w:color w:val="000000" w:themeColor="text1"/>
          <w:sz w:val="22"/>
          <w:szCs w:val="22"/>
          <w:lang w:val="bg-BG"/>
        </w:rPr>
        <w:t>крайни точки</w:t>
      </w:r>
      <w:r w:rsidRPr="000F178E">
        <w:rPr>
          <w:color w:val="000000" w:themeColor="text1"/>
          <w:sz w:val="22"/>
          <w:szCs w:val="22"/>
          <w:lang w:val="bg-BG"/>
        </w:rPr>
        <w:t xml:space="preserve"> са представени в следната таблица:</w:t>
      </w:r>
    </w:p>
    <w:p w14:paraId="5BB81D9D" w14:textId="77777777" w:rsidR="004A5969" w:rsidRPr="000F178E" w:rsidRDefault="004A5969" w:rsidP="004A5969">
      <w:pPr>
        <w:pStyle w:val="CM55"/>
        <w:keepNext/>
        <w:spacing w:after="0"/>
        <w:rPr>
          <w:color w:val="000000" w:themeColor="text1"/>
          <w:sz w:val="22"/>
          <w:szCs w:val="22"/>
          <w:u w:val="single"/>
          <w:lang w:val="bg-BG"/>
        </w:rPr>
      </w:pPr>
    </w:p>
    <w:tbl>
      <w:tblPr>
        <w:tblW w:w="94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275"/>
        <w:gridCol w:w="1609"/>
        <w:gridCol w:w="2261"/>
        <w:gridCol w:w="1141"/>
      </w:tblGrid>
      <w:tr w:rsidR="004A5969" w:rsidRPr="000F178E" w14:paraId="4292B679" w14:textId="77777777" w:rsidTr="009E3C5E">
        <w:tc>
          <w:tcPr>
            <w:tcW w:w="3148" w:type="dxa"/>
            <w:tcBorders>
              <w:top w:val="single" w:sz="4" w:space="0" w:color="000000"/>
              <w:left w:val="single" w:sz="4" w:space="0" w:color="000000"/>
              <w:bottom w:val="single" w:sz="4" w:space="0" w:color="000000"/>
              <w:right w:val="single" w:sz="4" w:space="0" w:color="000000"/>
            </w:tcBorders>
            <w:shd w:val="clear" w:color="auto" w:fill="EEECE1"/>
          </w:tcPr>
          <w:p w14:paraId="4154E9CD" w14:textId="77777777" w:rsidR="004A5969" w:rsidRPr="000F178E" w:rsidRDefault="004A5969" w:rsidP="009E3C5E">
            <w:pPr>
              <w:pStyle w:val="Default"/>
              <w:keepNext/>
              <w:rPr>
                <w:b/>
                <w:color w:val="000000" w:themeColor="text1"/>
                <w:sz w:val="22"/>
                <w:szCs w:val="22"/>
                <w:lang w:val="bg-BG"/>
              </w:rPr>
            </w:pPr>
            <w:r w:rsidRPr="000F178E">
              <w:rPr>
                <w:b/>
                <w:color w:val="000000" w:themeColor="text1"/>
                <w:sz w:val="22"/>
                <w:szCs w:val="22"/>
                <w:lang w:val="bg-BG"/>
              </w:rPr>
              <w:t>Крайни точки на проучването</w:t>
            </w:r>
          </w:p>
        </w:tc>
        <w:tc>
          <w:tcPr>
            <w:tcW w:w="1275" w:type="dxa"/>
            <w:tcBorders>
              <w:top w:val="single" w:sz="4" w:space="0" w:color="000000"/>
              <w:left w:val="single" w:sz="4" w:space="0" w:color="000000"/>
              <w:bottom w:val="single" w:sz="4" w:space="0" w:color="000000"/>
              <w:right w:val="single" w:sz="4" w:space="0" w:color="000000"/>
            </w:tcBorders>
            <w:shd w:val="clear" w:color="auto" w:fill="EEECE1"/>
          </w:tcPr>
          <w:p w14:paraId="719A282C" w14:textId="77777777" w:rsidR="004A5969" w:rsidRPr="000F178E" w:rsidRDefault="004A5969" w:rsidP="009E3C5E">
            <w:pPr>
              <w:pStyle w:val="Default"/>
              <w:keepNext/>
              <w:rPr>
                <w:b/>
                <w:color w:val="000000" w:themeColor="text1"/>
                <w:sz w:val="22"/>
                <w:szCs w:val="22"/>
                <w:lang w:val="bg-BG"/>
              </w:rPr>
            </w:pPr>
            <w:r w:rsidRPr="000F178E">
              <w:rPr>
                <w:b/>
                <w:color w:val="000000" w:themeColor="text1"/>
                <w:sz w:val="22"/>
                <w:szCs w:val="22"/>
                <w:lang w:val="bg-BG"/>
              </w:rPr>
              <w:t>Вориконазол</w:t>
            </w:r>
            <w:r w:rsidRPr="000F178E">
              <w:rPr>
                <w:b/>
                <w:color w:val="000000" w:themeColor="text1"/>
                <w:sz w:val="22"/>
                <w:szCs w:val="22"/>
                <w:lang w:val="bg-BG"/>
              </w:rPr>
              <w:br/>
              <w:t>N=224</w:t>
            </w:r>
          </w:p>
        </w:tc>
        <w:tc>
          <w:tcPr>
            <w:tcW w:w="1609" w:type="dxa"/>
            <w:tcBorders>
              <w:top w:val="single" w:sz="4" w:space="0" w:color="000000"/>
              <w:left w:val="single" w:sz="4" w:space="0" w:color="000000"/>
              <w:bottom w:val="single" w:sz="4" w:space="0" w:color="000000"/>
              <w:right w:val="single" w:sz="4" w:space="0" w:color="000000"/>
            </w:tcBorders>
            <w:shd w:val="clear" w:color="auto" w:fill="EEECE1"/>
          </w:tcPr>
          <w:p w14:paraId="420423DC" w14:textId="77777777" w:rsidR="004A5969" w:rsidRPr="000F178E" w:rsidRDefault="004A5969" w:rsidP="009E3C5E">
            <w:pPr>
              <w:pStyle w:val="Default"/>
              <w:keepNext/>
              <w:rPr>
                <w:b/>
                <w:color w:val="000000" w:themeColor="text1"/>
                <w:sz w:val="22"/>
                <w:szCs w:val="22"/>
                <w:lang w:val="bg-BG"/>
              </w:rPr>
            </w:pPr>
            <w:r w:rsidRPr="000F178E">
              <w:rPr>
                <w:b/>
                <w:color w:val="000000" w:themeColor="text1"/>
                <w:sz w:val="22"/>
                <w:szCs w:val="22"/>
                <w:lang w:val="bg-BG"/>
              </w:rPr>
              <w:t>Итраконазол</w:t>
            </w:r>
            <w:r w:rsidRPr="000F178E">
              <w:rPr>
                <w:b/>
                <w:color w:val="000000" w:themeColor="text1"/>
                <w:sz w:val="22"/>
                <w:szCs w:val="22"/>
                <w:lang w:val="bg-BG"/>
              </w:rPr>
              <w:br/>
              <w:t>N=241</w:t>
            </w:r>
          </w:p>
        </w:tc>
        <w:tc>
          <w:tcPr>
            <w:tcW w:w="2261" w:type="dxa"/>
            <w:tcBorders>
              <w:top w:val="single" w:sz="4" w:space="0" w:color="000000"/>
              <w:left w:val="single" w:sz="4" w:space="0" w:color="000000"/>
              <w:bottom w:val="single" w:sz="4" w:space="0" w:color="000000"/>
              <w:right w:val="single" w:sz="4" w:space="0" w:color="000000"/>
            </w:tcBorders>
            <w:shd w:val="clear" w:color="auto" w:fill="EEECE1"/>
          </w:tcPr>
          <w:p w14:paraId="33E07CC6" w14:textId="77777777" w:rsidR="004A5969" w:rsidRPr="000F178E" w:rsidRDefault="004A5969" w:rsidP="009E3C5E">
            <w:pPr>
              <w:pStyle w:val="Default"/>
              <w:keepNext/>
              <w:jc w:val="center"/>
              <w:rPr>
                <w:b/>
                <w:color w:val="000000" w:themeColor="text1"/>
                <w:sz w:val="22"/>
                <w:szCs w:val="22"/>
                <w:lang w:val="bg-BG"/>
              </w:rPr>
            </w:pPr>
            <w:r w:rsidRPr="000F178E">
              <w:rPr>
                <w:b/>
                <w:color w:val="000000" w:themeColor="text1"/>
                <w:sz w:val="22"/>
                <w:szCs w:val="22"/>
                <w:lang w:val="bg-BG"/>
              </w:rPr>
              <w:t xml:space="preserve">Разлика в съотношенията и 95% доверителен интервал (ДИ) </w:t>
            </w:r>
          </w:p>
        </w:tc>
        <w:tc>
          <w:tcPr>
            <w:tcW w:w="1141" w:type="dxa"/>
            <w:tcBorders>
              <w:top w:val="single" w:sz="4" w:space="0" w:color="000000"/>
              <w:left w:val="single" w:sz="4" w:space="0" w:color="000000"/>
              <w:bottom w:val="single" w:sz="4" w:space="0" w:color="000000"/>
              <w:right w:val="single" w:sz="4" w:space="0" w:color="000000"/>
            </w:tcBorders>
            <w:shd w:val="clear" w:color="auto" w:fill="EEECE1"/>
          </w:tcPr>
          <w:p w14:paraId="461F8734" w14:textId="77777777" w:rsidR="004A5969" w:rsidRPr="000F178E" w:rsidRDefault="004A5969" w:rsidP="009E3C5E">
            <w:pPr>
              <w:pStyle w:val="Default"/>
              <w:keepNext/>
              <w:jc w:val="center"/>
              <w:rPr>
                <w:b/>
                <w:color w:val="000000" w:themeColor="text1"/>
                <w:sz w:val="22"/>
                <w:szCs w:val="22"/>
                <w:lang w:val="bg-BG"/>
              </w:rPr>
            </w:pPr>
            <w:r w:rsidRPr="000F178E">
              <w:rPr>
                <w:b/>
                <w:color w:val="000000" w:themeColor="text1"/>
                <w:sz w:val="22"/>
                <w:szCs w:val="22"/>
                <w:lang w:val="bg-BG"/>
              </w:rPr>
              <w:t>р-стой-ност</w:t>
            </w:r>
          </w:p>
        </w:tc>
      </w:tr>
      <w:tr w:rsidR="004A5969" w:rsidRPr="000F178E" w14:paraId="4CED9193" w14:textId="77777777" w:rsidTr="009E3C5E">
        <w:tc>
          <w:tcPr>
            <w:tcW w:w="3148" w:type="dxa"/>
            <w:tcBorders>
              <w:top w:val="single" w:sz="4" w:space="0" w:color="000000"/>
              <w:left w:val="single" w:sz="4" w:space="0" w:color="000000"/>
              <w:bottom w:val="single" w:sz="4" w:space="0" w:color="000000"/>
              <w:right w:val="single" w:sz="4" w:space="0" w:color="000000"/>
            </w:tcBorders>
          </w:tcPr>
          <w:p w14:paraId="116F1EF8"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Успех към Ден 180*</w:t>
            </w:r>
          </w:p>
        </w:tc>
        <w:tc>
          <w:tcPr>
            <w:tcW w:w="1275" w:type="dxa"/>
            <w:tcBorders>
              <w:top w:val="single" w:sz="4" w:space="0" w:color="000000"/>
              <w:left w:val="single" w:sz="4" w:space="0" w:color="000000"/>
              <w:bottom w:val="single" w:sz="4" w:space="0" w:color="000000"/>
              <w:right w:val="single" w:sz="4" w:space="0" w:color="000000"/>
            </w:tcBorders>
          </w:tcPr>
          <w:p w14:paraId="6F03CFDB"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109 (48,7%)</w:t>
            </w:r>
          </w:p>
        </w:tc>
        <w:tc>
          <w:tcPr>
            <w:tcW w:w="1609" w:type="dxa"/>
            <w:tcBorders>
              <w:top w:val="single" w:sz="4" w:space="0" w:color="000000"/>
              <w:left w:val="single" w:sz="4" w:space="0" w:color="000000"/>
              <w:bottom w:val="single" w:sz="4" w:space="0" w:color="000000"/>
              <w:right w:val="single" w:sz="4" w:space="0" w:color="000000"/>
            </w:tcBorders>
          </w:tcPr>
          <w:p w14:paraId="0049F481"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80 (33,2%)</w:t>
            </w:r>
          </w:p>
        </w:tc>
        <w:tc>
          <w:tcPr>
            <w:tcW w:w="2261" w:type="dxa"/>
            <w:tcBorders>
              <w:top w:val="single" w:sz="4" w:space="0" w:color="000000"/>
              <w:left w:val="single" w:sz="4" w:space="0" w:color="000000"/>
              <w:bottom w:val="single" w:sz="4" w:space="0" w:color="000000"/>
              <w:right w:val="single" w:sz="4" w:space="0" w:color="000000"/>
            </w:tcBorders>
          </w:tcPr>
          <w:p w14:paraId="3035BABA"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16,4% (7,7%; 25,1%)**</w:t>
            </w:r>
          </w:p>
        </w:tc>
        <w:tc>
          <w:tcPr>
            <w:tcW w:w="1141" w:type="dxa"/>
            <w:tcBorders>
              <w:top w:val="single" w:sz="4" w:space="0" w:color="000000"/>
              <w:left w:val="single" w:sz="4" w:space="0" w:color="000000"/>
              <w:bottom w:val="single" w:sz="4" w:space="0" w:color="000000"/>
              <w:right w:val="single" w:sz="4" w:space="0" w:color="000000"/>
            </w:tcBorders>
          </w:tcPr>
          <w:p w14:paraId="18493E73"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0,0002**</w:t>
            </w:r>
          </w:p>
        </w:tc>
      </w:tr>
      <w:tr w:rsidR="004A5969" w:rsidRPr="000F178E" w14:paraId="11B105FB" w14:textId="77777777" w:rsidTr="009E3C5E">
        <w:tc>
          <w:tcPr>
            <w:tcW w:w="3148" w:type="dxa"/>
            <w:tcBorders>
              <w:top w:val="single" w:sz="4" w:space="0" w:color="000000"/>
              <w:left w:val="single" w:sz="4" w:space="0" w:color="000000"/>
              <w:bottom w:val="single" w:sz="4" w:space="0" w:color="000000"/>
              <w:right w:val="single" w:sz="4" w:space="0" w:color="000000"/>
            </w:tcBorders>
          </w:tcPr>
          <w:p w14:paraId="50F69F66"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 xml:space="preserve">Успех към Ден 100 </w:t>
            </w:r>
          </w:p>
        </w:tc>
        <w:tc>
          <w:tcPr>
            <w:tcW w:w="1275" w:type="dxa"/>
            <w:tcBorders>
              <w:top w:val="single" w:sz="4" w:space="0" w:color="000000"/>
              <w:left w:val="single" w:sz="4" w:space="0" w:color="000000"/>
              <w:bottom w:val="single" w:sz="4" w:space="0" w:color="000000"/>
              <w:right w:val="single" w:sz="4" w:space="0" w:color="000000"/>
            </w:tcBorders>
          </w:tcPr>
          <w:p w14:paraId="204DF495"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121 (54,0%)</w:t>
            </w:r>
          </w:p>
        </w:tc>
        <w:tc>
          <w:tcPr>
            <w:tcW w:w="1609" w:type="dxa"/>
            <w:tcBorders>
              <w:top w:val="single" w:sz="4" w:space="0" w:color="000000"/>
              <w:left w:val="single" w:sz="4" w:space="0" w:color="000000"/>
              <w:bottom w:val="single" w:sz="4" w:space="0" w:color="000000"/>
              <w:right w:val="single" w:sz="4" w:space="0" w:color="000000"/>
            </w:tcBorders>
          </w:tcPr>
          <w:p w14:paraId="69ACBA83"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96 (39,8%)</w:t>
            </w:r>
          </w:p>
        </w:tc>
        <w:tc>
          <w:tcPr>
            <w:tcW w:w="2261" w:type="dxa"/>
            <w:tcBorders>
              <w:top w:val="single" w:sz="4" w:space="0" w:color="000000"/>
              <w:left w:val="single" w:sz="4" w:space="0" w:color="000000"/>
              <w:bottom w:val="single" w:sz="4" w:space="0" w:color="000000"/>
              <w:right w:val="single" w:sz="4" w:space="0" w:color="000000"/>
            </w:tcBorders>
          </w:tcPr>
          <w:p w14:paraId="227C313F"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15,4% (6,6%; 24,2%)**</w:t>
            </w:r>
          </w:p>
        </w:tc>
        <w:tc>
          <w:tcPr>
            <w:tcW w:w="1141" w:type="dxa"/>
            <w:tcBorders>
              <w:top w:val="single" w:sz="4" w:space="0" w:color="000000"/>
              <w:left w:val="single" w:sz="4" w:space="0" w:color="000000"/>
              <w:bottom w:val="single" w:sz="4" w:space="0" w:color="000000"/>
              <w:right w:val="single" w:sz="4" w:space="0" w:color="000000"/>
            </w:tcBorders>
          </w:tcPr>
          <w:p w14:paraId="117A08D1"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0,0006**</w:t>
            </w:r>
          </w:p>
        </w:tc>
      </w:tr>
      <w:tr w:rsidR="004A5969" w:rsidRPr="000F178E" w14:paraId="441719F7" w14:textId="77777777" w:rsidTr="009E3C5E">
        <w:tc>
          <w:tcPr>
            <w:tcW w:w="3148" w:type="dxa"/>
            <w:tcBorders>
              <w:top w:val="single" w:sz="4" w:space="0" w:color="000000"/>
              <w:left w:val="single" w:sz="4" w:space="0" w:color="000000"/>
              <w:bottom w:val="single" w:sz="4" w:space="0" w:color="000000"/>
              <w:right w:val="single" w:sz="4" w:space="0" w:color="000000"/>
            </w:tcBorders>
          </w:tcPr>
          <w:p w14:paraId="4F3F2FAC"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Завършени най-малко 100 дни профилактика с изпитваното лекарство</w:t>
            </w:r>
          </w:p>
        </w:tc>
        <w:tc>
          <w:tcPr>
            <w:tcW w:w="1275" w:type="dxa"/>
            <w:tcBorders>
              <w:top w:val="single" w:sz="4" w:space="0" w:color="000000"/>
              <w:left w:val="single" w:sz="4" w:space="0" w:color="000000"/>
              <w:bottom w:val="single" w:sz="4" w:space="0" w:color="000000"/>
              <w:right w:val="single" w:sz="4" w:space="0" w:color="000000"/>
            </w:tcBorders>
          </w:tcPr>
          <w:p w14:paraId="4614A9E2"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120 (53,6%)</w:t>
            </w:r>
          </w:p>
        </w:tc>
        <w:tc>
          <w:tcPr>
            <w:tcW w:w="1609" w:type="dxa"/>
            <w:tcBorders>
              <w:top w:val="single" w:sz="4" w:space="0" w:color="000000"/>
              <w:left w:val="single" w:sz="4" w:space="0" w:color="000000"/>
              <w:bottom w:val="single" w:sz="4" w:space="0" w:color="000000"/>
              <w:right w:val="single" w:sz="4" w:space="0" w:color="000000"/>
            </w:tcBorders>
          </w:tcPr>
          <w:p w14:paraId="21C6191F"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94 (39,0%)</w:t>
            </w:r>
          </w:p>
        </w:tc>
        <w:tc>
          <w:tcPr>
            <w:tcW w:w="2261" w:type="dxa"/>
            <w:tcBorders>
              <w:top w:val="single" w:sz="4" w:space="0" w:color="000000"/>
              <w:left w:val="single" w:sz="4" w:space="0" w:color="000000"/>
              <w:bottom w:val="single" w:sz="4" w:space="0" w:color="000000"/>
              <w:right w:val="single" w:sz="4" w:space="0" w:color="000000"/>
            </w:tcBorders>
          </w:tcPr>
          <w:p w14:paraId="47BE81D1"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14,6% (5,6%; 23,5%)</w:t>
            </w:r>
          </w:p>
        </w:tc>
        <w:tc>
          <w:tcPr>
            <w:tcW w:w="1141" w:type="dxa"/>
            <w:tcBorders>
              <w:top w:val="single" w:sz="4" w:space="0" w:color="000000"/>
              <w:left w:val="single" w:sz="4" w:space="0" w:color="000000"/>
              <w:bottom w:val="single" w:sz="4" w:space="0" w:color="000000"/>
              <w:right w:val="single" w:sz="4" w:space="0" w:color="000000"/>
            </w:tcBorders>
          </w:tcPr>
          <w:p w14:paraId="72871AAB"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0,0015</w:t>
            </w:r>
          </w:p>
        </w:tc>
      </w:tr>
      <w:tr w:rsidR="004A5969" w:rsidRPr="000F178E" w14:paraId="0CC6D4C2" w14:textId="77777777" w:rsidTr="009E3C5E">
        <w:tc>
          <w:tcPr>
            <w:tcW w:w="3148" w:type="dxa"/>
            <w:tcBorders>
              <w:top w:val="single" w:sz="4" w:space="0" w:color="000000"/>
              <w:left w:val="single" w:sz="4" w:space="0" w:color="000000"/>
              <w:bottom w:val="single" w:sz="4" w:space="0" w:color="000000"/>
              <w:right w:val="single" w:sz="4" w:space="0" w:color="000000"/>
            </w:tcBorders>
          </w:tcPr>
          <w:p w14:paraId="454BFEB5"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Преживели към Ден 180</w:t>
            </w:r>
          </w:p>
        </w:tc>
        <w:tc>
          <w:tcPr>
            <w:tcW w:w="1275" w:type="dxa"/>
            <w:tcBorders>
              <w:top w:val="single" w:sz="4" w:space="0" w:color="000000"/>
              <w:left w:val="single" w:sz="4" w:space="0" w:color="000000"/>
              <w:bottom w:val="single" w:sz="4" w:space="0" w:color="000000"/>
              <w:right w:val="single" w:sz="4" w:space="0" w:color="000000"/>
            </w:tcBorders>
          </w:tcPr>
          <w:p w14:paraId="0F7747C3"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184 (82,1%)</w:t>
            </w:r>
          </w:p>
        </w:tc>
        <w:tc>
          <w:tcPr>
            <w:tcW w:w="1609" w:type="dxa"/>
            <w:tcBorders>
              <w:top w:val="single" w:sz="4" w:space="0" w:color="000000"/>
              <w:left w:val="single" w:sz="4" w:space="0" w:color="000000"/>
              <w:bottom w:val="single" w:sz="4" w:space="0" w:color="000000"/>
              <w:right w:val="single" w:sz="4" w:space="0" w:color="000000"/>
            </w:tcBorders>
          </w:tcPr>
          <w:p w14:paraId="6E08CDCB"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197 (81,7%)</w:t>
            </w:r>
          </w:p>
        </w:tc>
        <w:tc>
          <w:tcPr>
            <w:tcW w:w="2261" w:type="dxa"/>
            <w:tcBorders>
              <w:top w:val="single" w:sz="4" w:space="0" w:color="000000"/>
              <w:left w:val="single" w:sz="4" w:space="0" w:color="000000"/>
              <w:bottom w:val="single" w:sz="4" w:space="0" w:color="000000"/>
              <w:right w:val="single" w:sz="4" w:space="0" w:color="000000"/>
            </w:tcBorders>
          </w:tcPr>
          <w:p w14:paraId="62CBC94C"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0,4% (-6,6%; 7,4%)</w:t>
            </w:r>
          </w:p>
        </w:tc>
        <w:tc>
          <w:tcPr>
            <w:tcW w:w="1141" w:type="dxa"/>
            <w:tcBorders>
              <w:top w:val="single" w:sz="4" w:space="0" w:color="000000"/>
              <w:left w:val="single" w:sz="4" w:space="0" w:color="000000"/>
              <w:bottom w:val="single" w:sz="4" w:space="0" w:color="000000"/>
              <w:right w:val="single" w:sz="4" w:space="0" w:color="000000"/>
            </w:tcBorders>
          </w:tcPr>
          <w:p w14:paraId="3EF65FD2"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0,9107</w:t>
            </w:r>
          </w:p>
        </w:tc>
      </w:tr>
      <w:tr w:rsidR="004A5969" w:rsidRPr="000F178E" w14:paraId="1725E7B3" w14:textId="77777777" w:rsidTr="009E3C5E">
        <w:tc>
          <w:tcPr>
            <w:tcW w:w="3148" w:type="dxa"/>
            <w:tcBorders>
              <w:top w:val="single" w:sz="4" w:space="0" w:color="000000"/>
              <w:left w:val="single" w:sz="4" w:space="0" w:color="000000"/>
              <w:bottom w:val="single" w:sz="4" w:space="0" w:color="000000"/>
              <w:right w:val="single" w:sz="4" w:space="0" w:color="000000"/>
            </w:tcBorders>
          </w:tcPr>
          <w:p w14:paraId="42DCC54F"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Развили доказани или вероятни ИГИ до Ден 180</w:t>
            </w:r>
          </w:p>
        </w:tc>
        <w:tc>
          <w:tcPr>
            <w:tcW w:w="1275" w:type="dxa"/>
            <w:tcBorders>
              <w:top w:val="single" w:sz="4" w:space="0" w:color="000000"/>
              <w:left w:val="single" w:sz="4" w:space="0" w:color="000000"/>
              <w:bottom w:val="single" w:sz="4" w:space="0" w:color="000000"/>
              <w:right w:val="single" w:sz="4" w:space="0" w:color="000000"/>
            </w:tcBorders>
          </w:tcPr>
          <w:p w14:paraId="2A8A2F55"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3 (1,3%)</w:t>
            </w:r>
          </w:p>
        </w:tc>
        <w:tc>
          <w:tcPr>
            <w:tcW w:w="1609" w:type="dxa"/>
            <w:tcBorders>
              <w:top w:val="single" w:sz="4" w:space="0" w:color="000000"/>
              <w:left w:val="single" w:sz="4" w:space="0" w:color="000000"/>
              <w:bottom w:val="single" w:sz="4" w:space="0" w:color="000000"/>
              <w:right w:val="single" w:sz="4" w:space="0" w:color="000000"/>
            </w:tcBorders>
          </w:tcPr>
          <w:p w14:paraId="12469C3C"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5 (2,1%)</w:t>
            </w:r>
          </w:p>
        </w:tc>
        <w:tc>
          <w:tcPr>
            <w:tcW w:w="2261" w:type="dxa"/>
            <w:tcBorders>
              <w:top w:val="single" w:sz="4" w:space="0" w:color="000000"/>
              <w:left w:val="single" w:sz="4" w:space="0" w:color="000000"/>
              <w:bottom w:val="single" w:sz="4" w:space="0" w:color="000000"/>
              <w:right w:val="single" w:sz="4" w:space="0" w:color="000000"/>
            </w:tcBorders>
          </w:tcPr>
          <w:p w14:paraId="39E460CC"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-0,7% (-3,1%; 1,6%)</w:t>
            </w:r>
          </w:p>
        </w:tc>
        <w:tc>
          <w:tcPr>
            <w:tcW w:w="1141" w:type="dxa"/>
            <w:tcBorders>
              <w:top w:val="single" w:sz="4" w:space="0" w:color="000000"/>
              <w:left w:val="single" w:sz="4" w:space="0" w:color="000000"/>
              <w:bottom w:val="single" w:sz="4" w:space="0" w:color="000000"/>
              <w:right w:val="single" w:sz="4" w:space="0" w:color="000000"/>
            </w:tcBorders>
          </w:tcPr>
          <w:p w14:paraId="09623207"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0,5390</w:t>
            </w:r>
          </w:p>
        </w:tc>
      </w:tr>
      <w:tr w:rsidR="004A5969" w:rsidRPr="000F178E" w14:paraId="65C0ADF2" w14:textId="77777777" w:rsidTr="009E3C5E">
        <w:tc>
          <w:tcPr>
            <w:tcW w:w="3148" w:type="dxa"/>
            <w:tcBorders>
              <w:top w:val="single" w:sz="4" w:space="0" w:color="000000"/>
              <w:left w:val="single" w:sz="4" w:space="0" w:color="000000"/>
              <w:bottom w:val="single" w:sz="4" w:space="0" w:color="000000"/>
              <w:right w:val="single" w:sz="4" w:space="0" w:color="000000"/>
            </w:tcBorders>
          </w:tcPr>
          <w:p w14:paraId="24367780"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Развили доказани или вероятни ИГИ до Ден 100</w:t>
            </w:r>
          </w:p>
        </w:tc>
        <w:tc>
          <w:tcPr>
            <w:tcW w:w="1275" w:type="dxa"/>
            <w:tcBorders>
              <w:top w:val="single" w:sz="4" w:space="0" w:color="000000"/>
              <w:left w:val="single" w:sz="4" w:space="0" w:color="000000"/>
              <w:bottom w:val="single" w:sz="4" w:space="0" w:color="000000"/>
              <w:right w:val="single" w:sz="4" w:space="0" w:color="000000"/>
            </w:tcBorders>
          </w:tcPr>
          <w:p w14:paraId="58932930"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2 (0,9%)</w:t>
            </w:r>
          </w:p>
        </w:tc>
        <w:tc>
          <w:tcPr>
            <w:tcW w:w="1609" w:type="dxa"/>
            <w:tcBorders>
              <w:top w:val="single" w:sz="4" w:space="0" w:color="000000"/>
              <w:left w:val="single" w:sz="4" w:space="0" w:color="000000"/>
              <w:bottom w:val="single" w:sz="4" w:space="0" w:color="000000"/>
              <w:right w:val="single" w:sz="4" w:space="0" w:color="000000"/>
            </w:tcBorders>
          </w:tcPr>
          <w:p w14:paraId="209FFF6A"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4 (1,7%)</w:t>
            </w:r>
          </w:p>
        </w:tc>
        <w:tc>
          <w:tcPr>
            <w:tcW w:w="2261" w:type="dxa"/>
            <w:tcBorders>
              <w:top w:val="single" w:sz="4" w:space="0" w:color="000000"/>
              <w:left w:val="single" w:sz="4" w:space="0" w:color="000000"/>
              <w:bottom w:val="single" w:sz="4" w:space="0" w:color="000000"/>
              <w:right w:val="single" w:sz="4" w:space="0" w:color="000000"/>
            </w:tcBorders>
          </w:tcPr>
          <w:p w14:paraId="35164B58"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-0,8% (-2,8%; 1,3%)</w:t>
            </w:r>
          </w:p>
        </w:tc>
        <w:tc>
          <w:tcPr>
            <w:tcW w:w="1141" w:type="dxa"/>
            <w:tcBorders>
              <w:top w:val="single" w:sz="4" w:space="0" w:color="000000"/>
              <w:left w:val="single" w:sz="4" w:space="0" w:color="000000"/>
              <w:bottom w:val="single" w:sz="4" w:space="0" w:color="000000"/>
              <w:right w:val="single" w:sz="4" w:space="0" w:color="000000"/>
            </w:tcBorders>
          </w:tcPr>
          <w:p w14:paraId="33552D89"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0,4589</w:t>
            </w:r>
          </w:p>
        </w:tc>
      </w:tr>
      <w:tr w:rsidR="004A5969" w:rsidRPr="000F178E" w14:paraId="23E39145" w14:textId="77777777" w:rsidTr="009E3C5E">
        <w:tc>
          <w:tcPr>
            <w:tcW w:w="3148" w:type="dxa"/>
            <w:tcBorders>
              <w:top w:val="single" w:sz="4" w:space="0" w:color="000000"/>
              <w:left w:val="single" w:sz="4" w:space="0" w:color="000000"/>
              <w:bottom w:val="single" w:sz="4" w:space="0" w:color="000000"/>
              <w:right w:val="single" w:sz="4" w:space="0" w:color="000000"/>
            </w:tcBorders>
          </w:tcPr>
          <w:p w14:paraId="2BDDFA34"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Развили доказани или вероятни ИГИ по време на прием на изпитваното лекарство</w:t>
            </w:r>
          </w:p>
        </w:tc>
        <w:tc>
          <w:tcPr>
            <w:tcW w:w="1275" w:type="dxa"/>
            <w:tcBorders>
              <w:top w:val="single" w:sz="4" w:space="0" w:color="000000"/>
              <w:left w:val="single" w:sz="4" w:space="0" w:color="000000"/>
              <w:bottom w:val="single" w:sz="4" w:space="0" w:color="000000"/>
              <w:right w:val="single" w:sz="4" w:space="0" w:color="000000"/>
            </w:tcBorders>
          </w:tcPr>
          <w:p w14:paraId="7DD455D5"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0</w:t>
            </w:r>
          </w:p>
        </w:tc>
        <w:tc>
          <w:tcPr>
            <w:tcW w:w="1609" w:type="dxa"/>
            <w:tcBorders>
              <w:top w:val="single" w:sz="4" w:space="0" w:color="000000"/>
              <w:left w:val="single" w:sz="4" w:space="0" w:color="000000"/>
              <w:bottom w:val="single" w:sz="4" w:space="0" w:color="000000"/>
              <w:right w:val="single" w:sz="4" w:space="0" w:color="000000"/>
            </w:tcBorders>
          </w:tcPr>
          <w:p w14:paraId="55EDCE61" w14:textId="77777777" w:rsidR="004A5969" w:rsidRPr="000F178E" w:rsidRDefault="004A5969" w:rsidP="009E3C5E">
            <w:pPr>
              <w:pStyle w:val="Default"/>
              <w:rPr>
                <w:color w:val="000000" w:themeColor="text1"/>
                <w:sz w:val="22"/>
                <w:szCs w:val="22"/>
                <w:lang w:val="bg-BG"/>
              </w:rPr>
            </w:pPr>
            <w:r w:rsidRPr="000F178E">
              <w:rPr>
                <w:color w:val="000000" w:themeColor="text1"/>
                <w:sz w:val="22"/>
                <w:szCs w:val="22"/>
                <w:lang w:val="bg-BG"/>
              </w:rPr>
              <w:t>3 (1,2%)</w:t>
            </w:r>
          </w:p>
        </w:tc>
        <w:tc>
          <w:tcPr>
            <w:tcW w:w="2261" w:type="dxa"/>
            <w:tcBorders>
              <w:top w:val="single" w:sz="4" w:space="0" w:color="000000"/>
              <w:left w:val="single" w:sz="4" w:space="0" w:color="000000"/>
              <w:bottom w:val="single" w:sz="4" w:space="0" w:color="000000"/>
              <w:right w:val="single" w:sz="4" w:space="0" w:color="000000"/>
            </w:tcBorders>
          </w:tcPr>
          <w:p w14:paraId="1F133EC6"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-1,2% (-2,6%; 0,2%)</w:t>
            </w:r>
          </w:p>
        </w:tc>
        <w:tc>
          <w:tcPr>
            <w:tcW w:w="1141" w:type="dxa"/>
            <w:tcBorders>
              <w:top w:val="single" w:sz="4" w:space="0" w:color="000000"/>
              <w:left w:val="single" w:sz="4" w:space="0" w:color="000000"/>
              <w:bottom w:val="single" w:sz="4" w:space="0" w:color="000000"/>
              <w:right w:val="single" w:sz="4" w:space="0" w:color="000000"/>
            </w:tcBorders>
          </w:tcPr>
          <w:p w14:paraId="405BFC1C" w14:textId="77777777" w:rsidR="004A5969" w:rsidRPr="000F178E" w:rsidRDefault="004A5969" w:rsidP="009E3C5E">
            <w:pPr>
              <w:pStyle w:val="Default"/>
              <w:jc w:val="center"/>
              <w:rPr>
                <w:color w:val="000000" w:themeColor="text1"/>
                <w:sz w:val="22"/>
                <w:szCs w:val="22"/>
                <w:lang w:val="bg-BG"/>
              </w:rPr>
            </w:pPr>
            <w:r w:rsidRPr="000F178E">
              <w:rPr>
                <w:color w:val="000000" w:themeColor="text1"/>
                <w:sz w:val="22"/>
                <w:szCs w:val="22"/>
                <w:lang w:val="bg-BG"/>
              </w:rPr>
              <w:t>0,0813</w:t>
            </w:r>
          </w:p>
        </w:tc>
      </w:tr>
    </w:tbl>
    <w:p w14:paraId="6C48C866" w14:textId="77777777" w:rsidR="004A5969" w:rsidRPr="000F178E" w:rsidRDefault="004A5969" w:rsidP="004A5969">
      <w:pPr>
        <w:pStyle w:val="Default"/>
        <w:rPr>
          <w:color w:val="000000" w:themeColor="text1"/>
          <w:sz w:val="22"/>
          <w:szCs w:val="22"/>
          <w:lang w:val="bg-BG"/>
        </w:rPr>
      </w:pPr>
      <w:r w:rsidRPr="000F178E">
        <w:rPr>
          <w:color w:val="000000" w:themeColor="text1"/>
          <w:sz w:val="22"/>
          <w:szCs w:val="22"/>
          <w:lang w:val="bg-BG"/>
        </w:rPr>
        <w:t>* Първичен крайна точка на проучването</w:t>
      </w:r>
    </w:p>
    <w:p w14:paraId="3F3CE412" w14:textId="77777777" w:rsidR="004A5969" w:rsidRPr="000F178E" w:rsidRDefault="004A5969" w:rsidP="004A5969">
      <w:pPr>
        <w:pStyle w:val="Default"/>
        <w:rPr>
          <w:color w:val="000000" w:themeColor="text1"/>
          <w:sz w:val="22"/>
          <w:szCs w:val="22"/>
          <w:lang w:val="bg-BG"/>
        </w:rPr>
      </w:pPr>
      <w:r w:rsidRPr="000F178E">
        <w:rPr>
          <w:color w:val="000000" w:themeColor="text1"/>
          <w:sz w:val="22"/>
          <w:szCs w:val="22"/>
          <w:lang w:val="bg-BG"/>
        </w:rPr>
        <w:t>** Разлики, представени като съотношение, 95% ДИ и p-стойности, получени след корекция за рандомизиране</w:t>
      </w:r>
    </w:p>
    <w:p w14:paraId="2905181E" w14:textId="77777777" w:rsidR="00FF0084" w:rsidRPr="000F178E" w:rsidRDefault="00FF0084">
      <w:pPr>
        <w:pStyle w:val="Default"/>
        <w:rPr>
          <w:color w:val="000000" w:themeColor="text1"/>
          <w:sz w:val="22"/>
          <w:szCs w:val="22"/>
          <w:lang w:val="bg-BG"/>
        </w:rPr>
      </w:pPr>
    </w:p>
    <w:p w14:paraId="437B0114" w14:textId="77777777" w:rsidR="00FF0084" w:rsidRPr="000F178E" w:rsidRDefault="003001EE">
      <w:pPr>
        <w:pStyle w:val="Default"/>
        <w:rPr>
          <w:color w:val="000000" w:themeColor="text1"/>
          <w:sz w:val="22"/>
          <w:szCs w:val="22"/>
          <w:lang w:val="bg-BG"/>
        </w:rPr>
      </w:pPr>
      <w:r w:rsidRPr="000F178E">
        <w:rPr>
          <w:color w:val="000000" w:themeColor="text1"/>
          <w:sz w:val="22"/>
          <w:szCs w:val="22"/>
          <w:lang w:val="bg-BG"/>
        </w:rPr>
        <w:t>Ч</w:t>
      </w:r>
      <w:r w:rsidR="00FF0084" w:rsidRPr="000F178E">
        <w:rPr>
          <w:color w:val="000000" w:themeColor="text1"/>
          <w:sz w:val="22"/>
          <w:szCs w:val="22"/>
          <w:lang w:val="bg-BG"/>
        </w:rPr>
        <w:t xml:space="preserve">естотата </w:t>
      </w:r>
      <w:r w:rsidRPr="000F178E">
        <w:rPr>
          <w:color w:val="000000" w:themeColor="text1"/>
          <w:sz w:val="22"/>
          <w:szCs w:val="22"/>
          <w:lang w:val="bg-BG"/>
        </w:rPr>
        <w:t xml:space="preserve">на поява </w:t>
      </w:r>
      <w:r w:rsidR="00FF0084" w:rsidRPr="000F178E">
        <w:rPr>
          <w:color w:val="000000" w:themeColor="text1"/>
          <w:sz w:val="22"/>
          <w:szCs w:val="22"/>
          <w:lang w:val="bg-BG"/>
        </w:rPr>
        <w:t>на ИГИ до Ден</w:t>
      </w:r>
      <w:r w:rsidRPr="000F178E">
        <w:rPr>
          <w:color w:val="000000" w:themeColor="text1"/>
          <w:sz w:val="22"/>
          <w:szCs w:val="22"/>
          <w:lang w:val="bg-BG"/>
        </w:rPr>
        <w:t> </w:t>
      </w:r>
      <w:r w:rsidR="00FF0084" w:rsidRPr="000F178E">
        <w:rPr>
          <w:color w:val="000000" w:themeColor="text1"/>
          <w:sz w:val="22"/>
          <w:szCs w:val="22"/>
          <w:lang w:val="bg-BG"/>
        </w:rPr>
        <w:t>180 и първичн</w:t>
      </w:r>
      <w:r w:rsidRPr="000F178E">
        <w:rPr>
          <w:color w:val="000000" w:themeColor="text1"/>
          <w:sz w:val="22"/>
          <w:szCs w:val="22"/>
          <w:lang w:val="bg-BG"/>
        </w:rPr>
        <w:t>ата крайна точка</w:t>
      </w:r>
      <w:r w:rsidR="00FF0084" w:rsidRPr="000F178E">
        <w:rPr>
          <w:color w:val="000000" w:themeColor="text1"/>
          <w:sz w:val="22"/>
          <w:szCs w:val="22"/>
          <w:lang w:val="bg-BG"/>
        </w:rPr>
        <w:t xml:space="preserve"> на проучването, ко</w:t>
      </w:r>
      <w:r w:rsidRPr="000F178E">
        <w:rPr>
          <w:color w:val="000000" w:themeColor="text1"/>
          <w:sz w:val="22"/>
          <w:szCs w:val="22"/>
          <w:lang w:val="bg-BG"/>
        </w:rPr>
        <w:t>я</w:t>
      </w:r>
      <w:r w:rsidR="00FF0084" w:rsidRPr="000F178E">
        <w:rPr>
          <w:color w:val="000000" w:themeColor="text1"/>
          <w:sz w:val="22"/>
          <w:szCs w:val="22"/>
          <w:lang w:val="bg-BG"/>
        </w:rPr>
        <w:t>то е Успех към Ден</w:t>
      </w:r>
      <w:r w:rsidRPr="000F178E">
        <w:rPr>
          <w:color w:val="000000" w:themeColor="text1"/>
          <w:sz w:val="22"/>
          <w:szCs w:val="22"/>
          <w:lang w:val="bg-BG"/>
        </w:rPr>
        <w:t> </w:t>
      </w:r>
      <w:r w:rsidR="00FF0084" w:rsidRPr="000F178E">
        <w:rPr>
          <w:color w:val="000000" w:themeColor="text1"/>
          <w:sz w:val="22"/>
          <w:szCs w:val="22"/>
          <w:lang w:val="bg-BG"/>
        </w:rPr>
        <w:t xml:space="preserve">180, съответно при пациентите с AML и на схеми за миелоаблативна подготовка, са представени </w:t>
      </w:r>
      <w:r w:rsidR="00950E69" w:rsidRPr="000F178E">
        <w:rPr>
          <w:color w:val="000000" w:themeColor="text1"/>
          <w:sz w:val="22"/>
          <w:szCs w:val="22"/>
          <w:lang w:val="bg-BG"/>
        </w:rPr>
        <w:t xml:space="preserve">в </w:t>
      </w:r>
      <w:r w:rsidR="00FF0084" w:rsidRPr="000F178E">
        <w:rPr>
          <w:color w:val="000000" w:themeColor="text1"/>
          <w:sz w:val="22"/>
          <w:szCs w:val="22"/>
          <w:lang w:val="bg-BG"/>
        </w:rPr>
        <w:t>следната таблица:</w:t>
      </w:r>
    </w:p>
    <w:p w14:paraId="60E52F5C" w14:textId="77777777" w:rsidR="00FF0084" w:rsidRPr="000F178E" w:rsidRDefault="00FF0084">
      <w:pPr>
        <w:pStyle w:val="Default"/>
        <w:rPr>
          <w:b/>
          <w:color w:val="000000" w:themeColor="text1"/>
          <w:sz w:val="22"/>
          <w:szCs w:val="22"/>
          <w:lang w:val="bg-BG"/>
        </w:rPr>
      </w:pPr>
    </w:p>
    <w:p w14:paraId="5356C71E" w14:textId="77777777" w:rsidR="00FF0084" w:rsidRPr="000F178E" w:rsidRDefault="00FF0084" w:rsidP="00785E41">
      <w:pPr>
        <w:pStyle w:val="Default"/>
        <w:keepNext/>
        <w:keepLines/>
        <w:rPr>
          <w:color w:val="000000" w:themeColor="text1"/>
          <w:sz w:val="22"/>
          <w:szCs w:val="22"/>
          <w:lang w:val="bg-BG"/>
        </w:rPr>
      </w:pPr>
      <w:r w:rsidRPr="000F178E">
        <w:rPr>
          <w:b/>
          <w:color w:val="000000" w:themeColor="text1"/>
          <w:sz w:val="22"/>
          <w:szCs w:val="22"/>
          <w:lang w:val="bg-BG"/>
        </w:rPr>
        <w:t>AML (остра миелогенна левкемия)</w:t>
      </w:r>
    </w:p>
    <w:p w14:paraId="4321BCEA" w14:textId="77777777" w:rsidR="00FF0084" w:rsidRPr="0066741A" w:rsidRDefault="00FF0084" w:rsidP="00785E41">
      <w:pPr>
        <w:pStyle w:val="Default"/>
        <w:keepNext/>
        <w:keepLines/>
        <w:rPr>
          <w:color w:val="000000" w:themeColor="text1"/>
          <w:lang w:val="bg-BG"/>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FF0084" w:rsidRPr="00DD37C4" w14:paraId="37D10DBC" w14:textId="77777777" w:rsidTr="003001EE">
        <w:trPr>
          <w:cantSplit/>
        </w:trPr>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00592FE2" w14:textId="77777777" w:rsidR="00FF0084" w:rsidRPr="000F178E" w:rsidRDefault="00FF0084" w:rsidP="00785E41">
            <w:pPr>
              <w:pStyle w:val="Default"/>
              <w:keepNext/>
              <w:keepLines/>
              <w:rPr>
                <w:b/>
                <w:color w:val="000000" w:themeColor="text1"/>
                <w:sz w:val="22"/>
                <w:szCs w:val="22"/>
                <w:lang w:val="bg-BG"/>
              </w:rPr>
            </w:pPr>
            <w:r w:rsidRPr="000F178E">
              <w:rPr>
                <w:b/>
                <w:color w:val="000000" w:themeColor="text1"/>
                <w:sz w:val="22"/>
                <w:szCs w:val="22"/>
                <w:lang w:val="bg-BG"/>
              </w:rPr>
              <w:t>Кр</w:t>
            </w:r>
            <w:r w:rsidR="003001EE" w:rsidRPr="000F178E">
              <w:rPr>
                <w:b/>
                <w:color w:val="000000" w:themeColor="text1"/>
                <w:sz w:val="22"/>
                <w:szCs w:val="22"/>
                <w:lang w:val="bg-BG"/>
              </w:rPr>
              <w:t>айни точки на</w:t>
            </w:r>
            <w:r w:rsidRPr="000F178E">
              <w:rPr>
                <w:b/>
                <w:color w:val="000000" w:themeColor="text1"/>
                <w:sz w:val="22"/>
                <w:szCs w:val="22"/>
                <w:lang w:val="bg-BG"/>
              </w:rPr>
              <w:t xml:space="preserve"> проучването</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788EA087" w14:textId="77777777" w:rsidR="00FF0084" w:rsidRPr="000F178E" w:rsidRDefault="00FF0084" w:rsidP="00785E41">
            <w:pPr>
              <w:pStyle w:val="Default"/>
              <w:keepNext/>
              <w:keepLines/>
              <w:rPr>
                <w:b/>
                <w:color w:val="000000" w:themeColor="text1"/>
                <w:sz w:val="22"/>
                <w:szCs w:val="22"/>
                <w:lang w:val="bg-BG"/>
              </w:rPr>
            </w:pPr>
            <w:r w:rsidRPr="000F178E">
              <w:rPr>
                <w:b/>
                <w:color w:val="000000" w:themeColor="text1"/>
                <w:sz w:val="22"/>
                <w:szCs w:val="22"/>
                <w:lang w:val="bg-BG"/>
              </w:rPr>
              <w:t>Вориконазол</w:t>
            </w:r>
          </w:p>
          <w:p w14:paraId="12B15A6D" w14:textId="77777777" w:rsidR="00FF0084" w:rsidRPr="000F178E" w:rsidRDefault="00FF0084" w:rsidP="00785E41">
            <w:pPr>
              <w:pStyle w:val="Default"/>
              <w:keepNext/>
              <w:keepLines/>
              <w:rPr>
                <w:b/>
                <w:color w:val="000000" w:themeColor="text1"/>
                <w:sz w:val="22"/>
                <w:szCs w:val="22"/>
                <w:lang w:val="bg-BG"/>
              </w:rPr>
            </w:pPr>
            <w:r w:rsidRPr="000F178E">
              <w:rPr>
                <w:b/>
                <w:color w:val="000000" w:themeColor="text1"/>
                <w:sz w:val="22"/>
                <w:szCs w:val="22"/>
                <w:lang w:val="bg-BG"/>
              </w:rPr>
              <w:t xml:space="preserve">(N=98) </w:t>
            </w:r>
          </w:p>
          <w:p w14:paraId="38E6C15E" w14:textId="77777777" w:rsidR="00FF0084" w:rsidRPr="000F178E" w:rsidRDefault="00FF0084" w:rsidP="00785E41">
            <w:pPr>
              <w:pStyle w:val="Default"/>
              <w:keepNext/>
              <w:keepLines/>
              <w:rPr>
                <w:b/>
                <w:color w:val="000000" w:themeColor="text1"/>
                <w:sz w:val="22"/>
                <w:szCs w:val="22"/>
                <w:lang w:val="bg-BG"/>
              </w:rPr>
            </w:pPr>
            <w:r w:rsidRPr="000F178E">
              <w:rPr>
                <w:b/>
                <w:color w:val="000000" w:themeColor="text1"/>
                <w:sz w:val="22"/>
                <w:szCs w:val="22"/>
                <w:lang w:val="bg-BG"/>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7950EB7" w14:textId="77777777" w:rsidR="00FF0084" w:rsidRPr="000F178E" w:rsidRDefault="00FF0084" w:rsidP="00785E41">
            <w:pPr>
              <w:pStyle w:val="Default"/>
              <w:keepNext/>
              <w:keepLines/>
              <w:rPr>
                <w:b/>
                <w:color w:val="000000" w:themeColor="text1"/>
                <w:sz w:val="22"/>
                <w:szCs w:val="22"/>
                <w:lang w:val="bg-BG"/>
              </w:rPr>
            </w:pPr>
            <w:r w:rsidRPr="000F178E">
              <w:rPr>
                <w:b/>
                <w:color w:val="000000" w:themeColor="text1"/>
                <w:sz w:val="22"/>
                <w:szCs w:val="22"/>
                <w:lang w:val="bg-BG"/>
              </w:rPr>
              <w:t>Итраконазол</w:t>
            </w:r>
          </w:p>
          <w:p w14:paraId="7C62349B" w14:textId="77777777" w:rsidR="00FF0084" w:rsidRPr="000F178E" w:rsidRDefault="00FF0084" w:rsidP="00785E41">
            <w:pPr>
              <w:pStyle w:val="Default"/>
              <w:keepNext/>
              <w:keepLines/>
              <w:rPr>
                <w:b/>
                <w:color w:val="000000" w:themeColor="text1"/>
                <w:sz w:val="22"/>
                <w:szCs w:val="22"/>
                <w:lang w:val="bg-BG"/>
              </w:rPr>
            </w:pPr>
            <w:r w:rsidRPr="000F178E">
              <w:rPr>
                <w:b/>
                <w:color w:val="000000" w:themeColor="text1"/>
                <w:sz w:val="22"/>
                <w:szCs w:val="22"/>
                <w:lang w:val="bg-BG"/>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5E890C01" w14:textId="77777777" w:rsidR="003001EE" w:rsidRPr="000F178E" w:rsidRDefault="00FF0084" w:rsidP="00785E41">
            <w:pPr>
              <w:pStyle w:val="Default"/>
              <w:keepNext/>
              <w:keepLines/>
              <w:jc w:val="center"/>
              <w:rPr>
                <w:b/>
                <w:color w:val="000000" w:themeColor="text1"/>
                <w:sz w:val="22"/>
                <w:szCs w:val="22"/>
                <w:lang w:val="bg-BG"/>
              </w:rPr>
            </w:pPr>
            <w:r w:rsidRPr="000F178E">
              <w:rPr>
                <w:b/>
                <w:color w:val="000000" w:themeColor="text1"/>
                <w:sz w:val="22"/>
                <w:szCs w:val="22"/>
                <w:lang w:val="bg-BG"/>
              </w:rPr>
              <w:t xml:space="preserve">Разлики в съотношенията и </w:t>
            </w:r>
          </w:p>
          <w:p w14:paraId="4A9E5934" w14:textId="77777777" w:rsidR="00FF0084" w:rsidRPr="000F178E" w:rsidRDefault="00FF0084" w:rsidP="00785E41">
            <w:pPr>
              <w:pStyle w:val="Default"/>
              <w:keepNext/>
              <w:keepLines/>
              <w:jc w:val="center"/>
              <w:rPr>
                <w:b/>
                <w:color w:val="000000" w:themeColor="text1"/>
                <w:sz w:val="22"/>
                <w:szCs w:val="22"/>
                <w:lang w:val="bg-BG"/>
              </w:rPr>
            </w:pPr>
            <w:r w:rsidRPr="000F178E">
              <w:rPr>
                <w:b/>
                <w:color w:val="000000" w:themeColor="text1"/>
                <w:sz w:val="22"/>
                <w:szCs w:val="22"/>
                <w:lang w:val="bg-BG"/>
              </w:rPr>
              <w:t>95% до</w:t>
            </w:r>
            <w:r w:rsidR="003001EE" w:rsidRPr="000F178E">
              <w:rPr>
                <w:b/>
                <w:color w:val="000000" w:themeColor="text1"/>
                <w:sz w:val="22"/>
                <w:szCs w:val="22"/>
                <w:lang w:val="bg-BG"/>
              </w:rPr>
              <w:t>верителен</w:t>
            </w:r>
            <w:r w:rsidRPr="000F178E">
              <w:rPr>
                <w:b/>
                <w:color w:val="000000" w:themeColor="text1"/>
                <w:sz w:val="22"/>
                <w:szCs w:val="22"/>
                <w:lang w:val="bg-BG"/>
              </w:rPr>
              <w:t xml:space="preserve"> интервал (ДИ)</w:t>
            </w:r>
          </w:p>
        </w:tc>
      </w:tr>
      <w:tr w:rsidR="00FF0084" w:rsidRPr="000F178E" w14:paraId="3BFD2304" w14:textId="77777777">
        <w:tc>
          <w:tcPr>
            <w:tcW w:w="2790" w:type="dxa"/>
            <w:tcBorders>
              <w:top w:val="single" w:sz="4" w:space="0" w:color="000000"/>
              <w:left w:val="single" w:sz="4" w:space="0" w:color="000000"/>
              <w:bottom w:val="single" w:sz="4" w:space="0" w:color="000000"/>
              <w:right w:val="single" w:sz="4" w:space="0" w:color="000000"/>
            </w:tcBorders>
          </w:tcPr>
          <w:p w14:paraId="6A08CA13" w14:textId="77777777" w:rsidR="00FF0084" w:rsidRPr="000F178E" w:rsidRDefault="003001EE" w:rsidP="00785E41">
            <w:pPr>
              <w:pStyle w:val="Default"/>
              <w:keepNext/>
              <w:keepLines/>
              <w:rPr>
                <w:color w:val="000000" w:themeColor="text1"/>
                <w:sz w:val="22"/>
                <w:szCs w:val="22"/>
                <w:lang w:val="bg-BG"/>
              </w:rPr>
            </w:pPr>
            <w:r w:rsidRPr="000F178E">
              <w:rPr>
                <w:color w:val="000000" w:themeColor="text1"/>
                <w:sz w:val="22"/>
                <w:szCs w:val="22"/>
                <w:lang w:val="bg-BG"/>
              </w:rPr>
              <w:t>Поява</w:t>
            </w:r>
            <w:r w:rsidR="00FF0084" w:rsidRPr="000F178E">
              <w:rPr>
                <w:color w:val="000000" w:themeColor="text1"/>
                <w:sz w:val="22"/>
                <w:szCs w:val="22"/>
                <w:lang w:val="bg-BG"/>
              </w:rPr>
              <w:t xml:space="preserve"> на ИГИ – Ден</w:t>
            </w:r>
            <w:r w:rsidRPr="000F178E">
              <w:rPr>
                <w:color w:val="000000" w:themeColor="text1"/>
                <w:sz w:val="22"/>
                <w:szCs w:val="22"/>
                <w:lang w:val="bg-BG"/>
              </w:rPr>
              <w:t> </w:t>
            </w:r>
            <w:r w:rsidR="00FF0084"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6E3D2081" w14:textId="77777777" w:rsidR="00FF0084" w:rsidRPr="000F178E" w:rsidRDefault="00FF0084" w:rsidP="00785E41">
            <w:pPr>
              <w:pStyle w:val="Default"/>
              <w:keepNext/>
              <w:keepLines/>
              <w:rPr>
                <w:color w:val="000000" w:themeColor="text1"/>
                <w:sz w:val="22"/>
                <w:szCs w:val="22"/>
                <w:lang w:val="bg-BG"/>
              </w:rPr>
            </w:pPr>
            <w:r w:rsidRPr="000F178E">
              <w:rPr>
                <w:color w:val="000000" w:themeColor="text1"/>
                <w:sz w:val="22"/>
                <w:szCs w:val="22"/>
                <w:lang w:val="bg-BG"/>
              </w:rPr>
              <w:t>1 (1,0%)</w:t>
            </w:r>
          </w:p>
        </w:tc>
        <w:tc>
          <w:tcPr>
            <w:tcW w:w="1440" w:type="dxa"/>
            <w:tcBorders>
              <w:top w:val="single" w:sz="4" w:space="0" w:color="000000"/>
              <w:left w:val="single" w:sz="4" w:space="0" w:color="000000"/>
              <w:bottom w:val="single" w:sz="4" w:space="0" w:color="000000"/>
              <w:right w:val="single" w:sz="4" w:space="0" w:color="000000"/>
            </w:tcBorders>
          </w:tcPr>
          <w:p w14:paraId="3A14DA64" w14:textId="77777777" w:rsidR="00FF0084" w:rsidRPr="000F178E" w:rsidRDefault="00FF0084" w:rsidP="00785E41">
            <w:pPr>
              <w:pStyle w:val="Default"/>
              <w:keepNext/>
              <w:keepLines/>
              <w:rPr>
                <w:color w:val="000000" w:themeColor="text1"/>
                <w:sz w:val="22"/>
                <w:szCs w:val="22"/>
                <w:lang w:val="bg-BG"/>
              </w:rPr>
            </w:pPr>
            <w:r w:rsidRPr="000F178E">
              <w:rPr>
                <w:color w:val="000000" w:themeColor="text1"/>
                <w:sz w:val="22"/>
                <w:szCs w:val="22"/>
                <w:lang w:val="bg-BG"/>
              </w:rPr>
              <w:t xml:space="preserve"> 2 (1,8%)</w:t>
            </w:r>
          </w:p>
        </w:tc>
        <w:tc>
          <w:tcPr>
            <w:tcW w:w="3060" w:type="dxa"/>
            <w:tcBorders>
              <w:top w:val="single" w:sz="4" w:space="0" w:color="000000"/>
              <w:left w:val="single" w:sz="4" w:space="0" w:color="000000"/>
              <w:bottom w:val="single" w:sz="4" w:space="0" w:color="000000"/>
              <w:right w:val="single" w:sz="4" w:space="0" w:color="000000"/>
            </w:tcBorders>
          </w:tcPr>
          <w:p w14:paraId="4D0B0CF6" w14:textId="60DFD51B" w:rsidR="00FF0084" w:rsidRPr="000F178E" w:rsidRDefault="00FF0084" w:rsidP="00785E41">
            <w:pPr>
              <w:pStyle w:val="Paragraph"/>
              <w:keepNext/>
              <w:keepLines/>
              <w:rPr>
                <w:color w:val="000000" w:themeColor="text1"/>
                <w:sz w:val="22"/>
                <w:szCs w:val="22"/>
                <w:lang w:val="bg-BG"/>
              </w:rPr>
            </w:pPr>
            <w:r w:rsidRPr="000F178E">
              <w:rPr>
                <w:color w:val="000000" w:themeColor="text1"/>
                <w:sz w:val="22"/>
                <w:szCs w:val="22"/>
                <w:lang w:val="bg-BG"/>
              </w:rPr>
              <w:t>-0,8% (-4,0%; 2,4%)**</w:t>
            </w:r>
          </w:p>
        </w:tc>
      </w:tr>
      <w:tr w:rsidR="00FF0084" w:rsidRPr="000F178E" w14:paraId="7010CE54" w14:textId="77777777">
        <w:tc>
          <w:tcPr>
            <w:tcW w:w="2790" w:type="dxa"/>
            <w:tcBorders>
              <w:top w:val="single" w:sz="4" w:space="0" w:color="000000"/>
              <w:left w:val="single" w:sz="4" w:space="0" w:color="000000"/>
              <w:bottom w:val="single" w:sz="4" w:space="0" w:color="000000"/>
              <w:right w:val="single" w:sz="4" w:space="0" w:color="000000"/>
            </w:tcBorders>
          </w:tcPr>
          <w:p w14:paraId="79352EA3" w14:textId="77777777" w:rsidR="00FF0084" w:rsidRPr="000F178E" w:rsidRDefault="00FF0084" w:rsidP="00785E41">
            <w:pPr>
              <w:pStyle w:val="Default"/>
              <w:keepNext/>
              <w:keepLines/>
              <w:rPr>
                <w:color w:val="000000" w:themeColor="text1"/>
                <w:sz w:val="22"/>
                <w:szCs w:val="22"/>
                <w:lang w:val="bg-BG"/>
              </w:rPr>
            </w:pPr>
            <w:r w:rsidRPr="000F178E">
              <w:rPr>
                <w:color w:val="000000" w:themeColor="text1"/>
                <w:sz w:val="22"/>
                <w:szCs w:val="22"/>
                <w:lang w:val="bg-BG"/>
              </w:rPr>
              <w:t>Успех към Ден</w:t>
            </w:r>
            <w:r w:rsidR="003001EE" w:rsidRPr="000F178E">
              <w:rPr>
                <w:color w:val="000000" w:themeColor="text1"/>
                <w:sz w:val="22"/>
                <w:szCs w:val="22"/>
                <w:lang w:val="bg-BG"/>
              </w:rPr>
              <w:t> </w:t>
            </w:r>
            <w:r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084B096C" w14:textId="77777777" w:rsidR="00FF0084" w:rsidRPr="000F178E" w:rsidRDefault="00FF0084" w:rsidP="00785E41">
            <w:pPr>
              <w:pStyle w:val="Default"/>
              <w:keepNext/>
              <w:keepLines/>
              <w:rPr>
                <w:color w:val="000000" w:themeColor="text1"/>
                <w:sz w:val="22"/>
                <w:szCs w:val="22"/>
                <w:lang w:val="bg-BG"/>
              </w:rPr>
            </w:pPr>
            <w:r w:rsidRPr="000F178E">
              <w:rPr>
                <w:color w:val="000000" w:themeColor="text1"/>
                <w:sz w:val="22"/>
                <w:szCs w:val="22"/>
                <w:lang w:val="bg-BG"/>
              </w:rPr>
              <w:t>55 (56,1%)</w:t>
            </w:r>
          </w:p>
        </w:tc>
        <w:tc>
          <w:tcPr>
            <w:tcW w:w="1440" w:type="dxa"/>
            <w:tcBorders>
              <w:top w:val="single" w:sz="4" w:space="0" w:color="000000"/>
              <w:left w:val="single" w:sz="4" w:space="0" w:color="000000"/>
              <w:bottom w:val="single" w:sz="4" w:space="0" w:color="000000"/>
              <w:right w:val="single" w:sz="4" w:space="0" w:color="000000"/>
            </w:tcBorders>
          </w:tcPr>
          <w:p w14:paraId="41B51E6B" w14:textId="77777777" w:rsidR="00FF0084" w:rsidRPr="000F178E" w:rsidRDefault="00FF0084" w:rsidP="00785E41">
            <w:pPr>
              <w:pStyle w:val="Default"/>
              <w:keepNext/>
              <w:keepLines/>
              <w:rPr>
                <w:color w:val="000000" w:themeColor="text1"/>
                <w:sz w:val="22"/>
                <w:szCs w:val="22"/>
                <w:lang w:val="bg-BG"/>
              </w:rPr>
            </w:pPr>
            <w:r w:rsidRPr="000F178E">
              <w:rPr>
                <w:color w:val="000000" w:themeColor="text1"/>
                <w:sz w:val="22"/>
                <w:szCs w:val="22"/>
                <w:lang w:val="bg-BG"/>
              </w:rPr>
              <w:t>45 (41,3%)</w:t>
            </w:r>
          </w:p>
        </w:tc>
        <w:tc>
          <w:tcPr>
            <w:tcW w:w="3060" w:type="dxa"/>
            <w:tcBorders>
              <w:top w:val="single" w:sz="4" w:space="0" w:color="000000"/>
              <w:left w:val="single" w:sz="4" w:space="0" w:color="000000"/>
              <w:bottom w:val="single" w:sz="4" w:space="0" w:color="000000"/>
              <w:right w:val="single" w:sz="4" w:space="0" w:color="000000"/>
            </w:tcBorders>
          </w:tcPr>
          <w:p w14:paraId="5C5CD2D3" w14:textId="77777777" w:rsidR="00FF0084" w:rsidRPr="000F178E" w:rsidRDefault="00FF0084" w:rsidP="00785E41">
            <w:pPr>
              <w:pStyle w:val="Paragraph"/>
              <w:keepNext/>
              <w:keepLines/>
              <w:widowControl w:val="0"/>
              <w:autoSpaceDE w:val="0"/>
              <w:autoSpaceDN w:val="0"/>
              <w:adjustRightInd w:val="0"/>
              <w:rPr>
                <w:color w:val="000000" w:themeColor="text1"/>
                <w:sz w:val="22"/>
                <w:szCs w:val="22"/>
                <w:lang w:val="bg-BG"/>
              </w:rPr>
            </w:pPr>
            <w:r w:rsidRPr="000F178E">
              <w:rPr>
                <w:color w:val="000000" w:themeColor="text1"/>
                <w:sz w:val="22"/>
                <w:szCs w:val="22"/>
                <w:lang w:val="bg-BG"/>
              </w:rPr>
              <w:t>14,7% (1,7%; 27,7%)***</w:t>
            </w:r>
          </w:p>
        </w:tc>
      </w:tr>
    </w:tbl>
    <w:p w14:paraId="4FC85903" w14:textId="77777777" w:rsidR="00FF0084" w:rsidRPr="000F178E" w:rsidRDefault="00FF0084" w:rsidP="00785E41">
      <w:pPr>
        <w:pStyle w:val="Default"/>
        <w:keepNext/>
        <w:keepLines/>
        <w:rPr>
          <w:color w:val="000000" w:themeColor="text1"/>
          <w:sz w:val="22"/>
          <w:szCs w:val="22"/>
          <w:lang w:val="bg-BG"/>
        </w:rPr>
      </w:pPr>
      <w:r w:rsidRPr="000F178E">
        <w:rPr>
          <w:color w:val="000000" w:themeColor="text1"/>
          <w:sz w:val="22"/>
          <w:szCs w:val="22"/>
          <w:lang w:val="bg-BG"/>
        </w:rPr>
        <w:t>* Първич</w:t>
      </w:r>
      <w:r w:rsidR="003001EE" w:rsidRPr="000F178E">
        <w:rPr>
          <w:color w:val="000000" w:themeColor="text1"/>
          <w:sz w:val="22"/>
          <w:szCs w:val="22"/>
          <w:lang w:val="bg-BG"/>
        </w:rPr>
        <w:t>на крайна точка на</w:t>
      </w:r>
      <w:r w:rsidRPr="000F178E">
        <w:rPr>
          <w:color w:val="000000" w:themeColor="text1"/>
          <w:sz w:val="22"/>
          <w:szCs w:val="22"/>
          <w:lang w:val="bg-BG"/>
        </w:rPr>
        <w:t xml:space="preserve"> проучване</w:t>
      </w:r>
      <w:r w:rsidR="003001EE" w:rsidRPr="000F178E">
        <w:rPr>
          <w:color w:val="000000" w:themeColor="text1"/>
          <w:sz w:val="22"/>
          <w:szCs w:val="22"/>
          <w:lang w:val="bg-BG"/>
        </w:rPr>
        <w:t>то</w:t>
      </w:r>
    </w:p>
    <w:p w14:paraId="540BA287" w14:textId="77777777" w:rsidR="00FF0084" w:rsidRPr="000F178E" w:rsidRDefault="00FF0084" w:rsidP="00785E41">
      <w:pPr>
        <w:pStyle w:val="Default"/>
        <w:keepNext/>
        <w:keepLines/>
        <w:rPr>
          <w:color w:val="000000" w:themeColor="text1"/>
          <w:sz w:val="22"/>
          <w:szCs w:val="22"/>
          <w:lang w:val="bg-BG"/>
        </w:rPr>
      </w:pPr>
      <w:r w:rsidRPr="000F178E">
        <w:rPr>
          <w:color w:val="000000" w:themeColor="text1"/>
          <w:sz w:val="22"/>
          <w:szCs w:val="22"/>
          <w:lang w:val="bg-BG"/>
        </w:rPr>
        <w:t xml:space="preserve">** </w:t>
      </w:r>
      <w:r w:rsidR="003001EE" w:rsidRPr="000F178E">
        <w:rPr>
          <w:color w:val="000000" w:themeColor="text1"/>
          <w:sz w:val="22"/>
          <w:szCs w:val="22"/>
          <w:lang w:val="bg-BG"/>
        </w:rPr>
        <w:t>С използване</w:t>
      </w:r>
      <w:r w:rsidRPr="000F178E">
        <w:rPr>
          <w:color w:val="000000" w:themeColor="text1"/>
          <w:sz w:val="22"/>
          <w:szCs w:val="22"/>
          <w:lang w:val="bg-BG"/>
        </w:rPr>
        <w:t xml:space="preserve"> на 5% </w:t>
      </w:r>
      <w:r w:rsidR="003001EE" w:rsidRPr="000F178E">
        <w:rPr>
          <w:color w:val="000000" w:themeColor="text1"/>
          <w:sz w:val="22"/>
          <w:szCs w:val="22"/>
          <w:lang w:val="bg-BG"/>
        </w:rPr>
        <w:t>допустима разлика</w:t>
      </w:r>
      <w:r w:rsidRPr="000F178E">
        <w:rPr>
          <w:color w:val="000000" w:themeColor="text1"/>
          <w:sz w:val="22"/>
          <w:szCs w:val="22"/>
          <w:lang w:val="bg-BG"/>
        </w:rPr>
        <w:t xml:space="preserve"> е </w:t>
      </w:r>
      <w:r w:rsidR="003001EE" w:rsidRPr="000F178E">
        <w:rPr>
          <w:color w:val="000000" w:themeColor="text1"/>
          <w:sz w:val="22"/>
          <w:szCs w:val="22"/>
          <w:lang w:val="bg-BG"/>
        </w:rPr>
        <w:t>доказан</w:t>
      </w:r>
      <w:r w:rsidR="00C641BF" w:rsidRPr="000F178E">
        <w:rPr>
          <w:color w:val="000000" w:themeColor="text1"/>
          <w:sz w:val="22"/>
          <w:szCs w:val="22"/>
          <w:lang w:val="bg-BG"/>
        </w:rPr>
        <w:t>а</w:t>
      </w:r>
      <w:r w:rsidRPr="000F178E">
        <w:rPr>
          <w:color w:val="000000" w:themeColor="text1"/>
          <w:sz w:val="22"/>
          <w:szCs w:val="22"/>
          <w:lang w:val="bg-BG"/>
        </w:rPr>
        <w:t xml:space="preserve"> не по-</w:t>
      </w:r>
      <w:r w:rsidR="00C641BF" w:rsidRPr="000F178E">
        <w:rPr>
          <w:color w:val="000000" w:themeColor="text1"/>
          <w:sz w:val="22"/>
          <w:szCs w:val="22"/>
          <w:lang w:val="bg-BG"/>
        </w:rPr>
        <w:t>малка ефикасност</w:t>
      </w:r>
    </w:p>
    <w:p w14:paraId="5D66F819" w14:textId="77777777" w:rsidR="00FF0084" w:rsidRPr="000F178E" w:rsidRDefault="00FF0084" w:rsidP="00785E41">
      <w:pPr>
        <w:pStyle w:val="Default"/>
        <w:keepNext/>
        <w:keepLines/>
        <w:rPr>
          <w:color w:val="000000" w:themeColor="text1"/>
          <w:sz w:val="22"/>
          <w:szCs w:val="22"/>
          <w:lang w:val="bg-BG"/>
        </w:rPr>
      </w:pPr>
      <w:r w:rsidRPr="000F178E">
        <w:rPr>
          <w:color w:val="000000" w:themeColor="text1"/>
          <w:sz w:val="22"/>
          <w:szCs w:val="22"/>
          <w:lang w:val="bg-BG"/>
        </w:rPr>
        <w:t>***Разлики в съотношенията, 95% ДИ, получен след корекция за рандомизиране</w:t>
      </w:r>
    </w:p>
    <w:p w14:paraId="5248B5DE" w14:textId="77777777" w:rsidR="00FF0084" w:rsidRPr="000F178E" w:rsidRDefault="00FF0084">
      <w:pPr>
        <w:pStyle w:val="CM55"/>
        <w:spacing w:after="0"/>
        <w:rPr>
          <w:color w:val="000000" w:themeColor="text1"/>
          <w:sz w:val="22"/>
          <w:szCs w:val="22"/>
          <w:lang w:val="bg-BG"/>
        </w:rPr>
      </w:pPr>
    </w:p>
    <w:p w14:paraId="4A75D6DF" w14:textId="77777777" w:rsidR="00FF0084" w:rsidRPr="000F178E" w:rsidRDefault="00FF0084" w:rsidP="003834E6">
      <w:pPr>
        <w:keepNext/>
        <w:rPr>
          <w:b/>
          <w:color w:val="000000" w:themeColor="text1"/>
          <w:szCs w:val="22"/>
          <w:lang w:val="bg-BG"/>
        </w:rPr>
      </w:pPr>
      <w:r w:rsidRPr="000F178E">
        <w:rPr>
          <w:b/>
          <w:color w:val="000000" w:themeColor="text1"/>
          <w:szCs w:val="22"/>
          <w:lang w:val="bg-BG"/>
        </w:rPr>
        <w:t>Схеми за миелоаблативна подготовка</w:t>
      </w:r>
    </w:p>
    <w:p w14:paraId="25C0FEF5" w14:textId="77777777" w:rsidR="00FF0084" w:rsidRPr="000F178E" w:rsidRDefault="00FF0084" w:rsidP="003834E6">
      <w:pPr>
        <w:keepNext/>
        <w:rPr>
          <w:b/>
          <w:color w:val="000000" w:themeColor="text1"/>
          <w:szCs w:val="22"/>
          <w:lang w:val="bg-BG"/>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634"/>
        <w:gridCol w:w="2866"/>
      </w:tblGrid>
      <w:tr w:rsidR="00FF0084" w:rsidRPr="00DD37C4" w14:paraId="46C7EC50" w14:textId="77777777" w:rsidTr="00ED5C71">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7801BD97" w14:textId="77777777" w:rsidR="00FF0084" w:rsidRPr="000F178E" w:rsidRDefault="00FF0084" w:rsidP="00ED5C71">
            <w:pPr>
              <w:pStyle w:val="Default"/>
              <w:rPr>
                <w:b/>
                <w:color w:val="000000" w:themeColor="text1"/>
                <w:sz w:val="22"/>
                <w:szCs w:val="22"/>
                <w:lang w:val="bg-BG"/>
              </w:rPr>
            </w:pPr>
            <w:r w:rsidRPr="000F178E">
              <w:rPr>
                <w:b/>
                <w:color w:val="000000" w:themeColor="text1"/>
                <w:sz w:val="22"/>
                <w:szCs w:val="22"/>
                <w:lang w:val="bg-BG"/>
              </w:rPr>
              <w:t>Кр</w:t>
            </w:r>
            <w:r w:rsidR="00ED5C71" w:rsidRPr="000F178E">
              <w:rPr>
                <w:b/>
                <w:color w:val="000000" w:themeColor="text1"/>
                <w:sz w:val="22"/>
                <w:szCs w:val="22"/>
                <w:lang w:val="bg-BG"/>
              </w:rPr>
              <w:t>айни точки на</w:t>
            </w:r>
            <w:r w:rsidRPr="000F178E">
              <w:rPr>
                <w:b/>
                <w:color w:val="000000" w:themeColor="text1"/>
                <w:sz w:val="22"/>
                <w:szCs w:val="22"/>
                <w:lang w:val="bg-BG"/>
              </w:rPr>
              <w:t xml:space="preserve"> проучването</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75D339B8"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Вориконазол</w:t>
            </w:r>
          </w:p>
          <w:p w14:paraId="435A4F64"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 xml:space="preserve">(N=125) </w:t>
            </w:r>
          </w:p>
          <w:p w14:paraId="7AA4796E"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 xml:space="preserve"> </w:t>
            </w:r>
          </w:p>
        </w:tc>
        <w:tc>
          <w:tcPr>
            <w:tcW w:w="1634" w:type="dxa"/>
            <w:tcBorders>
              <w:top w:val="single" w:sz="4" w:space="0" w:color="auto"/>
              <w:left w:val="single" w:sz="4" w:space="0" w:color="000000"/>
              <w:bottom w:val="single" w:sz="4" w:space="0" w:color="000000"/>
              <w:right w:val="single" w:sz="4" w:space="0" w:color="000000"/>
            </w:tcBorders>
            <w:shd w:val="clear" w:color="auto" w:fill="EEECE1"/>
          </w:tcPr>
          <w:p w14:paraId="12D36374"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Итраконазол</w:t>
            </w:r>
          </w:p>
          <w:p w14:paraId="529B2198"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(N=143)</w:t>
            </w:r>
          </w:p>
        </w:tc>
        <w:tc>
          <w:tcPr>
            <w:tcW w:w="2866" w:type="dxa"/>
            <w:tcBorders>
              <w:top w:val="single" w:sz="4" w:space="0" w:color="auto"/>
              <w:left w:val="single" w:sz="4" w:space="0" w:color="000000"/>
              <w:bottom w:val="single" w:sz="4" w:space="0" w:color="000000"/>
              <w:right w:val="single" w:sz="4" w:space="0" w:color="000000"/>
            </w:tcBorders>
            <w:shd w:val="clear" w:color="auto" w:fill="EEECE1"/>
          </w:tcPr>
          <w:p w14:paraId="2464B6DC" w14:textId="77777777" w:rsidR="00FF0084" w:rsidRPr="000F178E" w:rsidRDefault="00FF0084" w:rsidP="00ED5C71">
            <w:pPr>
              <w:pStyle w:val="Default"/>
              <w:jc w:val="center"/>
              <w:rPr>
                <w:b/>
                <w:color w:val="000000" w:themeColor="text1"/>
                <w:sz w:val="22"/>
                <w:szCs w:val="22"/>
                <w:lang w:val="bg-BG"/>
              </w:rPr>
            </w:pPr>
            <w:r w:rsidRPr="000F178E">
              <w:rPr>
                <w:b/>
                <w:color w:val="000000" w:themeColor="text1"/>
                <w:sz w:val="22"/>
                <w:szCs w:val="22"/>
                <w:lang w:val="bg-BG"/>
              </w:rPr>
              <w:t>Разлика в съотношенията и 95% до</w:t>
            </w:r>
            <w:r w:rsidR="00ED5C71" w:rsidRPr="000F178E">
              <w:rPr>
                <w:b/>
                <w:color w:val="000000" w:themeColor="text1"/>
                <w:sz w:val="22"/>
                <w:szCs w:val="22"/>
                <w:lang w:val="bg-BG"/>
              </w:rPr>
              <w:t>верителен</w:t>
            </w:r>
            <w:r w:rsidRPr="000F178E">
              <w:rPr>
                <w:b/>
                <w:color w:val="000000" w:themeColor="text1"/>
                <w:sz w:val="22"/>
                <w:szCs w:val="22"/>
                <w:lang w:val="bg-BG"/>
              </w:rPr>
              <w:t xml:space="preserve"> интервал (ДИ)</w:t>
            </w:r>
          </w:p>
        </w:tc>
      </w:tr>
      <w:tr w:rsidR="00FF0084" w:rsidRPr="000F178E" w14:paraId="1DF884BB" w14:textId="77777777" w:rsidTr="00ED5C71">
        <w:tc>
          <w:tcPr>
            <w:tcW w:w="2790" w:type="dxa"/>
            <w:tcBorders>
              <w:top w:val="single" w:sz="4" w:space="0" w:color="000000"/>
              <w:left w:val="single" w:sz="4" w:space="0" w:color="000000"/>
              <w:bottom w:val="single" w:sz="4" w:space="0" w:color="000000"/>
              <w:right w:val="single" w:sz="4" w:space="0" w:color="000000"/>
            </w:tcBorders>
          </w:tcPr>
          <w:p w14:paraId="7EC1A375" w14:textId="77777777" w:rsidR="00FF0084" w:rsidRPr="000F178E" w:rsidRDefault="00ED5C71" w:rsidP="00ED5C71">
            <w:pPr>
              <w:pStyle w:val="Default"/>
              <w:rPr>
                <w:color w:val="000000" w:themeColor="text1"/>
                <w:sz w:val="22"/>
                <w:szCs w:val="22"/>
                <w:lang w:val="bg-BG"/>
              </w:rPr>
            </w:pPr>
            <w:r w:rsidRPr="000F178E">
              <w:rPr>
                <w:color w:val="000000" w:themeColor="text1"/>
                <w:sz w:val="22"/>
                <w:szCs w:val="22"/>
                <w:lang w:val="bg-BG"/>
              </w:rPr>
              <w:t>Поява</w:t>
            </w:r>
            <w:r w:rsidR="00FF0084" w:rsidRPr="000F178E">
              <w:rPr>
                <w:color w:val="000000" w:themeColor="text1"/>
                <w:sz w:val="22"/>
                <w:szCs w:val="22"/>
                <w:lang w:val="bg-BG"/>
              </w:rPr>
              <w:t xml:space="preserve"> на ИГИ – Ден</w:t>
            </w:r>
            <w:r w:rsidRPr="000F178E">
              <w:rPr>
                <w:color w:val="000000" w:themeColor="text1"/>
                <w:sz w:val="22"/>
                <w:szCs w:val="22"/>
                <w:lang w:val="bg-BG"/>
              </w:rPr>
              <w:t> </w:t>
            </w:r>
            <w:r w:rsidR="00FF0084"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65A8BD02"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2 (1,6%)</w:t>
            </w:r>
          </w:p>
        </w:tc>
        <w:tc>
          <w:tcPr>
            <w:tcW w:w="1634" w:type="dxa"/>
            <w:tcBorders>
              <w:top w:val="single" w:sz="4" w:space="0" w:color="000000"/>
              <w:left w:val="single" w:sz="4" w:space="0" w:color="000000"/>
              <w:bottom w:val="single" w:sz="4" w:space="0" w:color="000000"/>
              <w:right w:val="single" w:sz="4" w:space="0" w:color="000000"/>
            </w:tcBorders>
          </w:tcPr>
          <w:p w14:paraId="1567D929"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3 (2,1%) </w:t>
            </w:r>
          </w:p>
        </w:tc>
        <w:tc>
          <w:tcPr>
            <w:tcW w:w="2866" w:type="dxa"/>
            <w:tcBorders>
              <w:top w:val="single" w:sz="4" w:space="0" w:color="000000"/>
              <w:left w:val="single" w:sz="4" w:space="0" w:color="000000"/>
              <w:bottom w:val="single" w:sz="4" w:space="0" w:color="000000"/>
              <w:right w:val="single" w:sz="4" w:space="0" w:color="000000"/>
            </w:tcBorders>
          </w:tcPr>
          <w:p w14:paraId="4C02AECB" w14:textId="05FF5C88" w:rsidR="00FF0084" w:rsidRPr="000F178E" w:rsidRDefault="00FF0084">
            <w:pPr>
              <w:pStyle w:val="Paragraph"/>
              <w:rPr>
                <w:color w:val="000000" w:themeColor="text1"/>
                <w:sz w:val="22"/>
                <w:szCs w:val="22"/>
                <w:lang w:val="bg-BG"/>
              </w:rPr>
            </w:pPr>
            <w:r w:rsidRPr="000F178E">
              <w:rPr>
                <w:color w:val="000000" w:themeColor="text1"/>
                <w:sz w:val="22"/>
                <w:szCs w:val="22"/>
                <w:lang w:val="bg-BG"/>
              </w:rPr>
              <w:t>-0,5% (-3,7%; 2,7%)**</w:t>
            </w:r>
          </w:p>
        </w:tc>
      </w:tr>
      <w:tr w:rsidR="00FF0084" w:rsidRPr="000F178E" w14:paraId="2DD874F5" w14:textId="77777777" w:rsidTr="00ED5C71">
        <w:tc>
          <w:tcPr>
            <w:tcW w:w="2790" w:type="dxa"/>
            <w:tcBorders>
              <w:top w:val="single" w:sz="4" w:space="0" w:color="000000"/>
              <w:left w:val="single" w:sz="4" w:space="0" w:color="000000"/>
              <w:bottom w:val="single" w:sz="4" w:space="0" w:color="000000"/>
              <w:right w:val="single" w:sz="4" w:space="0" w:color="000000"/>
            </w:tcBorders>
          </w:tcPr>
          <w:p w14:paraId="6208AB62" w14:textId="77777777" w:rsidR="00FF0084" w:rsidRPr="000F178E" w:rsidRDefault="00FF0084" w:rsidP="00ED5C71">
            <w:pPr>
              <w:pStyle w:val="Default"/>
              <w:rPr>
                <w:color w:val="000000" w:themeColor="text1"/>
                <w:sz w:val="22"/>
                <w:szCs w:val="22"/>
                <w:lang w:val="bg-BG"/>
              </w:rPr>
            </w:pPr>
            <w:r w:rsidRPr="000F178E">
              <w:rPr>
                <w:color w:val="000000" w:themeColor="text1"/>
                <w:sz w:val="22"/>
                <w:szCs w:val="22"/>
                <w:lang w:val="bg-BG"/>
              </w:rPr>
              <w:t>Успех към Ден</w:t>
            </w:r>
            <w:r w:rsidR="00ED5C71" w:rsidRPr="000F178E">
              <w:rPr>
                <w:color w:val="000000" w:themeColor="text1"/>
                <w:sz w:val="22"/>
                <w:szCs w:val="22"/>
                <w:lang w:val="bg-BG"/>
              </w:rPr>
              <w:t> </w:t>
            </w:r>
            <w:r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01A3CA50"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70 (56,0%)</w:t>
            </w:r>
          </w:p>
        </w:tc>
        <w:tc>
          <w:tcPr>
            <w:tcW w:w="1634" w:type="dxa"/>
            <w:tcBorders>
              <w:top w:val="single" w:sz="4" w:space="0" w:color="000000"/>
              <w:left w:val="single" w:sz="4" w:space="0" w:color="000000"/>
              <w:bottom w:val="single" w:sz="4" w:space="0" w:color="000000"/>
              <w:right w:val="single" w:sz="4" w:space="0" w:color="000000"/>
            </w:tcBorders>
          </w:tcPr>
          <w:p w14:paraId="03950E45"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53 (37,1%)</w:t>
            </w:r>
          </w:p>
        </w:tc>
        <w:tc>
          <w:tcPr>
            <w:tcW w:w="2866" w:type="dxa"/>
            <w:tcBorders>
              <w:top w:val="single" w:sz="4" w:space="0" w:color="000000"/>
              <w:left w:val="single" w:sz="4" w:space="0" w:color="000000"/>
              <w:bottom w:val="single" w:sz="4" w:space="0" w:color="000000"/>
              <w:right w:val="single" w:sz="4" w:space="0" w:color="000000"/>
            </w:tcBorders>
          </w:tcPr>
          <w:p w14:paraId="0851312E" w14:textId="77777777" w:rsidR="00FF0084" w:rsidRPr="000F178E" w:rsidRDefault="00FF0084">
            <w:pPr>
              <w:pStyle w:val="Paragraph"/>
              <w:rPr>
                <w:color w:val="000000" w:themeColor="text1"/>
                <w:sz w:val="22"/>
                <w:szCs w:val="22"/>
                <w:lang w:val="bg-BG"/>
              </w:rPr>
            </w:pPr>
            <w:r w:rsidRPr="000F178E">
              <w:rPr>
                <w:color w:val="000000" w:themeColor="text1"/>
                <w:sz w:val="22"/>
                <w:szCs w:val="22"/>
                <w:lang w:val="bg-BG"/>
              </w:rPr>
              <w:t>20,1% (8,5%; 31,7%)***</w:t>
            </w:r>
          </w:p>
        </w:tc>
      </w:tr>
    </w:tbl>
    <w:p w14:paraId="640B9AE6"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Първич</w:t>
      </w:r>
      <w:r w:rsidR="00ED5C71" w:rsidRPr="000F178E">
        <w:rPr>
          <w:color w:val="000000" w:themeColor="text1"/>
          <w:sz w:val="22"/>
          <w:szCs w:val="22"/>
          <w:lang w:val="bg-BG"/>
        </w:rPr>
        <w:t>на крайна точка на</w:t>
      </w:r>
      <w:r w:rsidRPr="000F178E">
        <w:rPr>
          <w:color w:val="000000" w:themeColor="text1"/>
          <w:sz w:val="22"/>
          <w:szCs w:val="22"/>
          <w:lang w:val="bg-BG"/>
        </w:rPr>
        <w:t xml:space="preserve"> проучване</w:t>
      </w:r>
      <w:r w:rsidR="00ED5C71" w:rsidRPr="000F178E">
        <w:rPr>
          <w:color w:val="000000" w:themeColor="text1"/>
          <w:sz w:val="22"/>
          <w:szCs w:val="22"/>
          <w:lang w:val="bg-BG"/>
        </w:rPr>
        <w:t>то</w:t>
      </w:r>
    </w:p>
    <w:p w14:paraId="2C4248F1"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 </w:t>
      </w:r>
      <w:r w:rsidR="00ED5C71" w:rsidRPr="000F178E">
        <w:rPr>
          <w:color w:val="000000" w:themeColor="text1"/>
          <w:sz w:val="22"/>
          <w:szCs w:val="22"/>
          <w:lang w:val="bg-BG"/>
        </w:rPr>
        <w:t>С използване</w:t>
      </w:r>
      <w:r w:rsidRPr="000F178E">
        <w:rPr>
          <w:color w:val="000000" w:themeColor="text1"/>
          <w:sz w:val="22"/>
          <w:szCs w:val="22"/>
          <w:lang w:val="bg-BG"/>
        </w:rPr>
        <w:t xml:space="preserve"> на 5% </w:t>
      </w:r>
      <w:r w:rsidR="00ED5C71" w:rsidRPr="000F178E">
        <w:rPr>
          <w:color w:val="000000" w:themeColor="text1"/>
          <w:sz w:val="22"/>
          <w:szCs w:val="22"/>
          <w:lang w:val="bg-BG"/>
        </w:rPr>
        <w:t xml:space="preserve">допустима разлика </w:t>
      </w:r>
      <w:r w:rsidRPr="000F178E">
        <w:rPr>
          <w:color w:val="000000" w:themeColor="text1"/>
          <w:sz w:val="22"/>
          <w:szCs w:val="22"/>
          <w:lang w:val="bg-BG"/>
        </w:rPr>
        <w:t>е доказан</w:t>
      </w:r>
      <w:r w:rsidR="00C641BF" w:rsidRPr="000F178E">
        <w:rPr>
          <w:color w:val="000000" w:themeColor="text1"/>
          <w:sz w:val="22"/>
          <w:szCs w:val="22"/>
          <w:lang w:val="bg-BG"/>
        </w:rPr>
        <w:t>а</w:t>
      </w:r>
      <w:r w:rsidRPr="000F178E">
        <w:rPr>
          <w:color w:val="000000" w:themeColor="text1"/>
          <w:sz w:val="22"/>
          <w:szCs w:val="22"/>
          <w:lang w:val="bg-BG"/>
        </w:rPr>
        <w:t xml:space="preserve"> не по-</w:t>
      </w:r>
      <w:r w:rsidR="00C641BF" w:rsidRPr="000F178E">
        <w:rPr>
          <w:color w:val="000000" w:themeColor="text1"/>
          <w:sz w:val="22"/>
          <w:szCs w:val="22"/>
          <w:lang w:val="bg-BG"/>
        </w:rPr>
        <w:t>малка ефикасност</w:t>
      </w:r>
      <w:r w:rsidRPr="000F178E">
        <w:rPr>
          <w:color w:val="000000" w:themeColor="text1"/>
          <w:sz w:val="22"/>
          <w:szCs w:val="22"/>
          <w:lang w:val="bg-BG"/>
        </w:rPr>
        <w:t xml:space="preserve"> </w:t>
      </w:r>
    </w:p>
    <w:p w14:paraId="05F501CC"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Разлики в съотношенията, 95% ДИ, получен след корекция за рандомизиране</w:t>
      </w:r>
    </w:p>
    <w:p w14:paraId="2352A416" w14:textId="77777777" w:rsidR="0047771B" w:rsidRPr="000F178E" w:rsidRDefault="0047771B">
      <w:pPr>
        <w:pStyle w:val="Default"/>
        <w:rPr>
          <w:bCs/>
          <w:color w:val="000000" w:themeColor="text1"/>
          <w:sz w:val="22"/>
          <w:szCs w:val="22"/>
          <w:u w:val="single"/>
          <w:lang w:val="bg-BG"/>
        </w:rPr>
      </w:pPr>
    </w:p>
    <w:p w14:paraId="346DA394" w14:textId="77777777" w:rsidR="00FF0084" w:rsidRPr="000F178E" w:rsidRDefault="00FF0084" w:rsidP="009F51C9">
      <w:pPr>
        <w:pStyle w:val="Default"/>
        <w:keepNext/>
        <w:widowControl/>
        <w:rPr>
          <w:bCs/>
          <w:color w:val="000000" w:themeColor="text1"/>
          <w:sz w:val="22"/>
          <w:szCs w:val="22"/>
          <w:u w:val="single"/>
          <w:lang w:val="bg-BG"/>
        </w:rPr>
      </w:pPr>
      <w:r w:rsidRPr="000F178E">
        <w:rPr>
          <w:bCs/>
          <w:color w:val="000000" w:themeColor="text1"/>
          <w:sz w:val="22"/>
          <w:szCs w:val="22"/>
          <w:u w:val="single"/>
          <w:lang w:val="bg-BG"/>
        </w:rPr>
        <w:t>Вторична профилактика на ИГИ – ефикасност при реципиенти на ТХСК с доказана или вероятна предшестваща ИГИ</w:t>
      </w:r>
    </w:p>
    <w:p w14:paraId="6D293875" w14:textId="77777777" w:rsidR="00FF0084" w:rsidRPr="000F178E" w:rsidRDefault="00FF0084" w:rsidP="009F51C9">
      <w:pPr>
        <w:pStyle w:val="CM55"/>
        <w:keepNext/>
        <w:widowControl/>
        <w:spacing w:after="0"/>
        <w:rPr>
          <w:color w:val="000000" w:themeColor="text1"/>
          <w:sz w:val="22"/>
          <w:szCs w:val="22"/>
          <w:lang w:val="bg-BG"/>
        </w:rPr>
      </w:pPr>
      <w:r w:rsidRPr="000F178E">
        <w:rPr>
          <w:color w:val="000000" w:themeColor="text1"/>
          <w:sz w:val="22"/>
          <w:szCs w:val="22"/>
          <w:lang w:val="bg-BG"/>
        </w:rPr>
        <w:t>Вориконазол е проучен като вторична профилактика в рамките на открито, не-сравнително, многоцентрово проучване при възрастни реципиенти на алогенна ТХСК с доказана или вероятна предшестваща ИГИ. Първичн</w:t>
      </w:r>
      <w:r w:rsidR="00ED5C71" w:rsidRPr="000F178E">
        <w:rPr>
          <w:color w:val="000000" w:themeColor="text1"/>
          <w:sz w:val="22"/>
          <w:szCs w:val="22"/>
          <w:lang w:val="bg-BG"/>
        </w:rPr>
        <w:t>ата крайна точка</w:t>
      </w:r>
      <w:r w:rsidRPr="000F178E">
        <w:rPr>
          <w:color w:val="000000" w:themeColor="text1"/>
          <w:sz w:val="22"/>
          <w:szCs w:val="22"/>
          <w:lang w:val="bg-BG"/>
        </w:rPr>
        <w:t xml:space="preserve"> е честотата на поява на доказана и вероятна ИГИ през първата година след ТХСК. </w:t>
      </w:r>
      <w:r w:rsidR="00ED5C71" w:rsidRPr="000F178E">
        <w:rPr>
          <w:color w:val="000000" w:themeColor="text1"/>
          <w:sz w:val="22"/>
          <w:szCs w:val="22"/>
          <w:lang w:val="bg-BG"/>
        </w:rPr>
        <w:t xml:space="preserve">Модифицираната </w:t>
      </w:r>
      <w:r w:rsidRPr="000F178E">
        <w:rPr>
          <w:color w:val="000000" w:themeColor="text1"/>
          <w:sz w:val="22"/>
          <w:szCs w:val="22"/>
          <w:lang w:val="bg-BG"/>
        </w:rPr>
        <w:t xml:space="preserve">предвидена за лечение </w:t>
      </w:r>
      <w:r w:rsidR="00ED5C71" w:rsidRPr="000F178E">
        <w:rPr>
          <w:color w:val="000000" w:themeColor="text1"/>
          <w:sz w:val="22"/>
          <w:szCs w:val="22"/>
          <w:lang w:val="bg-BG"/>
        </w:rPr>
        <w:t>група</w:t>
      </w:r>
      <w:r w:rsidRPr="000F178E">
        <w:rPr>
          <w:color w:val="000000" w:themeColor="text1"/>
          <w:sz w:val="22"/>
          <w:szCs w:val="22"/>
          <w:lang w:val="bg-BG"/>
        </w:rPr>
        <w:t xml:space="preserve"> (MITT) включва 40</w:t>
      </w:r>
      <w:r w:rsidR="00A51E84" w:rsidRPr="000F178E">
        <w:rPr>
          <w:color w:val="000000" w:themeColor="text1"/>
          <w:sz w:val="22"/>
          <w:szCs w:val="22"/>
        </w:rPr>
        <w:t> </w:t>
      </w:r>
      <w:r w:rsidRPr="000F178E">
        <w:rPr>
          <w:color w:val="000000" w:themeColor="text1"/>
          <w:sz w:val="22"/>
          <w:szCs w:val="22"/>
          <w:lang w:val="bg-BG"/>
        </w:rPr>
        <w:t xml:space="preserve">пациенти с предшестваща ИГИ, от които 31 с аспергилоза, 5 с кандидоза и 4 с други ИГИ. Медианната продължителност на профилактика с </w:t>
      </w:r>
      <w:r w:rsidR="00ED5C71" w:rsidRPr="000F178E">
        <w:rPr>
          <w:color w:val="000000" w:themeColor="text1"/>
          <w:sz w:val="22"/>
          <w:szCs w:val="22"/>
          <w:lang w:val="bg-BG"/>
        </w:rPr>
        <w:t>изпит</w:t>
      </w:r>
      <w:r w:rsidRPr="000F178E">
        <w:rPr>
          <w:color w:val="000000" w:themeColor="text1"/>
          <w:sz w:val="22"/>
          <w:szCs w:val="22"/>
          <w:lang w:val="bg-BG"/>
        </w:rPr>
        <w:t>ваното лекарство е 95,5</w:t>
      </w:r>
      <w:r w:rsidR="00ED5C71" w:rsidRPr="000F178E">
        <w:rPr>
          <w:color w:val="000000" w:themeColor="text1"/>
          <w:sz w:val="22"/>
          <w:szCs w:val="22"/>
          <w:lang w:val="bg-BG"/>
        </w:rPr>
        <w:t> </w:t>
      </w:r>
      <w:r w:rsidRPr="000F178E">
        <w:rPr>
          <w:color w:val="000000" w:themeColor="text1"/>
          <w:sz w:val="22"/>
          <w:szCs w:val="22"/>
          <w:lang w:val="bg-BG"/>
        </w:rPr>
        <w:t xml:space="preserve">дни в </w:t>
      </w:r>
      <w:r w:rsidR="00ED5C71" w:rsidRPr="000F178E">
        <w:rPr>
          <w:color w:val="000000" w:themeColor="text1"/>
          <w:sz w:val="22"/>
          <w:szCs w:val="22"/>
          <w:lang w:val="bg-BG"/>
        </w:rPr>
        <w:t>модифицираната</w:t>
      </w:r>
      <w:r w:rsidRPr="000F178E">
        <w:rPr>
          <w:color w:val="000000" w:themeColor="text1"/>
          <w:sz w:val="22"/>
          <w:szCs w:val="22"/>
          <w:lang w:val="bg-BG"/>
        </w:rPr>
        <w:t xml:space="preserve"> предвидена за лечение </w:t>
      </w:r>
      <w:r w:rsidR="00ED5C71" w:rsidRPr="000F178E">
        <w:rPr>
          <w:color w:val="000000" w:themeColor="text1"/>
          <w:sz w:val="22"/>
          <w:szCs w:val="22"/>
          <w:lang w:val="bg-BG"/>
        </w:rPr>
        <w:t>група</w:t>
      </w:r>
      <w:r w:rsidRPr="000F178E">
        <w:rPr>
          <w:color w:val="000000" w:themeColor="text1"/>
          <w:sz w:val="22"/>
          <w:szCs w:val="22"/>
          <w:lang w:val="bg-BG"/>
        </w:rPr>
        <w:t xml:space="preserve"> (MITT).</w:t>
      </w:r>
    </w:p>
    <w:p w14:paraId="6167DC95" w14:textId="77777777" w:rsidR="00FF0084" w:rsidRPr="000F178E" w:rsidRDefault="00FF0084">
      <w:pPr>
        <w:pStyle w:val="CM55"/>
        <w:spacing w:after="0"/>
        <w:rPr>
          <w:color w:val="000000" w:themeColor="text1"/>
          <w:sz w:val="22"/>
          <w:szCs w:val="22"/>
          <w:lang w:val="bg-BG"/>
        </w:rPr>
      </w:pPr>
    </w:p>
    <w:p w14:paraId="68863889"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Доказани или вероятни ИГИ са развили 7,5% (3/40) от пациентите през първата година след ТХСК, от които един случай на кандидемия, един - на скедоспориоза (и двата случаи са рецидиви на предшестващи ИГИ) и един случай на зигомикоза. Преживяемостта до </w:t>
      </w:r>
      <w:r w:rsidR="00ED5C71" w:rsidRPr="000F178E">
        <w:rPr>
          <w:color w:val="000000" w:themeColor="text1"/>
          <w:sz w:val="22"/>
          <w:szCs w:val="22"/>
          <w:lang w:val="bg-BG"/>
        </w:rPr>
        <w:t>Д</w:t>
      </w:r>
      <w:r w:rsidRPr="000F178E">
        <w:rPr>
          <w:color w:val="000000" w:themeColor="text1"/>
          <w:sz w:val="22"/>
          <w:szCs w:val="22"/>
          <w:lang w:val="bg-BG"/>
        </w:rPr>
        <w:t>ен</w:t>
      </w:r>
      <w:r w:rsidR="00ED5C71" w:rsidRPr="000F178E">
        <w:rPr>
          <w:color w:val="000000" w:themeColor="text1"/>
          <w:sz w:val="22"/>
          <w:szCs w:val="22"/>
          <w:lang w:val="bg-BG"/>
        </w:rPr>
        <w:t> </w:t>
      </w:r>
      <w:r w:rsidRPr="000F178E">
        <w:rPr>
          <w:color w:val="000000" w:themeColor="text1"/>
          <w:sz w:val="22"/>
          <w:szCs w:val="22"/>
          <w:lang w:val="bg-BG"/>
        </w:rPr>
        <w:t>180 е 80,0% (32/40), а до 1</w:t>
      </w:r>
      <w:r w:rsidR="00ED5C71" w:rsidRPr="000F178E">
        <w:rPr>
          <w:color w:val="000000" w:themeColor="text1"/>
          <w:sz w:val="22"/>
          <w:szCs w:val="22"/>
          <w:lang w:val="bg-BG"/>
        </w:rPr>
        <w:t> </w:t>
      </w:r>
      <w:r w:rsidRPr="000F178E">
        <w:rPr>
          <w:color w:val="000000" w:themeColor="text1"/>
          <w:sz w:val="22"/>
          <w:szCs w:val="22"/>
          <w:lang w:val="bg-BG"/>
        </w:rPr>
        <w:t>година е 70,0% (28/40).</w:t>
      </w:r>
    </w:p>
    <w:p w14:paraId="0033DC01" w14:textId="77777777" w:rsidR="00FF0084" w:rsidRPr="000F178E" w:rsidRDefault="00FF0084">
      <w:pPr>
        <w:numPr>
          <w:ilvl w:val="12"/>
          <w:numId w:val="0"/>
        </w:numPr>
        <w:ind w:right="-2"/>
        <w:rPr>
          <w:color w:val="000000" w:themeColor="text1"/>
          <w:u w:val="single"/>
          <w:lang w:val="bg-BG"/>
        </w:rPr>
      </w:pPr>
    </w:p>
    <w:p w14:paraId="608BCBFB" w14:textId="77777777" w:rsidR="00FF0084" w:rsidRPr="000F178E" w:rsidRDefault="00FF0084" w:rsidP="003834E6">
      <w:pPr>
        <w:keepNext/>
        <w:numPr>
          <w:ilvl w:val="12"/>
          <w:numId w:val="0"/>
        </w:numPr>
        <w:ind w:right="-2"/>
        <w:outlineLvl w:val="0"/>
        <w:rPr>
          <w:color w:val="000000" w:themeColor="text1"/>
          <w:u w:val="single"/>
          <w:lang w:val="bg-BG"/>
        </w:rPr>
      </w:pPr>
      <w:r w:rsidRPr="000F178E">
        <w:rPr>
          <w:color w:val="000000" w:themeColor="text1"/>
          <w:u w:val="single"/>
          <w:lang w:val="bg-BG"/>
        </w:rPr>
        <w:t>Продължителност на лечението</w:t>
      </w:r>
    </w:p>
    <w:p w14:paraId="6E1D502C"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В клинични </w:t>
      </w:r>
      <w:r w:rsidR="009953BA" w:rsidRPr="000F178E">
        <w:rPr>
          <w:color w:val="000000" w:themeColor="text1"/>
          <w:lang w:val="bg-BG"/>
        </w:rPr>
        <w:t>изпит</w:t>
      </w:r>
      <w:r w:rsidRPr="000F178E">
        <w:rPr>
          <w:color w:val="000000" w:themeColor="text1"/>
          <w:lang w:val="bg-BG"/>
        </w:rPr>
        <w:t>вания 705</w:t>
      </w:r>
      <w:r w:rsidR="00950E69" w:rsidRPr="000F178E">
        <w:rPr>
          <w:color w:val="000000" w:themeColor="text1"/>
          <w:lang w:val="bg-BG"/>
        </w:rPr>
        <w:t> </w:t>
      </w:r>
      <w:r w:rsidRPr="000F178E">
        <w:rPr>
          <w:color w:val="000000" w:themeColor="text1"/>
          <w:lang w:val="bg-BG"/>
        </w:rPr>
        <w:t>пациенти са лекувани с вориконазол за повече от 12</w:t>
      </w:r>
      <w:r w:rsidR="00950E69" w:rsidRPr="000F178E">
        <w:rPr>
          <w:color w:val="000000" w:themeColor="text1"/>
          <w:lang w:val="bg-BG"/>
        </w:rPr>
        <w:t> </w:t>
      </w:r>
      <w:r w:rsidRPr="000F178E">
        <w:rPr>
          <w:color w:val="000000" w:themeColor="text1"/>
          <w:lang w:val="bg-BG"/>
        </w:rPr>
        <w:t>седмици, като 164</w:t>
      </w:r>
      <w:r w:rsidR="00950E69" w:rsidRPr="000F178E">
        <w:rPr>
          <w:color w:val="000000" w:themeColor="text1"/>
          <w:lang w:val="bg-BG"/>
        </w:rPr>
        <w:t> </w:t>
      </w:r>
      <w:r w:rsidRPr="000F178E">
        <w:rPr>
          <w:color w:val="000000" w:themeColor="text1"/>
          <w:lang w:val="bg-BG"/>
        </w:rPr>
        <w:t>пациенти са получавали вориконазол над 6</w:t>
      </w:r>
      <w:r w:rsidR="00950E69" w:rsidRPr="000F178E">
        <w:rPr>
          <w:color w:val="000000" w:themeColor="text1"/>
          <w:lang w:val="bg-BG"/>
        </w:rPr>
        <w:t> </w:t>
      </w:r>
      <w:r w:rsidRPr="000F178E">
        <w:rPr>
          <w:color w:val="000000" w:themeColor="text1"/>
          <w:lang w:val="bg-BG"/>
        </w:rPr>
        <w:t>месеца.</w:t>
      </w:r>
    </w:p>
    <w:p w14:paraId="7599971A" w14:textId="77777777" w:rsidR="00FF0084" w:rsidRPr="000F178E" w:rsidRDefault="00FF0084">
      <w:pPr>
        <w:numPr>
          <w:ilvl w:val="12"/>
          <w:numId w:val="0"/>
        </w:numPr>
        <w:ind w:right="-2"/>
        <w:rPr>
          <w:color w:val="000000" w:themeColor="text1"/>
          <w:u w:val="single"/>
          <w:lang w:val="bg-BG"/>
        </w:rPr>
      </w:pPr>
    </w:p>
    <w:p w14:paraId="2046A8AC" w14:textId="77777777" w:rsidR="00FF0084" w:rsidRPr="000F178E" w:rsidRDefault="00FF0084" w:rsidP="003834E6">
      <w:pPr>
        <w:keepNext/>
        <w:outlineLvl w:val="0"/>
        <w:rPr>
          <w:color w:val="000000" w:themeColor="text1"/>
          <w:u w:val="single"/>
          <w:lang w:val="bg-BG"/>
        </w:rPr>
      </w:pPr>
      <w:r w:rsidRPr="000F178E">
        <w:rPr>
          <w:color w:val="000000" w:themeColor="text1"/>
          <w:u w:val="single"/>
          <w:lang w:val="bg-BG"/>
        </w:rPr>
        <w:t>Педиатрична популация</w:t>
      </w:r>
    </w:p>
    <w:p w14:paraId="51C19B6F" w14:textId="77777777" w:rsidR="004675ED" w:rsidRPr="000F178E" w:rsidRDefault="004675ED" w:rsidP="004675ED">
      <w:pPr>
        <w:numPr>
          <w:ilvl w:val="12"/>
          <w:numId w:val="0"/>
        </w:numPr>
        <w:ind w:right="-2"/>
        <w:rPr>
          <w:color w:val="000000" w:themeColor="text1"/>
          <w:lang w:val="bg-BG"/>
        </w:rPr>
      </w:pPr>
      <w:r w:rsidRPr="000F178E">
        <w:rPr>
          <w:color w:val="000000" w:themeColor="text1"/>
          <w:lang w:val="bg-BG"/>
        </w:rPr>
        <w:t>Петдесет и трима педиатрични пациенти</w:t>
      </w:r>
      <w:r w:rsidRPr="000F178E">
        <w:rPr>
          <w:iCs/>
          <w:color w:val="000000" w:themeColor="text1"/>
          <w:lang w:val="bg-BG"/>
        </w:rPr>
        <w:t xml:space="preserve"> на възраст от 2</w:t>
      </w:r>
      <w:r w:rsidR="00950E69" w:rsidRPr="000F178E">
        <w:rPr>
          <w:iCs/>
          <w:color w:val="000000" w:themeColor="text1"/>
          <w:lang w:val="bg-BG"/>
        </w:rPr>
        <w:t> </w:t>
      </w:r>
      <w:r w:rsidRPr="000F178E">
        <w:rPr>
          <w:iCs/>
          <w:color w:val="000000" w:themeColor="text1"/>
          <w:lang w:val="bg-BG"/>
        </w:rPr>
        <w:t>до &lt;18 години са лекувани с вориконазол в условията на две проспективни, открити, несравнителни, многоцентрови клинични изпитвания. В едното проучване са участвали 31 пациенти с възможна, доказана или вероятна инвазивна аспергилоза (IA), от които14 пациенти са имали доказана или вероятна IA и са били включени в MITT анализите за ефикасност. Във второто проучване са били включени 22 пациенти с инвазивна кандидоза, включваща кандидемия (ICC) и езофагеална кандидоза (EC), при които се е изисквало или първично, или спасително лечение, като от тях 17 са били включени в MITT анализите за ефикасност.</w:t>
      </w:r>
      <w:r w:rsidR="00950E69" w:rsidRPr="000F178E">
        <w:rPr>
          <w:iCs/>
          <w:color w:val="000000" w:themeColor="text1"/>
          <w:lang w:val="bg-BG"/>
        </w:rPr>
        <w:t xml:space="preserve"> </w:t>
      </w:r>
      <w:r w:rsidR="00A65E85" w:rsidRPr="000F178E">
        <w:rPr>
          <w:iCs/>
          <w:color w:val="000000" w:themeColor="text1"/>
          <w:lang w:val="bg-BG"/>
        </w:rPr>
        <w:t xml:space="preserve">При </w:t>
      </w:r>
      <w:r w:rsidRPr="000F178E">
        <w:rPr>
          <w:iCs/>
          <w:color w:val="000000" w:themeColor="text1"/>
          <w:lang w:val="bg-BG"/>
        </w:rPr>
        <w:t xml:space="preserve">пациенти с IA </w:t>
      </w:r>
      <w:r w:rsidR="009656B5" w:rsidRPr="000F178E">
        <w:rPr>
          <w:iCs/>
          <w:color w:val="000000" w:themeColor="text1"/>
          <w:lang w:val="bg-BG"/>
        </w:rPr>
        <w:t>общ</w:t>
      </w:r>
      <w:r w:rsidR="00C766B0" w:rsidRPr="000F178E">
        <w:rPr>
          <w:iCs/>
          <w:color w:val="000000" w:themeColor="text1"/>
          <w:lang w:val="bg-BG"/>
        </w:rPr>
        <w:t>ата степен</w:t>
      </w:r>
      <w:r w:rsidRPr="000F178E">
        <w:rPr>
          <w:iCs/>
          <w:color w:val="000000" w:themeColor="text1"/>
          <w:lang w:val="bg-BG"/>
        </w:rPr>
        <w:t xml:space="preserve"> на глобален отговор </w:t>
      </w:r>
      <w:r w:rsidR="009656B5" w:rsidRPr="000F178E">
        <w:rPr>
          <w:iCs/>
          <w:color w:val="000000" w:themeColor="text1"/>
          <w:lang w:val="bg-BG"/>
        </w:rPr>
        <w:t>на 6</w:t>
      </w:r>
      <w:r w:rsidR="00950E69" w:rsidRPr="000F178E">
        <w:rPr>
          <w:iCs/>
          <w:color w:val="000000" w:themeColor="text1"/>
          <w:lang w:val="bg-BG"/>
        </w:rPr>
        <w:noBreakHyphen/>
      </w:r>
      <w:r w:rsidR="009656B5" w:rsidRPr="000F178E">
        <w:rPr>
          <w:iCs/>
          <w:color w:val="000000" w:themeColor="text1"/>
          <w:lang w:val="bg-BG"/>
        </w:rPr>
        <w:t xml:space="preserve">ата седмица </w:t>
      </w:r>
      <w:r w:rsidR="00C766B0" w:rsidRPr="000F178E">
        <w:rPr>
          <w:iCs/>
          <w:color w:val="000000" w:themeColor="text1"/>
          <w:lang w:val="bg-BG"/>
        </w:rPr>
        <w:t>е</w:t>
      </w:r>
      <w:r w:rsidRPr="000F178E">
        <w:rPr>
          <w:iCs/>
          <w:color w:val="000000" w:themeColor="text1"/>
          <w:lang w:val="bg-BG"/>
        </w:rPr>
        <w:t xml:space="preserve"> бил</w:t>
      </w:r>
      <w:r w:rsidR="00C766B0" w:rsidRPr="000F178E">
        <w:rPr>
          <w:iCs/>
          <w:color w:val="000000" w:themeColor="text1"/>
          <w:lang w:val="bg-BG"/>
        </w:rPr>
        <w:t>а</w:t>
      </w:r>
      <w:r w:rsidRPr="000F178E">
        <w:rPr>
          <w:iCs/>
          <w:color w:val="000000" w:themeColor="text1"/>
          <w:lang w:val="bg-BG"/>
        </w:rPr>
        <w:t xml:space="preserve"> 64,3% (9/14</w:t>
      </w:r>
      <w:r w:rsidR="009656B5" w:rsidRPr="000F178E">
        <w:rPr>
          <w:iCs/>
          <w:color w:val="000000" w:themeColor="text1"/>
          <w:lang w:val="bg-BG"/>
        </w:rPr>
        <w:t xml:space="preserve">), </w:t>
      </w:r>
      <w:r w:rsidR="00C766B0" w:rsidRPr="000F178E">
        <w:rPr>
          <w:iCs/>
          <w:color w:val="000000" w:themeColor="text1"/>
          <w:lang w:val="bg-BG"/>
        </w:rPr>
        <w:t>степента</w:t>
      </w:r>
      <w:r w:rsidR="009656B5" w:rsidRPr="000F178E">
        <w:rPr>
          <w:iCs/>
          <w:color w:val="000000" w:themeColor="text1"/>
          <w:lang w:val="bg-BG"/>
        </w:rPr>
        <w:t xml:space="preserve"> на глобален отговор</w:t>
      </w:r>
      <w:r w:rsidRPr="000F178E">
        <w:rPr>
          <w:iCs/>
          <w:color w:val="000000" w:themeColor="text1"/>
          <w:lang w:val="bg-BG"/>
        </w:rPr>
        <w:t xml:space="preserve"> е била 40% (2/5) </w:t>
      </w:r>
      <w:r w:rsidR="00950E69" w:rsidRPr="000F178E">
        <w:rPr>
          <w:iCs/>
          <w:color w:val="000000" w:themeColor="text1"/>
          <w:lang w:val="bg-BG"/>
        </w:rPr>
        <w:t>при</w:t>
      </w:r>
      <w:r w:rsidRPr="000F178E">
        <w:rPr>
          <w:iCs/>
          <w:color w:val="000000" w:themeColor="text1"/>
          <w:lang w:val="bg-BG"/>
        </w:rPr>
        <w:t xml:space="preserve"> пациентите на възраст от 2</w:t>
      </w:r>
      <w:r w:rsidR="00950E69" w:rsidRPr="000F178E">
        <w:rPr>
          <w:iCs/>
          <w:color w:val="000000" w:themeColor="text1"/>
          <w:lang w:val="bg-BG"/>
        </w:rPr>
        <w:t> </w:t>
      </w:r>
      <w:r w:rsidRPr="000F178E">
        <w:rPr>
          <w:iCs/>
          <w:color w:val="000000" w:themeColor="text1"/>
          <w:lang w:val="bg-BG"/>
        </w:rPr>
        <w:t xml:space="preserve">до &lt;12 години и 77,8% (7/9) </w:t>
      </w:r>
      <w:r w:rsidR="00950E69" w:rsidRPr="000F178E">
        <w:rPr>
          <w:iCs/>
          <w:color w:val="000000" w:themeColor="text1"/>
          <w:lang w:val="bg-BG"/>
        </w:rPr>
        <w:t>при</w:t>
      </w:r>
      <w:r w:rsidRPr="000F178E">
        <w:rPr>
          <w:iCs/>
          <w:color w:val="000000" w:themeColor="text1"/>
          <w:lang w:val="bg-BG"/>
        </w:rPr>
        <w:t xml:space="preserve"> пациентите от 12</w:t>
      </w:r>
      <w:r w:rsidR="00950E69" w:rsidRPr="000F178E">
        <w:rPr>
          <w:iCs/>
          <w:color w:val="000000" w:themeColor="text1"/>
          <w:lang w:val="bg-BG"/>
        </w:rPr>
        <w:t> </w:t>
      </w:r>
      <w:r w:rsidRPr="000F178E">
        <w:rPr>
          <w:iCs/>
          <w:color w:val="000000" w:themeColor="text1"/>
          <w:lang w:val="bg-BG"/>
        </w:rPr>
        <w:t>до &lt;18 годишна възраст.</w:t>
      </w:r>
      <w:r w:rsidR="009656B5" w:rsidRPr="000F178E">
        <w:rPr>
          <w:iCs/>
          <w:color w:val="000000" w:themeColor="text1"/>
          <w:lang w:val="bg-BG" w:eastAsia="en-GB"/>
        </w:rPr>
        <w:t xml:space="preserve"> При пациенти с ICC </w:t>
      </w:r>
      <w:r w:rsidR="00C766B0" w:rsidRPr="000F178E">
        <w:rPr>
          <w:iCs/>
          <w:color w:val="000000" w:themeColor="text1"/>
          <w:lang w:val="bg-BG"/>
        </w:rPr>
        <w:t>степента</w:t>
      </w:r>
      <w:r w:rsidR="009656B5" w:rsidRPr="000F178E">
        <w:rPr>
          <w:iCs/>
          <w:color w:val="000000" w:themeColor="text1"/>
          <w:lang w:val="bg-BG"/>
        </w:rPr>
        <w:t xml:space="preserve"> на глобален отговор</w:t>
      </w:r>
      <w:r w:rsidR="009656B5" w:rsidRPr="000F178E">
        <w:rPr>
          <w:iCs/>
          <w:color w:val="000000" w:themeColor="text1"/>
          <w:lang w:val="bg-BG" w:eastAsia="en-GB"/>
        </w:rPr>
        <w:t xml:space="preserve"> в края на лечението е била 85,</w:t>
      </w:r>
      <w:r w:rsidR="00BA2904" w:rsidRPr="000F178E">
        <w:rPr>
          <w:iCs/>
          <w:color w:val="000000" w:themeColor="text1"/>
          <w:lang w:val="bg-BG" w:eastAsia="en-GB"/>
        </w:rPr>
        <w:t>7% (6/7), а за пациенти</w:t>
      </w:r>
      <w:r w:rsidR="009656B5" w:rsidRPr="000F178E">
        <w:rPr>
          <w:iCs/>
          <w:color w:val="000000" w:themeColor="text1"/>
          <w:lang w:val="bg-BG" w:eastAsia="en-GB"/>
        </w:rPr>
        <w:t xml:space="preserve"> с EC – 70% (7/10). Общата </w:t>
      </w:r>
      <w:r w:rsidR="00C766B0" w:rsidRPr="000F178E">
        <w:rPr>
          <w:iCs/>
          <w:color w:val="000000" w:themeColor="text1"/>
          <w:lang w:val="bg-BG" w:eastAsia="en-GB"/>
        </w:rPr>
        <w:t>степен</w:t>
      </w:r>
      <w:r w:rsidR="009656B5" w:rsidRPr="000F178E">
        <w:rPr>
          <w:iCs/>
          <w:color w:val="000000" w:themeColor="text1"/>
          <w:lang w:val="bg-BG" w:eastAsia="en-GB"/>
        </w:rPr>
        <w:t xml:space="preserve"> на отговор (</w:t>
      </w:r>
      <w:r w:rsidR="002B5A0E" w:rsidRPr="000F178E">
        <w:rPr>
          <w:iCs/>
          <w:color w:val="000000" w:themeColor="text1"/>
          <w:lang w:val="bg-BG" w:eastAsia="en-GB"/>
        </w:rPr>
        <w:t>сборно</w:t>
      </w:r>
      <w:r w:rsidR="009656B5" w:rsidRPr="000F178E">
        <w:rPr>
          <w:iCs/>
          <w:color w:val="000000" w:themeColor="text1"/>
          <w:lang w:val="bg-BG" w:eastAsia="en-GB"/>
        </w:rPr>
        <w:t xml:space="preserve"> за ICC и EC) е била 88,9% (8/9) </w:t>
      </w:r>
      <w:r w:rsidR="00950E69" w:rsidRPr="000F178E">
        <w:rPr>
          <w:iCs/>
          <w:color w:val="000000" w:themeColor="text1"/>
          <w:lang w:val="bg-BG" w:eastAsia="en-GB"/>
        </w:rPr>
        <w:t>при</w:t>
      </w:r>
      <w:r w:rsidR="009656B5" w:rsidRPr="000F178E">
        <w:rPr>
          <w:iCs/>
          <w:color w:val="000000" w:themeColor="text1"/>
          <w:lang w:val="bg-BG" w:eastAsia="en-GB"/>
        </w:rPr>
        <w:t xml:space="preserve"> тези на възраст 2</w:t>
      </w:r>
      <w:r w:rsidR="00950E69" w:rsidRPr="000F178E">
        <w:rPr>
          <w:iCs/>
          <w:color w:val="000000" w:themeColor="text1"/>
          <w:lang w:val="bg-BG" w:eastAsia="en-GB"/>
        </w:rPr>
        <w:t> </w:t>
      </w:r>
      <w:r w:rsidR="009656B5" w:rsidRPr="000F178E">
        <w:rPr>
          <w:iCs/>
          <w:color w:val="000000" w:themeColor="text1"/>
          <w:lang w:val="bg-BG" w:eastAsia="en-GB"/>
        </w:rPr>
        <w:t xml:space="preserve">до &lt;12 години и 62,5% (5/8) </w:t>
      </w:r>
      <w:r w:rsidR="00950E69" w:rsidRPr="000F178E">
        <w:rPr>
          <w:iCs/>
          <w:color w:val="000000" w:themeColor="text1"/>
          <w:lang w:val="bg-BG" w:eastAsia="en-GB"/>
        </w:rPr>
        <w:t>при</w:t>
      </w:r>
      <w:r w:rsidR="009656B5" w:rsidRPr="000F178E">
        <w:rPr>
          <w:iCs/>
          <w:color w:val="000000" w:themeColor="text1"/>
          <w:lang w:val="bg-BG" w:eastAsia="en-GB"/>
        </w:rPr>
        <w:t xml:space="preserve"> тези на възраст 12</w:t>
      </w:r>
      <w:r w:rsidR="00950E69" w:rsidRPr="000F178E">
        <w:rPr>
          <w:iCs/>
          <w:color w:val="000000" w:themeColor="text1"/>
          <w:lang w:val="bg-BG" w:eastAsia="en-GB"/>
        </w:rPr>
        <w:t> </w:t>
      </w:r>
      <w:r w:rsidR="009656B5" w:rsidRPr="000F178E">
        <w:rPr>
          <w:iCs/>
          <w:color w:val="000000" w:themeColor="text1"/>
          <w:lang w:val="bg-BG" w:eastAsia="en-GB"/>
        </w:rPr>
        <w:t>до &lt;18 години.</w:t>
      </w:r>
    </w:p>
    <w:p w14:paraId="0B74E012" w14:textId="77777777" w:rsidR="004675ED" w:rsidRPr="000F178E" w:rsidRDefault="004675ED" w:rsidP="004675ED">
      <w:pPr>
        <w:numPr>
          <w:ilvl w:val="12"/>
          <w:numId w:val="0"/>
        </w:numPr>
        <w:ind w:right="-2"/>
        <w:rPr>
          <w:color w:val="000000" w:themeColor="text1"/>
          <w:u w:val="single"/>
          <w:lang w:val="bg-BG"/>
        </w:rPr>
      </w:pPr>
    </w:p>
    <w:p w14:paraId="1DC4D7DA" w14:textId="77777777" w:rsidR="00FF0084" w:rsidRPr="000F178E" w:rsidRDefault="00FF0084" w:rsidP="002F7A6D">
      <w:pPr>
        <w:keepNext/>
        <w:numPr>
          <w:ilvl w:val="12"/>
          <w:numId w:val="0"/>
        </w:numPr>
        <w:outlineLvl w:val="0"/>
        <w:rPr>
          <w:color w:val="000000" w:themeColor="text1"/>
          <w:u w:val="single"/>
          <w:lang w:val="bg-BG"/>
        </w:rPr>
      </w:pPr>
      <w:r w:rsidRPr="000F178E">
        <w:rPr>
          <w:color w:val="000000" w:themeColor="text1"/>
          <w:u w:val="single"/>
          <w:lang w:val="bg-BG"/>
        </w:rPr>
        <w:t>Клинични проучвания, изследващи влиянието върху QTс</w:t>
      </w:r>
      <w:r w:rsidR="00947C37" w:rsidRPr="000F178E">
        <w:rPr>
          <w:color w:val="000000" w:themeColor="text1"/>
          <w:u w:val="single"/>
          <w:lang w:val="bg-BG"/>
        </w:rPr>
        <w:t xml:space="preserve"> </w:t>
      </w:r>
      <w:r w:rsidRPr="000F178E">
        <w:rPr>
          <w:color w:val="000000" w:themeColor="text1"/>
          <w:u w:val="single"/>
          <w:lang w:val="bg-BG"/>
        </w:rPr>
        <w:t>интервала</w:t>
      </w:r>
    </w:p>
    <w:p w14:paraId="23997A59" w14:textId="77777777" w:rsidR="00FF0084" w:rsidRPr="000F178E" w:rsidRDefault="00FF0084">
      <w:pPr>
        <w:numPr>
          <w:ilvl w:val="12"/>
          <w:numId w:val="0"/>
        </w:numPr>
        <w:ind w:right="-2"/>
        <w:rPr>
          <w:color w:val="000000" w:themeColor="text1"/>
          <w:lang w:val="bg-BG"/>
        </w:rPr>
      </w:pPr>
      <w:r w:rsidRPr="000F178E">
        <w:rPr>
          <w:color w:val="000000" w:themeColor="text1"/>
          <w:lang w:val="bg-BG"/>
        </w:rPr>
        <w:t>Едно плацебо-контролирано, рандомизирано кръстосано проучване с единична доза е проведено с цел оценка на ефекта върху QTс интервала при здрави доброволци с три перорални дозировки вориконазол и кетоконазол. Плацебо-коригираното средно максимално удължаване на QTc спрямо изходната стойност след 800, 1 200 и 1 600 mg вориконазол е било съответно 5,1, 4,8 и 8,2 msec, а след 800 mg кетоконазол – 7,0 msec. Нито един участник в която и да е група не е получил удължаване на QTc ≥ 60 msec спрямо изходната стойност. При нито едно лице този интервал не е надхвърлил потенциалния клинично значим праг от 500 msec.</w:t>
      </w:r>
    </w:p>
    <w:p w14:paraId="51F76BFE" w14:textId="77777777" w:rsidR="00FF0084" w:rsidRPr="000F178E" w:rsidRDefault="00FF0084">
      <w:pPr>
        <w:numPr>
          <w:ilvl w:val="12"/>
          <w:numId w:val="0"/>
        </w:numPr>
        <w:ind w:right="-2"/>
        <w:rPr>
          <w:color w:val="000000" w:themeColor="text1"/>
          <w:lang w:val="bg-BG"/>
        </w:rPr>
      </w:pPr>
    </w:p>
    <w:p w14:paraId="1BF6C9F0" w14:textId="77777777" w:rsidR="00FF0084" w:rsidRPr="000F178E" w:rsidRDefault="00FF0084">
      <w:pPr>
        <w:keepNext/>
        <w:ind w:left="567" w:hanging="567"/>
        <w:outlineLvl w:val="0"/>
        <w:rPr>
          <w:color w:val="000000" w:themeColor="text1"/>
          <w:lang w:val="bg-BG"/>
        </w:rPr>
      </w:pPr>
      <w:r w:rsidRPr="000F178E">
        <w:rPr>
          <w:b/>
          <w:color w:val="000000" w:themeColor="text1"/>
          <w:lang w:val="bg-BG"/>
        </w:rPr>
        <w:t>5.2</w:t>
      </w:r>
      <w:r w:rsidRPr="000F178E">
        <w:rPr>
          <w:b/>
          <w:color w:val="000000" w:themeColor="text1"/>
          <w:lang w:val="bg-BG"/>
        </w:rPr>
        <w:tab/>
        <w:t>Фармакокинетични свойства</w:t>
      </w:r>
    </w:p>
    <w:p w14:paraId="65ADCDC8" w14:textId="77777777" w:rsidR="00FF0084" w:rsidRPr="000F178E" w:rsidRDefault="00FF0084">
      <w:pPr>
        <w:keepNext/>
        <w:rPr>
          <w:b/>
          <w:color w:val="000000" w:themeColor="text1"/>
          <w:lang w:val="bg-BG"/>
        </w:rPr>
      </w:pPr>
    </w:p>
    <w:p w14:paraId="57BC6A71" w14:textId="77777777" w:rsidR="00FF0084" w:rsidRPr="000F178E" w:rsidRDefault="00FF0084">
      <w:pPr>
        <w:keepNext/>
        <w:outlineLvl w:val="0"/>
        <w:rPr>
          <w:color w:val="000000" w:themeColor="text1"/>
          <w:u w:val="single"/>
          <w:lang w:val="bg-BG"/>
        </w:rPr>
      </w:pPr>
      <w:r w:rsidRPr="000F178E">
        <w:rPr>
          <w:color w:val="000000" w:themeColor="text1"/>
          <w:u w:val="single"/>
          <w:lang w:val="bg-BG"/>
        </w:rPr>
        <w:t>Основни фармакокинетични характеристики</w:t>
      </w:r>
    </w:p>
    <w:p w14:paraId="724C4365" w14:textId="77777777" w:rsidR="00FF0084" w:rsidRPr="000F178E" w:rsidRDefault="00FF0084">
      <w:pPr>
        <w:rPr>
          <w:color w:val="000000" w:themeColor="text1"/>
          <w:lang w:val="bg-BG"/>
        </w:rPr>
      </w:pPr>
      <w:r w:rsidRPr="000F178E">
        <w:rPr>
          <w:color w:val="000000" w:themeColor="text1"/>
          <w:lang w:val="bg-BG"/>
        </w:rPr>
        <w:t>Фармакокинетиката на вориконазол е определена при здрави лица, специфични популации и пациенти. По време на перорално приложение на 200 mg или 300 mg два пъти дневно за 14</w:t>
      </w:r>
      <w:r w:rsidR="00950E69" w:rsidRPr="000F178E">
        <w:rPr>
          <w:color w:val="000000" w:themeColor="text1"/>
          <w:lang w:val="bg-BG"/>
        </w:rPr>
        <w:t> </w:t>
      </w:r>
      <w:r w:rsidRPr="000F178E">
        <w:rPr>
          <w:color w:val="000000" w:themeColor="text1"/>
          <w:lang w:val="bg-BG"/>
        </w:rPr>
        <w:t>дни при пациенти с риск от аспергилоза (главно пациенти със злокачествени новообразувания на лимфната или хемопоетична тъкан), наблюдаваните фармакокинетични характеристики – бърза и значителна абсорция, кумулация и нелинейна фармакокинетика, съответстват на тези, наблюдавани при здрави индивиди.</w:t>
      </w:r>
    </w:p>
    <w:p w14:paraId="72C26B6E" w14:textId="77777777" w:rsidR="00FF0084" w:rsidRPr="000F178E" w:rsidRDefault="00FF0084">
      <w:pPr>
        <w:rPr>
          <w:color w:val="000000" w:themeColor="text1"/>
          <w:lang w:val="bg-BG"/>
        </w:rPr>
      </w:pPr>
    </w:p>
    <w:p w14:paraId="27A050FA" w14:textId="77777777" w:rsidR="00FF0084" w:rsidRPr="000F178E" w:rsidRDefault="00FF0084">
      <w:pPr>
        <w:rPr>
          <w:color w:val="000000" w:themeColor="text1"/>
          <w:lang w:val="bg-BG"/>
        </w:rPr>
      </w:pPr>
      <w:r w:rsidRPr="000F178E">
        <w:rPr>
          <w:color w:val="000000" w:themeColor="text1"/>
          <w:lang w:val="bg-BG"/>
        </w:rPr>
        <w:t>Фармакокинетиката на вориконазол има нелинеен характер поради насищане на неговия метаболизъм. При повишаване на дозата се наблюдава по-голямо от пропорционалното нарастване на експозицията. Изчислено е, че увеличаването на пероралната доза от 200 mg два пъти дневно на 300 mg два пъти дневно води до средно 2,5</w:t>
      </w:r>
      <w:r w:rsidR="00950E69" w:rsidRPr="000F178E">
        <w:rPr>
          <w:color w:val="000000" w:themeColor="text1"/>
          <w:lang w:val="bg-BG"/>
        </w:rPr>
        <w:noBreakHyphen/>
      </w:r>
      <w:r w:rsidRPr="000F178E">
        <w:rPr>
          <w:color w:val="000000" w:themeColor="text1"/>
          <w:lang w:val="bg-BG"/>
        </w:rPr>
        <w:t>кратно повишение на експозицията (AUC</w:t>
      </w:r>
      <w:r w:rsidRPr="000F178E">
        <w:rPr>
          <w:color w:val="000000" w:themeColor="text1"/>
          <w:vertAlign w:val="subscript"/>
          <w:lang w:val="bg-BG"/>
        </w:rPr>
        <w:t>τ</w:t>
      </w:r>
      <w:r w:rsidRPr="000F178E">
        <w:rPr>
          <w:color w:val="000000" w:themeColor="text1"/>
          <w:lang w:val="bg-BG"/>
        </w:rPr>
        <w:t xml:space="preserve">). Пероралната поддържаща доза от </w:t>
      </w:r>
      <w:r w:rsidRPr="000F178E">
        <w:rPr>
          <w:color w:val="000000" w:themeColor="text1"/>
          <w:szCs w:val="22"/>
          <w:lang w:val="bg-BG"/>
        </w:rPr>
        <w:t>200 mg (или 100 mg за пациенти под 40</w:t>
      </w:r>
      <w:r w:rsidR="00A51E84" w:rsidRPr="000F178E">
        <w:rPr>
          <w:color w:val="000000" w:themeColor="text1"/>
          <w:szCs w:val="22"/>
        </w:rPr>
        <w:t> </w:t>
      </w:r>
      <w:r w:rsidRPr="000F178E">
        <w:rPr>
          <w:color w:val="000000" w:themeColor="text1"/>
          <w:szCs w:val="22"/>
          <w:lang w:val="bg-BG"/>
        </w:rPr>
        <w:t>kg) достига експозиция на вориконазол близка до тази на 3 mg/kg i.v.</w:t>
      </w:r>
      <w:r w:rsidRPr="000F178E">
        <w:rPr>
          <w:color w:val="000000" w:themeColor="text1"/>
          <w:lang w:val="bg-BG"/>
        </w:rPr>
        <w:t xml:space="preserve"> Перорална поддържаща доза от </w:t>
      </w:r>
      <w:r w:rsidRPr="000F178E">
        <w:rPr>
          <w:color w:val="000000" w:themeColor="text1"/>
          <w:szCs w:val="22"/>
          <w:lang w:val="bg-BG"/>
        </w:rPr>
        <w:t>300 mg (или 150</w:t>
      </w:r>
      <w:r w:rsidR="00950E69" w:rsidRPr="000F178E">
        <w:rPr>
          <w:color w:val="000000" w:themeColor="text1"/>
          <w:szCs w:val="22"/>
          <w:lang w:val="bg-BG"/>
        </w:rPr>
        <w:t> </w:t>
      </w:r>
      <w:r w:rsidRPr="000F178E">
        <w:rPr>
          <w:color w:val="000000" w:themeColor="text1"/>
          <w:szCs w:val="22"/>
          <w:lang w:val="bg-BG"/>
        </w:rPr>
        <w:t>mg за пациенти под 40</w:t>
      </w:r>
      <w:r w:rsidR="00950E69" w:rsidRPr="000F178E">
        <w:rPr>
          <w:color w:val="000000" w:themeColor="text1"/>
          <w:szCs w:val="22"/>
          <w:lang w:val="bg-BG"/>
        </w:rPr>
        <w:t> </w:t>
      </w:r>
      <w:r w:rsidRPr="000F178E">
        <w:rPr>
          <w:color w:val="000000" w:themeColor="text1"/>
          <w:szCs w:val="22"/>
          <w:lang w:val="bg-BG"/>
        </w:rPr>
        <w:t>kg) достига експозиция на вориконазол близка до тази на 4 mg/kg i.v.</w:t>
      </w:r>
      <w:r w:rsidRPr="000F178E">
        <w:rPr>
          <w:color w:val="000000" w:themeColor="text1"/>
          <w:lang w:val="bg-BG"/>
        </w:rPr>
        <w:t>Ако се приложат препоръчваните интравенозни или перорални натоварващи дози в рамките на първите 24</w:t>
      </w:r>
      <w:r w:rsidR="00950E69" w:rsidRPr="000F178E">
        <w:rPr>
          <w:color w:val="000000" w:themeColor="text1"/>
          <w:lang w:val="bg-BG"/>
        </w:rPr>
        <w:t> </w:t>
      </w:r>
      <w:r w:rsidRPr="000F178E">
        <w:rPr>
          <w:color w:val="000000" w:themeColor="text1"/>
          <w:lang w:val="bg-BG"/>
        </w:rPr>
        <w:t>часа от приложението се достигат плазмени концентрации, близки до стационарните. Без приложение на натоварваща доза натрупването се осъществява чрез многократно приложение два пъти дневно, при което стационарните плазмени концентрации на вориконазол за повечето лица се достигат към 6</w:t>
      </w:r>
      <w:r w:rsidR="00950E69" w:rsidRPr="000F178E">
        <w:rPr>
          <w:color w:val="000000" w:themeColor="text1"/>
          <w:lang w:val="bg-BG"/>
        </w:rPr>
        <w:noBreakHyphen/>
      </w:r>
      <w:r w:rsidRPr="000F178E">
        <w:rPr>
          <w:color w:val="000000" w:themeColor="text1"/>
          <w:lang w:val="bg-BG"/>
        </w:rPr>
        <w:t>ия ден.</w:t>
      </w:r>
    </w:p>
    <w:p w14:paraId="4C4F3D98" w14:textId="77777777" w:rsidR="00FF0084" w:rsidRPr="000F178E" w:rsidRDefault="00FF0084">
      <w:pPr>
        <w:rPr>
          <w:color w:val="000000" w:themeColor="text1"/>
          <w:lang w:val="bg-BG"/>
        </w:rPr>
      </w:pPr>
    </w:p>
    <w:p w14:paraId="16FAC198" w14:textId="77777777" w:rsidR="00FF0084" w:rsidRPr="000F178E" w:rsidRDefault="00FF0084" w:rsidP="003834E6">
      <w:pPr>
        <w:keepNext/>
        <w:outlineLvl w:val="0"/>
        <w:rPr>
          <w:color w:val="000000" w:themeColor="text1"/>
          <w:u w:val="single"/>
          <w:lang w:val="bg-BG"/>
        </w:rPr>
      </w:pPr>
      <w:r w:rsidRPr="000F178E">
        <w:rPr>
          <w:color w:val="000000" w:themeColor="text1"/>
          <w:u w:val="single"/>
          <w:lang w:val="bg-BG"/>
        </w:rPr>
        <w:t>Абсорбция</w:t>
      </w:r>
    </w:p>
    <w:p w14:paraId="2CE1A1BD" w14:textId="77777777" w:rsidR="00FF0084" w:rsidRPr="000F178E" w:rsidRDefault="00FF0084">
      <w:pPr>
        <w:rPr>
          <w:color w:val="000000" w:themeColor="text1"/>
          <w:lang w:val="bg-BG"/>
        </w:rPr>
      </w:pPr>
      <w:r w:rsidRPr="000F178E">
        <w:rPr>
          <w:color w:val="000000" w:themeColor="text1"/>
          <w:lang w:val="bg-BG"/>
        </w:rPr>
        <w:t>След перорално приложение вориконазол се абсорбира почти напълно, като максималн</w:t>
      </w:r>
      <w:r w:rsidR="00135B7D" w:rsidRPr="000F178E">
        <w:rPr>
          <w:color w:val="000000" w:themeColor="text1"/>
          <w:lang w:val="bg-BG"/>
        </w:rPr>
        <w:t>и</w:t>
      </w:r>
      <w:r w:rsidRPr="000F178E">
        <w:rPr>
          <w:color w:val="000000" w:themeColor="text1"/>
          <w:lang w:val="bg-BG"/>
        </w:rPr>
        <w:t xml:space="preserve"> плазмен</w:t>
      </w:r>
      <w:r w:rsidR="00135B7D" w:rsidRPr="000F178E">
        <w:rPr>
          <w:color w:val="000000" w:themeColor="text1"/>
          <w:lang w:val="bg-BG"/>
        </w:rPr>
        <w:t>и</w:t>
      </w:r>
      <w:r w:rsidRPr="000F178E">
        <w:rPr>
          <w:color w:val="000000" w:themeColor="text1"/>
          <w:lang w:val="bg-BG"/>
        </w:rPr>
        <w:t xml:space="preserve"> концентрации (C</w:t>
      </w:r>
      <w:r w:rsidRPr="000F178E">
        <w:rPr>
          <w:color w:val="000000" w:themeColor="text1"/>
          <w:vertAlign w:val="subscript"/>
          <w:lang w:val="bg-BG"/>
        </w:rPr>
        <w:t>max</w:t>
      </w:r>
      <w:r w:rsidRPr="000F178E">
        <w:rPr>
          <w:color w:val="000000" w:themeColor="text1"/>
          <w:lang w:val="bg-BG"/>
        </w:rPr>
        <w:t>) се достигат 1</w:t>
      </w:r>
      <w:r w:rsidR="00950E69" w:rsidRPr="000F178E">
        <w:rPr>
          <w:color w:val="000000" w:themeColor="text1"/>
          <w:lang w:val="bg-BG"/>
        </w:rPr>
        <w:noBreakHyphen/>
      </w:r>
      <w:r w:rsidRPr="000F178E">
        <w:rPr>
          <w:color w:val="000000" w:themeColor="text1"/>
          <w:lang w:val="bg-BG"/>
        </w:rPr>
        <w:t>2</w:t>
      </w:r>
      <w:r w:rsidR="00950E69" w:rsidRPr="000F178E">
        <w:rPr>
          <w:color w:val="000000" w:themeColor="text1"/>
          <w:lang w:val="bg-BG"/>
        </w:rPr>
        <w:t> </w:t>
      </w:r>
      <w:r w:rsidRPr="000F178E">
        <w:rPr>
          <w:color w:val="000000" w:themeColor="text1"/>
          <w:lang w:val="bg-BG"/>
        </w:rPr>
        <w:t>часа след приложението. Абсолютната бионаличност на вориконазол след перорално приложение се изчислява на 96%. При многократно приложение на вориконазол едновременно с богата на мазнини храна C</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се понижават съответно с 34% и 24%. Абсорбцията на вориконазол не се влияе от промените в рН на стомаха.</w:t>
      </w:r>
    </w:p>
    <w:p w14:paraId="67068801" w14:textId="77777777" w:rsidR="00FF0084" w:rsidRPr="000F178E" w:rsidRDefault="00FF0084">
      <w:pPr>
        <w:rPr>
          <w:color w:val="000000" w:themeColor="text1"/>
          <w:u w:val="single"/>
          <w:lang w:val="bg-BG"/>
        </w:rPr>
      </w:pPr>
    </w:p>
    <w:p w14:paraId="009C7EFC" w14:textId="77777777" w:rsidR="00FF0084" w:rsidRPr="000F178E" w:rsidRDefault="00FF0084">
      <w:pPr>
        <w:keepNext/>
        <w:outlineLvl w:val="0"/>
        <w:rPr>
          <w:color w:val="000000" w:themeColor="text1"/>
          <w:u w:val="single"/>
          <w:lang w:val="bg-BG"/>
        </w:rPr>
      </w:pPr>
      <w:r w:rsidRPr="000F178E">
        <w:rPr>
          <w:color w:val="000000" w:themeColor="text1"/>
          <w:u w:val="single"/>
          <w:lang w:val="bg-BG"/>
        </w:rPr>
        <w:t>Разпределение</w:t>
      </w:r>
    </w:p>
    <w:p w14:paraId="0EC03D40" w14:textId="77777777" w:rsidR="00FF0084" w:rsidRPr="000F178E" w:rsidRDefault="00FF0084">
      <w:pPr>
        <w:rPr>
          <w:color w:val="000000" w:themeColor="text1"/>
          <w:lang w:val="bg-BG"/>
        </w:rPr>
      </w:pPr>
      <w:r w:rsidRPr="000F178E">
        <w:rPr>
          <w:color w:val="000000" w:themeColor="text1"/>
          <w:lang w:val="bg-BG"/>
        </w:rPr>
        <w:t xml:space="preserve">Обемът на разпределение при стационарни концентрации на вориконазол се изчислява на 4,6 l/kg, което предполага екстензивно разпределение в тъканите. Свързването с плазмените протеини е 58%. Пробите от гръбначно-мозъчна течност на осем пациенти, включени в програми </w:t>
      </w:r>
      <w:r w:rsidR="00950E69" w:rsidRPr="000F178E">
        <w:rPr>
          <w:color w:val="000000" w:themeColor="text1"/>
          <w:lang w:val="bg-BG"/>
        </w:rPr>
        <w:t>за</w:t>
      </w:r>
      <w:r w:rsidRPr="000F178E">
        <w:rPr>
          <w:color w:val="000000" w:themeColor="text1"/>
          <w:lang w:val="bg-BG"/>
        </w:rPr>
        <w:t xml:space="preserve"> милосърдна </w:t>
      </w:r>
      <w:r w:rsidR="00950E69" w:rsidRPr="000F178E">
        <w:rPr>
          <w:color w:val="000000" w:themeColor="text1"/>
          <w:lang w:val="bg-BG"/>
        </w:rPr>
        <w:t>употреба</w:t>
      </w:r>
      <w:r w:rsidRPr="000F178E">
        <w:rPr>
          <w:color w:val="000000" w:themeColor="text1"/>
          <w:lang w:val="bg-BG"/>
        </w:rPr>
        <w:t>, са показали установими концентрации от вориконазол при всички пациенти.</w:t>
      </w:r>
    </w:p>
    <w:p w14:paraId="7FFA8076" w14:textId="77777777" w:rsidR="00FF0084" w:rsidRPr="000F178E" w:rsidRDefault="00FF0084">
      <w:pPr>
        <w:rPr>
          <w:color w:val="000000" w:themeColor="text1"/>
          <w:u w:val="single"/>
          <w:lang w:val="bg-BG"/>
        </w:rPr>
      </w:pPr>
    </w:p>
    <w:p w14:paraId="481F2DC2" w14:textId="77777777" w:rsidR="00FF0084" w:rsidRPr="000F178E" w:rsidRDefault="00FF0084" w:rsidP="003834E6">
      <w:pPr>
        <w:keepNext/>
        <w:outlineLvl w:val="0"/>
        <w:rPr>
          <w:color w:val="000000" w:themeColor="text1"/>
          <w:u w:val="single"/>
          <w:lang w:val="bg-BG"/>
        </w:rPr>
      </w:pPr>
      <w:r w:rsidRPr="000F178E">
        <w:rPr>
          <w:color w:val="000000" w:themeColor="text1"/>
          <w:u w:val="single"/>
          <w:lang w:val="bg-BG"/>
        </w:rPr>
        <w:t>Биотрансформация</w:t>
      </w:r>
    </w:p>
    <w:p w14:paraId="6F2B4982" w14:textId="77777777" w:rsidR="00FF0084" w:rsidRPr="000F178E" w:rsidRDefault="00FF0084">
      <w:pPr>
        <w:rPr>
          <w:color w:val="000000" w:themeColor="text1"/>
          <w:lang w:val="bg-BG"/>
        </w:rPr>
      </w:pPr>
      <w:r w:rsidRPr="000F178E">
        <w:rPr>
          <w:i/>
          <w:color w:val="000000" w:themeColor="text1"/>
          <w:lang w:val="bg-BG"/>
        </w:rPr>
        <w:t xml:space="preserve">In vitro </w:t>
      </w:r>
      <w:r w:rsidRPr="000F178E">
        <w:rPr>
          <w:color w:val="000000" w:themeColor="text1"/>
          <w:lang w:val="bg-BG"/>
        </w:rPr>
        <w:t>проучвания показват, че вориконазол се метаболизира от чернодробните цитохром Р450 изоензими CYP2C19, CYP2C9 и CYP3A4.</w:t>
      </w:r>
    </w:p>
    <w:p w14:paraId="6AAFFEDA" w14:textId="77777777" w:rsidR="00FF0084" w:rsidRPr="000F178E" w:rsidRDefault="00FF0084">
      <w:pPr>
        <w:rPr>
          <w:color w:val="000000" w:themeColor="text1"/>
          <w:lang w:val="bg-BG"/>
        </w:rPr>
      </w:pPr>
    </w:p>
    <w:p w14:paraId="7CD0F07F" w14:textId="77777777" w:rsidR="00FF0084" w:rsidRPr="000F178E" w:rsidRDefault="00FF0084">
      <w:pPr>
        <w:outlineLvl w:val="0"/>
        <w:rPr>
          <w:color w:val="000000" w:themeColor="text1"/>
          <w:lang w:val="bg-BG"/>
        </w:rPr>
      </w:pPr>
      <w:r w:rsidRPr="000F178E">
        <w:rPr>
          <w:color w:val="000000" w:themeColor="text1"/>
          <w:lang w:val="bg-BG"/>
        </w:rPr>
        <w:t>Различията във фармакокинетиката на вориконазол между отделните индивиди са големи.</w:t>
      </w:r>
    </w:p>
    <w:p w14:paraId="76A72947" w14:textId="77777777" w:rsidR="00FF0084" w:rsidRPr="000F178E" w:rsidRDefault="00FF0084">
      <w:pPr>
        <w:rPr>
          <w:i/>
          <w:color w:val="000000" w:themeColor="text1"/>
          <w:lang w:val="bg-BG"/>
        </w:rPr>
      </w:pPr>
    </w:p>
    <w:p w14:paraId="05E76D6D" w14:textId="77777777" w:rsidR="00FF0084" w:rsidRPr="000F178E" w:rsidRDefault="00FF0084">
      <w:pPr>
        <w:rPr>
          <w:color w:val="000000" w:themeColor="text1"/>
          <w:lang w:val="bg-BG"/>
        </w:rPr>
      </w:pPr>
      <w:r w:rsidRPr="000F178E">
        <w:rPr>
          <w:i/>
          <w:color w:val="000000" w:themeColor="text1"/>
          <w:lang w:val="bg-BG"/>
        </w:rPr>
        <w:t>In vivo</w:t>
      </w:r>
      <w:r w:rsidRPr="000F178E">
        <w:rPr>
          <w:color w:val="000000" w:themeColor="text1"/>
          <w:lang w:val="bg-BG"/>
        </w:rPr>
        <w:t xml:space="preserve"> проучвания показват, че CYP2C19 участва значимо в метаболизма на вориконазол. Този ензим проявява генетичен полиморфизъм. Например, очакванията са, че 15</w:t>
      </w:r>
      <w:r w:rsidR="00950E69" w:rsidRPr="000F178E">
        <w:rPr>
          <w:color w:val="000000" w:themeColor="text1"/>
          <w:lang w:val="bg-BG"/>
        </w:rPr>
        <w:noBreakHyphen/>
      </w:r>
      <w:r w:rsidRPr="000F178E">
        <w:rPr>
          <w:color w:val="000000" w:themeColor="text1"/>
          <w:lang w:val="bg-BG"/>
        </w:rPr>
        <w:t>20% от азиатското население са лоши метаболизатори. При бялата и черната раса честотата на лошите метаболизатори е 3</w:t>
      </w:r>
      <w:r w:rsidR="00950E69" w:rsidRPr="000F178E">
        <w:rPr>
          <w:color w:val="000000" w:themeColor="text1"/>
          <w:lang w:val="bg-BG"/>
        </w:rPr>
        <w:noBreakHyphen/>
      </w:r>
      <w:r w:rsidRPr="000F178E">
        <w:rPr>
          <w:color w:val="000000" w:themeColor="text1"/>
          <w:lang w:val="bg-BG"/>
        </w:rPr>
        <w:t>5%. Проучвания, проведени при здрави индивиди от бялата раса и Япония сочат, че лошите метаболизатори показват средно 4</w:t>
      </w:r>
      <w:r w:rsidR="00950E69" w:rsidRPr="000F178E">
        <w:rPr>
          <w:color w:val="000000" w:themeColor="text1"/>
          <w:lang w:val="bg-BG"/>
        </w:rPr>
        <w:t> </w:t>
      </w:r>
      <w:r w:rsidRPr="000F178E">
        <w:rPr>
          <w:color w:val="000000" w:themeColor="text1"/>
          <w:lang w:val="bg-BG"/>
        </w:rPr>
        <w:t>пъти по-висока експозиция (AUC</w:t>
      </w:r>
      <w:r w:rsidRPr="000F178E">
        <w:rPr>
          <w:color w:val="000000" w:themeColor="text1"/>
          <w:vertAlign w:val="subscript"/>
          <w:lang w:val="bg-BG"/>
        </w:rPr>
        <w:t>τ</w:t>
      </w:r>
      <w:r w:rsidRPr="000F178E">
        <w:rPr>
          <w:color w:val="000000" w:themeColor="text1"/>
          <w:lang w:val="bg-BG"/>
        </w:rPr>
        <w:t>) на вориконазол, отколкото съответните им хомозиготни екстензивни метаболизатори. Лица, които са хетерозиготни екстензивни метаболизатори, показват средно 2</w:t>
      </w:r>
      <w:r w:rsidR="00950E69" w:rsidRPr="000F178E">
        <w:rPr>
          <w:color w:val="000000" w:themeColor="text1"/>
          <w:lang w:val="bg-BG"/>
        </w:rPr>
        <w:t> </w:t>
      </w:r>
      <w:r w:rsidRPr="000F178E">
        <w:rPr>
          <w:color w:val="000000" w:themeColor="text1"/>
          <w:lang w:val="bg-BG"/>
        </w:rPr>
        <w:t>пъти по-висока експозиция на вориконазол, отколкото техните хомозиготни екстензивни метаболизатори.</w:t>
      </w:r>
    </w:p>
    <w:p w14:paraId="1A5D9FFA" w14:textId="77777777" w:rsidR="00FF0084" w:rsidRPr="000F178E" w:rsidRDefault="00FF0084">
      <w:pPr>
        <w:rPr>
          <w:color w:val="000000" w:themeColor="text1"/>
          <w:lang w:val="bg-BG"/>
        </w:rPr>
      </w:pPr>
    </w:p>
    <w:p w14:paraId="14CF0833" w14:textId="77777777" w:rsidR="00FF0084" w:rsidRPr="000F178E" w:rsidRDefault="00FF0084">
      <w:pPr>
        <w:rPr>
          <w:color w:val="000000" w:themeColor="text1"/>
          <w:lang w:val="bg-BG"/>
        </w:rPr>
      </w:pPr>
      <w:r w:rsidRPr="000F178E">
        <w:rPr>
          <w:color w:val="000000" w:themeColor="text1"/>
          <w:lang w:val="bg-BG"/>
        </w:rPr>
        <w:t>Основен метаболит на вориконазол е неговият N</w:t>
      </w:r>
      <w:r w:rsidR="00950E69" w:rsidRPr="000F178E">
        <w:rPr>
          <w:color w:val="000000" w:themeColor="text1"/>
          <w:lang w:val="bg-BG"/>
        </w:rPr>
        <w:noBreakHyphen/>
      </w:r>
      <w:r w:rsidRPr="000F178E">
        <w:rPr>
          <w:color w:val="000000" w:themeColor="text1"/>
          <w:lang w:val="bg-BG"/>
        </w:rPr>
        <w:t>оксид, който съставлява 72% от циркулиращите радиобелязани метаболити в плазмата. Този метаболит има минимална антимикотича активност и не допринася за общата ефикасност на вориконазол.</w:t>
      </w:r>
    </w:p>
    <w:p w14:paraId="657A3FDA" w14:textId="77777777" w:rsidR="00FF0084" w:rsidRPr="000F178E" w:rsidRDefault="00FF0084">
      <w:pPr>
        <w:rPr>
          <w:color w:val="000000" w:themeColor="text1"/>
          <w:u w:val="single"/>
          <w:lang w:val="bg-BG"/>
        </w:rPr>
      </w:pPr>
    </w:p>
    <w:p w14:paraId="1DF0784C" w14:textId="77777777" w:rsidR="00FF0084" w:rsidRPr="000F178E" w:rsidRDefault="00FF0084" w:rsidP="003834E6">
      <w:pPr>
        <w:keepNext/>
        <w:outlineLvl w:val="0"/>
        <w:rPr>
          <w:color w:val="000000" w:themeColor="text1"/>
          <w:u w:val="single"/>
          <w:lang w:val="bg-BG"/>
        </w:rPr>
      </w:pPr>
      <w:r w:rsidRPr="000F178E">
        <w:rPr>
          <w:color w:val="000000" w:themeColor="text1"/>
          <w:u w:val="single"/>
          <w:lang w:val="bg-BG"/>
        </w:rPr>
        <w:t>Елиминиране</w:t>
      </w:r>
    </w:p>
    <w:p w14:paraId="2D43B6E1" w14:textId="77777777" w:rsidR="00FF0084" w:rsidRPr="000F178E" w:rsidRDefault="00FF0084">
      <w:pPr>
        <w:rPr>
          <w:color w:val="000000" w:themeColor="text1"/>
          <w:lang w:val="bg-BG"/>
        </w:rPr>
      </w:pPr>
      <w:r w:rsidRPr="000F178E">
        <w:rPr>
          <w:color w:val="000000" w:themeColor="text1"/>
          <w:lang w:val="bg-BG"/>
        </w:rPr>
        <w:t>Вориконазол се елиминира чрез чернодробен метаболизъм, като по-малко от 2% от приложената доза се екскретира в непроменен вид в урината.</w:t>
      </w:r>
    </w:p>
    <w:p w14:paraId="19CBA337" w14:textId="77777777" w:rsidR="00FF0084" w:rsidRPr="000F178E" w:rsidRDefault="00FF0084">
      <w:pPr>
        <w:rPr>
          <w:color w:val="000000" w:themeColor="text1"/>
          <w:lang w:val="bg-BG"/>
        </w:rPr>
      </w:pPr>
    </w:p>
    <w:p w14:paraId="344147C7" w14:textId="77777777" w:rsidR="00FF0084" w:rsidRPr="000F178E" w:rsidRDefault="00FF0084">
      <w:pPr>
        <w:rPr>
          <w:color w:val="000000" w:themeColor="text1"/>
          <w:lang w:val="bg-BG"/>
        </w:rPr>
      </w:pPr>
      <w:r w:rsidRPr="000F178E">
        <w:rPr>
          <w:color w:val="000000" w:themeColor="text1"/>
          <w:lang w:val="bg-BG"/>
        </w:rPr>
        <w:t>След приложение на радиобелязан вориконазол e приблизително 80% от радиоактивността се открива в урината при многократно интравенозно приложение, а 83% се откриват в урината при многократно перорално приложение. И при перорално, и при интравенозно приложение повече (&gt;94%) от общата радиоактивност се екскретира през първите 96</w:t>
      </w:r>
      <w:r w:rsidR="00950E69" w:rsidRPr="000F178E">
        <w:rPr>
          <w:color w:val="000000" w:themeColor="text1"/>
          <w:lang w:val="bg-BG"/>
        </w:rPr>
        <w:t> </w:t>
      </w:r>
      <w:r w:rsidRPr="000F178E">
        <w:rPr>
          <w:color w:val="000000" w:themeColor="text1"/>
          <w:lang w:val="bg-BG"/>
        </w:rPr>
        <w:t>часа.</w:t>
      </w:r>
    </w:p>
    <w:p w14:paraId="476B6C1E" w14:textId="77777777" w:rsidR="00FF0084" w:rsidRPr="000F178E" w:rsidRDefault="00FF0084" w:rsidP="00B6282A">
      <w:pPr>
        <w:widowControl w:val="0"/>
        <w:rPr>
          <w:color w:val="000000" w:themeColor="text1"/>
          <w:lang w:val="bg-BG"/>
        </w:rPr>
      </w:pPr>
    </w:p>
    <w:p w14:paraId="7F1F9808" w14:textId="77777777" w:rsidR="00FF0084" w:rsidRPr="000F178E" w:rsidRDefault="00FF0084" w:rsidP="00B6282A">
      <w:pPr>
        <w:widowControl w:val="0"/>
        <w:rPr>
          <w:color w:val="000000" w:themeColor="text1"/>
          <w:lang w:val="bg-BG"/>
        </w:rPr>
      </w:pPr>
      <w:r w:rsidRPr="000F178E">
        <w:rPr>
          <w:color w:val="000000" w:themeColor="text1"/>
          <w:lang w:val="bg-BG"/>
        </w:rPr>
        <w:t>Терминалният полуживот на вориконазол зависи от приложената доза и е приблизително 6</w:t>
      </w:r>
      <w:r w:rsidR="00950E69" w:rsidRPr="000F178E">
        <w:rPr>
          <w:color w:val="000000" w:themeColor="text1"/>
          <w:lang w:val="bg-BG"/>
        </w:rPr>
        <w:t> </w:t>
      </w:r>
      <w:r w:rsidRPr="000F178E">
        <w:rPr>
          <w:color w:val="000000" w:themeColor="text1"/>
          <w:lang w:val="bg-BG"/>
        </w:rPr>
        <w:t>часа при 200 mg (перорална) доза. Поради нелинейната фармакокинетика терминалният полуживот няма значение за предопределяне на кумулирането или елиминирането на вориконазол.</w:t>
      </w:r>
    </w:p>
    <w:p w14:paraId="7A1862A3" w14:textId="77777777" w:rsidR="00FF0084" w:rsidRPr="000F178E" w:rsidRDefault="00FF0084">
      <w:pPr>
        <w:rPr>
          <w:color w:val="000000" w:themeColor="text1"/>
          <w:lang w:val="bg-BG"/>
        </w:rPr>
      </w:pPr>
    </w:p>
    <w:p w14:paraId="148D119C" w14:textId="77777777" w:rsidR="00FF0084" w:rsidRPr="000F178E" w:rsidRDefault="00FF0084">
      <w:pPr>
        <w:keepNext/>
        <w:outlineLvl w:val="0"/>
        <w:rPr>
          <w:color w:val="000000" w:themeColor="text1"/>
          <w:u w:val="single"/>
          <w:lang w:val="bg-BG"/>
        </w:rPr>
      </w:pPr>
      <w:r w:rsidRPr="000F178E">
        <w:rPr>
          <w:color w:val="000000" w:themeColor="text1"/>
          <w:u w:val="single"/>
          <w:lang w:val="bg-BG"/>
        </w:rPr>
        <w:t>Фармакокинетика при специфични групи пациенти</w:t>
      </w:r>
    </w:p>
    <w:p w14:paraId="02E95409" w14:textId="77777777" w:rsidR="00FF0084" w:rsidRPr="000F178E" w:rsidRDefault="00FF0084">
      <w:pPr>
        <w:keepNext/>
        <w:outlineLvl w:val="0"/>
        <w:rPr>
          <w:i/>
          <w:color w:val="000000" w:themeColor="text1"/>
          <w:lang w:val="bg-BG"/>
        </w:rPr>
      </w:pPr>
      <w:r w:rsidRPr="000F178E">
        <w:rPr>
          <w:i/>
          <w:color w:val="000000" w:themeColor="text1"/>
          <w:lang w:val="bg-BG"/>
        </w:rPr>
        <w:t>Пол</w:t>
      </w:r>
    </w:p>
    <w:p w14:paraId="4C497FE3" w14:textId="77777777" w:rsidR="00FF0084" w:rsidRPr="000F178E" w:rsidRDefault="00FF0084">
      <w:pPr>
        <w:rPr>
          <w:color w:val="000000" w:themeColor="text1"/>
          <w:lang w:val="bg-BG"/>
        </w:rPr>
      </w:pPr>
      <w:r w:rsidRPr="000F178E">
        <w:rPr>
          <w:color w:val="000000" w:themeColor="text1"/>
          <w:lang w:val="bg-BG"/>
        </w:rPr>
        <w:t>В едно проучване с многократна перорална доза 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при здрави млади жени са били съответно с 83% и 113% по-високи, отколкото при здрави млади мъже (18</w:t>
      </w:r>
      <w:r w:rsidR="00950E69" w:rsidRPr="000F178E">
        <w:rPr>
          <w:color w:val="000000" w:themeColor="text1"/>
          <w:lang w:val="bg-BG"/>
        </w:rPr>
        <w:noBreakHyphen/>
      </w:r>
      <w:r w:rsidRPr="000F178E">
        <w:rPr>
          <w:color w:val="000000" w:themeColor="text1"/>
          <w:lang w:val="bg-BG"/>
        </w:rPr>
        <w:t>45</w:t>
      </w:r>
      <w:r w:rsidR="00950E69" w:rsidRPr="000F178E">
        <w:rPr>
          <w:color w:val="000000" w:themeColor="text1"/>
          <w:lang w:val="bg-BG"/>
        </w:rPr>
        <w:t> </w:t>
      </w:r>
      <w:r w:rsidRPr="000F178E">
        <w:rPr>
          <w:color w:val="000000" w:themeColor="text1"/>
          <w:lang w:val="bg-BG"/>
        </w:rPr>
        <w:t>години). В същото проучване не са били наблюдавани сигнификантни разлики между 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на здрави мъже в старческа възраст и здрави жени в старческа възраст (≥65</w:t>
      </w:r>
      <w:r w:rsidR="00950E69" w:rsidRPr="000F178E">
        <w:rPr>
          <w:color w:val="000000" w:themeColor="text1"/>
          <w:lang w:val="bg-BG"/>
        </w:rPr>
        <w:t> </w:t>
      </w:r>
      <w:r w:rsidRPr="000F178E">
        <w:rPr>
          <w:color w:val="000000" w:themeColor="text1"/>
          <w:lang w:val="bg-BG"/>
        </w:rPr>
        <w:t>години).</w:t>
      </w:r>
    </w:p>
    <w:p w14:paraId="3ABBFE29" w14:textId="77777777" w:rsidR="00FF0084" w:rsidRPr="000F178E" w:rsidRDefault="00FF0084">
      <w:pPr>
        <w:rPr>
          <w:color w:val="000000" w:themeColor="text1"/>
          <w:lang w:val="bg-BG"/>
        </w:rPr>
      </w:pPr>
    </w:p>
    <w:p w14:paraId="59123B71" w14:textId="77777777" w:rsidR="00FF0084" w:rsidRPr="000F178E" w:rsidRDefault="00FF0084">
      <w:pPr>
        <w:rPr>
          <w:color w:val="000000" w:themeColor="text1"/>
          <w:lang w:val="bg-BG"/>
        </w:rPr>
      </w:pPr>
      <w:r w:rsidRPr="000F178E">
        <w:rPr>
          <w:color w:val="000000" w:themeColor="text1"/>
          <w:lang w:val="bg-BG"/>
        </w:rPr>
        <w:t>В клиничната програма не е правено адаптиране на дозата въз основа на пола. Профилът на безопасност и плазмените концентрации, наблюдавани при пациенти от мъжки и женски пол, са били сходни. Следователно, не е необходимо адаптиране на дозата в зависимост от половата принадлежност.</w:t>
      </w:r>
    </w:p>
    <w:p w14:paraId="2B7F4202" w14:textId="77777777" w:rsidR="00FF0084" w:rsidRPr="000F178E" w:rsidRDefault="00FF0084">
      <w:pPr>
        <w:rPr>
          <w:color w:val="000000" w:themeColor="text1"/>
          <w:u w:val="single"/>
          <w:lang w:val="bg-BG"/>
        </w:rPr>
      </w:pPr>
    </w:p>
    <w:p w14:paraId="4C14060A" w14:textId="77777777" w:rsidR="00FF0084" w:rsidRPr="000F178E" w:rsidRDefault="00FF0084" w:rsidP="003834E6">
      <w:pPr>
        <w:keepNext/>
        <w:outlineLvl w:val="0"/>
        <w:rPr>
          <w:i/>
          <w:color w:val="000000" w:themeColor="text1"/>
          <w:lang w:val="bg-BG"/>
        </w:rPr>
      </w:pPr>
      <w:r w:rsidRPr="000F178E">
        <w:rPr>
          <w:i/>
          <w:color w:val="000000" w:themeColor="text1"/>
          <w:lang w:val="bg-BG"/>
        </w:rPr>
        <w:t>Пациенти в старческа възраст</w:t>
      </w:r>
    </w:p>
    <w:p w14:paraId="37389A21" w14:textId="77777777" w:rsidR="00FF0084" w:rsidRPr="000F178E" w:rsidRDefault="00FF0084">
      <w:pPr>
        <w:rPr>
          <w:color w:val="000000" w:themeColor="text1"/>
          <w:lang w:val="bg-BG"/>
        </w:rPr>
      </w:pPr>
      <w:r w:rsidRPr="000F178E">
        <w:rPr>
          <w:color w:val="000000" w:themeColor="text1"/>
          <w:lang w:val="bg-BG"/>
        </w:rPr>
        <w:t>В едно проучване с многократна перорална доза,</w:t>
      </w:r>
      <w:r w:rsidRPr="000F178E">
        <w:rPr>
          <w:color w:val="000000" w:themeColor="text1"/>
          <w:u w:val="single"/>
          <w:lang w:val="bg-BG"/>
        </w:rPr>
        <w:t xml:space="preserve"> </w:t>
      </w:r>
      <w:r w:rsidRPr="000F178E">
        <w:rPr>
          <w:color w:val="000000" w:themeColor="text1"/>
          <w:lang w:val="bg-BG"/>
        </w:rPr>
        <w:t>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при здрави мъже в старческа възраст (≥65</w:t>
      </w:r>
      <w:r w:rsidR="00950E69" w:rsidRPr="000F178E">
        <w:rPr>
          <w:color w:val="000000" w:themeColor="text1"/>
          <w:lang w:val="bg-BG"/>
        </w:rPr>
        <w:t> </w:t>
      </w:r>
      <w:r w:rsidRPr="000F178E">
        <w:rPr>
          <w:color w:val="000000" w:themeColor="text1"/>
          <w:lang w:val="bg-BG"/>
        </w:rPr>
        <w:t>години) са били съответно с 61% и 86% по-високи, отколкото при здрави млади мъже (18</w:t>
      </w:r>
      <w:r w:rsidR="00950E69" w:rsidRPr="000F178E">
        <w:rPr>
          <w:color w:val="000000" w:themeColor="text1"/>
          <w:lang w:val="bg-BG"/>
        </w:rPr>
        <w:noBreakHyphen/>
      </w:r>
      <w:r w:rsidRPr="000F178E">
        <w:rPr>
          <w:color w:val="000000" w:themeColor="text1"/>
          <w:lang w:val="bg-BG"/>
        </w:rPr>
        <w:t>45</w:t>
      </w:r>
      <w:r w:rsidR="00950E69" w:rsidRPr="000F178E">
        <w:rPr>
          <w:color w:val="000000" w:themeColor="text1"/>
          <w:lang w:val="bg-BG"/>
        </w:rPr>
        <w:t> </w:t>
      </w:r>
      <w:r w:rsidRPr="000F178E">
        <w:rPr>
          <w:color w:val="000000" w:themeColor="text1"/>
          <w:lang w:val="bg-BG"/>
        </w:rPr>
        <w:t>години). Липсват значими разлики между 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при здрави жени в старческа възраст (≥65</w:t>
      </w:r>
      <w:r w:rsidR="00950E69" w:rsidRPr="000F178E">
        <w:rPr>
          <w:color w:val="000000" w:themeColor="text1"/>
          <w:lang w:val="bg-BG"/>
        </w:rPr>
        <w:t> </w:t>
      </w:r>
      <w:r w:rsidRPr="000F178E">
        <w:rPr>
          <w:color w:val="000000" w:themeColor="text1"/>
          <w:lang w:val="bg-BG"/>
        </w:rPr>
        <w:t>години) и здрави млади жени (18</w:t>
      </w:r>
      <w:r w:rsidR="00950E69" w:rsidRPr="000F178E">
        <w:rPr>
          <w:color w:val="000000" w:themeColor="text1"/>
          <w:lang w:val="bg-BG"/>
        </w:rPr>
        <w:noBreakHyphen/>
      </w:r>
      <w:r w:rsidRPr="000F178E">
        <w:rPr>
          <w:color w:val="000000" w:themeColor="text1"/>
          <w:lang w:val="bg-BG"/>
        </w:rPr>
        <w:t>45</w:t>
      </w:r>
      <w:r w:rsidR="00950E69" w:rsidRPr="000F178E">
        <w:rPr>
          <w:color w:val="000000" w:themeColor="text1"/>
          <w:lang w:val="bg-BG"/>
        </w:rPr>
        <w:t> </w:t>
      </w:r>
      <w:r w:rsidRPr="000F178E">
        <w:rPr>
          <w:color w:val="000000" w:themeColor="text1"/>
          <w:lang w:val="bg-BG"/>
        </w:rPr>
        <w:t>години).</w:t>
      </w:r>
    </w:p>
    <w:p w14:paraId="117DBE6E" w14:textId="77777777" w:rsidR="00FF0084" w:rsidRPr="000F178E" w:rsidRDefault="00FF0084">
      <w:pPr>
        <w:rPr>
          <w:color w:val="000000" w:themeColor="text1"/>
          <w:lang w:val="bg-BG"/>
        </w:rPr>
      </w:pPr>
    </w:p>
    <w:p w14:paraId="1FFF3EA8" w14:textId="77777777" w:rsidR="00FF0084" w:rsidRPr="000F178E" w:rsidRDefault="00FF0084">
      <w:pPr>
        <w:rPr>
          <w:color w:val="000000" w:themeColor="text1"/>
          <w:lang w:val="bg-BG"/>
        </w:rPr>
      </w:pPr>
      <w:r w:rsidRPr="000F178E">
        <w:rPr>
          <w:color w:val="000000" w:themeColor="text1"/>
          <w:lang w:val="bg-BG"/>
        </w:rPr>
        <w:t>В терапевтичните проучвания не е правено адаптиране на дозата въз основа на възрастта. Наблюдавана е зависимост между плазмената концентрация и възрастта. Профилът на безопасност на вориконазол при млади пациенти и пациенти в старческа възраст е бил сходен и следователно адаптиране на дозата при пациенти в старческа възраст не е необходимо (вж. точка</w:t>
      </w:r>
      <w:r w:rsidR="00950E69" w:rsidRPr="000F178E">
        <w:rPr>
          <w:color w:val="000000" w:themeColor="text1"/>
          <w:lang w:val="bg-BG"/>
        </w:rPr>
        <w:t> </w:t>
      </w:r>
      <w:r w:rsidRPr="000F178E">
        <w:rPr>
          <w:color w:val="000000" w:themeColor="text1"/>
          <w:lang w:val="bg-BG"/>
        </w:rPr>
        <w:t>4.2).</w:t>
      </w:r>
    </w:p>
    <w:p w14:paraId="1E136B74" w14:textId="77777777" w:rsidR="00FF0084" w:rsidRPr="000F178E" w:rsidRDefault="00FF0084">
      <w:pPr>
        <w:rPr>
          <w:color w:val="000000" w:themeColor="text1"/>
          <w:u w:val="single"/>
          <w:lang w:val="bg-BG"/>
        </w:rPr>
      </w:pPr>
    </w:p>
    <w:p w14:paraId="6A0E125C" w14:textId="77777777" w:rsidR="00FF0084" w:rsidRPr="000F178E" w:rsidRDefault="00FF0084">
      <w:pPr>
        <w:keepNext/>
        <w:outlineLvl w:val="0"/>
        <w:rPr>
          <w:i/>
          <w:color w:val="000000" w:themeColor="text1"/>
          <w:lang w:val="bg-BG"/>
        </w:rPr>
      </w:pPr>
      <w:r w:rsidRPr="000F178E">
        <w:rPr>
          <w:i/>
          <w:color w:val="000000" w:themeColor="text1"/>
          <w:lang w:val="bg-BG"/>
        </w:rPr>
        <w:t>Педиатрична популация</w:t>
      </w:r>
    </w:p>
    <w:p w14:paraId="38E34FBB" w14:textId="77777777" w:rsidR="00FF0084" w:rsidRPr="000F178E" w:rsidRDefault="00FF0084" w:rsidP="003834E6">
      <w:pPr>
        <w:rPr>
          <w:color w:val="000000" w:themeColor="text1"/>
          <w:lang w:val="bg-BG"/>
        </w:rPr>
      </w:pPr>
      <w:r w:rsidRPr="000F178E">
        <w:rPr>
          <w:color w:val="000000" w:themeColor="text1"/>
          <w:lang w:val="bg-BG"/>
        </w:rPr>
        <w:t>Препоръчителните дози при деца и юноши се базират на популационен фармакокинетичен анализ на данните, събрани от 112</w:t>
      </w:r>
      <w:r w:rsidR="001F5336" w:rsidRPr="000F178E">
        <w:rPr>
          <w:color w:val="000000" w:themeColor="text1"/>
          <w:lang w:val="bg-BG"/>
        </w:rPr>
        <w:t> </w:t>
      </w:r>
      <w:r w:rsidRPr="000F178E">
        <w:rPr>
          <w:color w:val="000000" w:themeColor="text1"/>
          <w:lang w:val="bg-BG"/>
        </w:rPr>
        <w:t>имунокомпрометирани деца на възраст от 2</w:t>
      </w:r>
      <w:r w:rsidR="00950E69" w:rsidRPr="000F178E">
        <w:rPr>
          <w:color w:val="000000" w:themeColor="text1"/>
          <w:lang w:val="bg-BG"/>
        </w:rPr>
        <w:t> </w:t>
      </w:r>
      <w:r w:rsidRPr="000F178E">
        <w:rPr>
          <w:color w:val="000000" w:themeColor="text1"/>
          <w:lang w:val="bg-BG"/>
        </w:rPr>
        <w:t>до &lt;12</w:t>
      </w:r>
      <w:r w:rsidR="00950E69" w:rsidRPr="000F178E">
        <w:rPr>
          <w:color w:val="000000" w:themeColor="text1"/>
          <w:lang w:val="bg-BG"/>
        </w:rPr>
        <w:t> </w:t>
      </w:r>
      <w:r w:rsidRPr="000F178E">
        <w:rPr>
          <w:color w:val="000000" w:themeColor="text1"/>
          <w:lang w:val="bg-BG"/>
        </w:rPr>
        <w:t>години и от 26</w:t>
      </w:r>
      <w:r w:rsidR="001F5336" w:rsidRPr="000F178E">
        <w:rPr>
          <w:color w:val="000000" w:themeColor="text1"/>
          <w:lang w:val="bg-BG"/>
        </w:rPr>
        <w:t> </w:t>
      </w:r>
      <w:r w:rsidRPr="000F178E">
        <w:rPr>
          <w:color w:val="000000" w:themeColor="text1"/>
          <w:lang w:val="bg-BG"/>
        </w:rPr>
        <w:t xml:space="preserve">имунокомпрометирани пациенти в юношеска възраст от </w:t>
      </w:r>
      <w:r w:rsidRPr="000F178E">
        <w:rPr>
          <w:color w:val="000000" w:themeColor="text1"/>
          <w:szCs w:val="22"/>
          <w:lang w:val="bg-BG"/>
        </w:rPr>
        <w:t>12</w:t>
      </w:r>
      <w:r w:rsidR="001F5336" w:rsidRPr="000F178E">
        <w:rPr>
          <w:color w:val="000000" w:themeColor="text1"/>
          <w:szCs w:val="22"/>
          <w:lang w:val="bg-BG"/>
        </w:rPr>
        <w:t> </w:t>
      </w:r>
      <w:r w:rsidRPr="000F178E">
        <w:rPr>
          <w:color w:val="000000" w:themeColor="text1"/>
          <w:szCs w:val="22"/>
          <w:lang w:val="bg-BG"/>
        </w:rPr>
        <w:t>до &lt;17</w:t>
      </w:r>
      <w:r w:rsidR="001F5336" w:rsidRPr="000F178E">
        <w:rPr>
          <w:color w:val="000000" w:themeColor="text1"/>
          <w:szCs w:val="22"/>
          <w:lang w:val="bg-BG"/>
        </w:rPr>
        <w:t> </w:t>
      </w:r>
      <w:r w:rsidRPr="000F178E">
        <w:rPr>
          <w:color w:val="000000" w:themeColor="text1"/>
          <w:szCs w:val="22"/>
          <w:lang w:val="bg-BG"/>
        </w:rPr>
        <w:t xml:space="preserve">години. </w:t>
      </w:r>
      <w:r w:rsidRPr="000F178E">
        <w:rPr>
          <w:color w:val="000000" w:themeColor="text1"/>
          <w:lang w:val="bg-BG"/>
        </w:rPr>
        <w:t>При 3</w:t>
      </w:r>
      <w:r w:rsidR="001F5336" w:rsidRPr="000F178E">
        <w:rPr>
          <w:color w:val="000000" w:themeColor="text1"/>
          <w:lang w:val="bg-BG"/>
        </w:rPr>
        <w:t> </w:t>
      </w:r>
      <w:r w:rsidRPr="000F178E">
        <w:rPr>
          <w:color w:val="000000" w:themeColor="text1"/>
          <w:lang w:val="bg-BG"/>
        </w:rPr>
        <w:t xml:space="preserve">педиатрични фармакокинетични проучвания са оценени многократни интравенозни дози от </w:t>
      </w:r>
      <w:r w:rsidRPr="000F178E">
        <w:rPr>
          <w:color w:val="000000" w:themeColor="text1"/>
          <w:szCs w:val="22"/>
          <w:lang w:val="bg-BG"/>
        </w:rPr>
        <w:t>3, 4, 6, 7 и 8 mg/kg два пъти дневно и многократни перорални дози (като е прилаган прахът за перорална суспензия) от 4 mg/kg, 6 mg/kg и 200 mg два пъти дневно. Натоварващите интравенозни дози от 6 mg/kg i.v. два пъти дневно през първия ден, последвани от 4 mg/kg интравенозна доза два пъти дневно и 300 mg перорални таблетки два пъти дневно са били оценени при едно фармакокинетично проучване при юноши. По-голяма вариабилност между пациентите е наблюдавана при педиатрични пациенти, в сравнение с възрастни.</w:t>
      </w:r>
    </w:p>
    <w:p w14:paraId="03767987" w14:textId="77777777" w:rsidR="00FF0084" w:rsidRPr="000F178E" w:rsidRDefault="00FF0084">
      <w:pPr>
        <w:rPr>
          <w:color w:val="000000" w:themeColor="text1"/>
          <w:lang w:val="bg-BG"/>
        </w:rPr>
      </w:pPr>
    </w:p>
    <w:p w14:paraId="7320D32E" w14:textId="5BB1DE76" w:rsidR="00FF0084" w:rsidRPr="0066741A" w:rsidRDefault="00FF0084">
      <w:pPr>
        <w:pStyle w:val="CM55"/>
        <w:rPr>
          <w:color w:val="000000" w:themeColor="text1"/>
          <w:lang w:val="bg-BG"/>
        </w:rPr>
      </w:pPr>
      <w:r w:rsidRPr="000F178E">
        <w:rPr>
          <w:color w:val="000000" w:themeColor="text1"/>
          <w:sz w:val="22"/>
          <w:szCs w:val="22"/>
          <w:lang w:val="bg-BG"/>
        </w:rPr>
        <w:t>Сравнение на фармакокинетичните данни на педиатричната и възрастната популация, е показало, че предвижданата тотална експозиция (AUC</w:t>
      </w:r>
      <w:r w:rsidR="00D65E68" w:rsidRPr="0066741A">
        <w:rPr>
          <w:rFonts w:ascii="Symbol" w:hAnsi="Symbol"/>
          <w:color w:val="000000" w:themeColor="text1"/>
          <w:sz w:val="22"/>
          <w:szCs w:val="22"/>
          <w:vertAlign w:val="subscript"/>
          <w:lang w:val="bg-BG"/>
        </w:rPr>
        <w:sym w:font="Symbol" w:char="0074"/>
      </w:r>
      <w:r w:rsidR="00D65E68" w:rsidRPr="000F178E">
        <w:rPr>
          <w:color w:val="000000" w:themeColor="text1"/>
          <w:sz w:val="22"/>
          <w:szCs w:val="22"/>
          <w:lang w:val="bg-BG"/>
        </w:rPr>
        <w:t>)</w:t>
      </w:r>
      <w:r w:rsidRPr="000F178E">
        <w:rPr>
          <w:color w:val="000000" w:themeColor="text1"/>
          <w:sz w:val="22"/>
          <w:szCs w:val="22"/>
          <w:lang w:val="bg-BG"/>
        </w:rPr>
        <w:t xml:space="preserve"> при деца, след приложение на интравенозна натоварваща доза от 9 mg/kg, е сравнима с тази при възрастни, след интравенозна натоварваща доза от 6 mg/kg. Предвижданите тотални експозиции при деца след приложение на интравенозни поддържащи дози от 4 и 8 mg/kg два пъти дневно, са сравними с тези при възрастни след интравенозни дози, съответно от 3 и 4 mg/kg два пъти дневно. Предвижданата тотална експозиция при деца, след перорална поддържаща доза от 9 mg/kg (максимум до 350 mg) два пъти дневно е била сравнима с тази при възрастни, след перорална доза от 200 mg два пъти дневно. Интравенозна доза от 8 mg/kg ще осигури експозиция на вориконазол, приблизително два пъти по-висока от тази при перорална доза от 9 mg/kg.</w:t>
      </w:r>
    </w:p>
    <w:p w14:paraId="4D52932E" w14:textId="77777777" w:rsidR="00FF0084" w:rsidRPr="000F178E" w:rsidRDefault="00FF0084">
      <w:pPr>
        <w:rPr>
          <w:color w:val="000000" w:themeColor="text1"/>
          <w:lang w:val="bg-BG"/>
        </w:rPr>
      </w:pPr>
      <w:r w:rsidRPr="000F178E">
        <w:rPr>
          <w:color w:val="000000" w:themeColor="text1"/>
          <w:lang w:val="bg-BG"/>
        </w:rPr>
        <w:t>По-високите интравенозни поддържащи дози при педиатрични пациенти в сравнение с възрастните отразяват по-високия елиминационен капацитет при педиатричните пациенти, в резултат  на по-голямото съотношение на масата на черния дроб към телесна маса. Пероралната бионаличност може, обаче, да бъде ограничена при деца с малабсорбция и с много ниско тегло за тяхната възраст. В такъв случай се препоръчва интравенозно приложение на вориконазол.</w:t>
      </w:r>
    </w:p>
    <w:p w14:paraId="73E53522" w14:textId="77777777" w:rsidR="00FF0084" w:rsidRPr="000F178E" w:rsidRDefault="00FF0084">
      <w:pPr>
        <w:rPr>
          <w:color w:val="000000" w:themeColor="text1"/>
          <w:lang w:val="bg-BG"/>
        </w:rPr>
      </w:pPr>
    </w:p>
    <w:p w14:paraId="3B3448FF" w14:textId="77777777" w:rsidR="00FF0084" w:rsidRPr="0066741A" w:rsidRDefault="00FF0084">
      <w:pPr>
        <w:pStyle w:val="Paragraph"/>
        <w:rPr>
          <w:color w:val="000000" w:themeColor="text1"/>
          <w:lang w:val="bg-BG"/>
        </w:rPr>
      </w:pPr>
      <w:r w:rsidRPr="000F178E">
        <w:rPr>
          <w:color w:val="000000" w:themeColor="text1"/>
          <w:sz w:val="22"/>
          <w:szCs w:val="22"/>
          <w:lang w:val="bg-BG"/>
        </w:rPr>
        <w:t>Експозициите на вориконазол при болшинството от пациентите в юношеска възраст са били сравними с тези при възрастни, получаващи същите дозировки. Въпреки това, при някои млади юноши, с тегло по-ниско от това при възрастни, се наблюдава по-малка експозиция. Възможно е метаболизирането на вориконазол при тези индивиди да е по-сходно до това при деца, отколкото при юноши/възрастни. Въз основа на популационния фармакокинетичен анализ юношите на възраст от 12</w:t>
      </w:r>
      <w:r w:rsidR="001F5336" w:rsidRPr="000F178E">
        <w:rPr>
          <w:color w:val="000000" w:themeColor="text1"/>
          <w:sz w:val="22"/>
          <w:szCs w:val="22"/>
          <w:lang w:val="bg-BG"/>
        </w:rPr>
        <w:t> </w:t>
      </w:r>
      <w:r w:rsidRPr="000F178E">
        <w:rPr>
          <w:color w:val="000000" w:themeColor="text1"/>
          <w:sz w:val="22"/>
          <w:szCs w:val="22"/>
          <w:lang w:val="bg-BG"/>
        </w:rPr>
        <w:t>до 14</w:t>
      </w:r>
      <w:r w:rsidR="001F5336" w:rsidRPr="000F178E">
        <w:rPr>
          <w:color w:val="000000" w:themeColor="text1"/>
          <w:sz w:val="22"/>
          <w:szCs w:val="22"/>
          <w:lang w:val="bg-BG"/>
        </w:rPr>
        <w:t> </w:t>
      </w:r>
      <w:r w:rsidRPr="000F178E">
        <w:rPr>
          <w:color w:val="000000" w:themeColor="text1"/>
          <w:sz w:val="22"/>
          <w:szCs w:val="22"/>
          <w:lang w:val="bg-BG"/>
        </w:rPr>
        <w:t>години, с тегло под 50 kg трябва да получават дозировки за деца (вж. точка</w:t>
      </w:r>
      <w:r w:rsidR="001F5336" w:rsidRPr="000F178E">
        <w:rPr>
          <w:color w:val="000000" w:themeColor="text1"/>
          <w:sz w:val="22"/>
          <w:szCs w:val="22"/>
          <w:lang w:val="bg-BG"/>
        </w:rPr>
        <w:t> </w:t>
      </w:r>
      <w:r w:rsidRPr="000F178E">
        <w:rPr>
          <w:color w:val="000000" w:themeColor="text1"/>
          <w:sz w:val="22"/>
          <w:szCs w:val="22"/>
          <w:lang w:val="bg-BG"/>
        </w:rPr>
        <w:t>4.2).</w:t>
      </w:r>
    </w:p>
    <w:p w14:paraId="5FE12AFD" w14:textId="77777777" w:rsidR="00FF0084" w:rsidRPr="000F178E" w:rsidRDefault="00FF0084" w:rsidP="003834E6">
      <w:pPr>
        <w:keepNext/>
        <w:outlineLvl w:val="0"/>
        <w:rPr>
          <w:i/>
          <w:color w:val="000000" w:themeColor="text1"/>
          <w:lang w:val="bg-BG"/>
        </w:rPr>
      </w:pPr>
      <w:r w:rsidRPr="000F178E">
        <w:rPr>
          <w:i/>
          <w:color w:val="000000" w:themeColor="text1"/>
          <w:lang w:val="bg-BG"/>
        </w:rPr>
        <w:t>Бъбречно увреждане</w:t>
      </w:r>
    </w:p>
    <w:p w14:paraId="5C3B0945" w14:textId="77777777" w:rsidR="00FF0084" w:rsidRPr="000F178E" w:rsidRDefault="00FF0084">
      <w:pPr>
        <w:rPr>
          <w:color w:val="000000" w:themeColor="text1"/>
          <w:szCs w:val="22"/>
          <w:lang w:val="bg-BG"/>
        </w:rPr>
      </w:pPr>
      <w:r w:rsidRPr="000F178E">
        <w:rPr>
          <w:color w:val="000000" w:themeColor="text1"/>
          <w:szCs w:val="22"/>
          <w:lang w:val="bg-BG"/>
        </w:rPr>
        <w:t>При пациенти с умерена до тежка бъбречна дисфункция (стойности на серумния креатинин &gt;2,5 mg/dl) настъпва кумулиране на интравенозния носител SBECD (вж. точки</w:t>
      </w:r>
      <w:r w:rsidR="001F5336" w:rsidRPr="000F178E">
        <w:rPr>
          <w:color w:val="000000" w:themeColor="text1"/>
          <w:szCs w:val="22"/>
          <w:lang w:val="bg-BG"/>
        </w:rPr>
        <w:t> </w:t>
      </w:r>
      <w:r w:rsidRPr="000F178E">
        <w:rPr>
          <w:color w:val="000000" w:themeColor="text1"/>
          <w:szCs w:val="22"/>
          <w:lang w:val="bg-BG"/>
        </w:rPr>
        <w:t>4.2 и</w:t>
      </w:r>
      <w:r w:rsidR="001F5336" w:rsidRPr="000F178E">
        <w:rPr>
          <w:color w:val="000000" w:themeColor="text1"/>
          <w:szCs w:val="22"/>
          <w:lang w:val="bg-BG"/>
        </w:rPr>
        <w:t> </w:t>
      </w:r>
      <w:r w:rsidRPr="000F178E">
        <w:rPr>
          <w:color w:val="000000" w:themeColor="text1"/>
          <w:szCs w:val="22"/>
          <w:lang w:val="bg-BG"/>
        </w:rPr>
        <w:t>4.4).</w:t>
      </w:r>
    </w:p>
    <w:p w14:paraId="5FDF8258" w14:textId="77777777" w:rsidR="00FF0084" w:rsidRPr="000F178E" w:rsidRDefault="00FF0084">
      <w:pPr>
        <w:rPr>
          <w:color w:val="000000" w:themeColor="text1"/>
          <w:u w:val="single"/>
          <w:lang w:val="bg-BG"/>
        </w:rPr>
      </w:pPr>
    </w:p>
    <w:p w14:paraId="1C98417D" w14:textId="77777777" w:rsidR="00FF0084" w:rsidRPr="000F178E" w:rsidRDefault="00FF0084">
      <w:pPr>
        <w:keepNext/>
        <w:outlineLvl w:val="0"/>
        <w:rPr>
          <w:i/>
          <w:color w:val="000000" w:themeColor="text1"/>
          <w:lang w:val="bg-BG"/>
        </w:rPr>
      </w:pPr>
      <w:r w:rsidRPr="000F178E">
        <w:rPr>
          <w:i/>
          <w:color w:val="000000" w:themeColor="text1"/>
          <w:lang w:val="bg-BG"/>
        </w:rPr>
        <w:t>Чернодробно увреждане</w:t>
      </w:r>
    </w:p>
    <w:p w14:paraId="181511E2" w14:textId="77777777" w:rsidR="00FF0084" w:rsidRPr="000F178E" w:rsidRDefault="00FF0084">
      <w:pPr>
        <w:rPr>
          <w:color w:val="000000" w:themeColor="text1"/>
          <w:lang w:val="bg-BG"/>
        </w:rPr>
      </w:pPr>
      <w:r w:rsidRPr="000F178E">
        <w:rPr>
          <w:color w:val="000000" w:themeColor="text1"/>
          <w:lang w:val="bg-BG"/>
        </w:rPr>
        <w:t>След единична перорална доза (200 mg) AUC</w:t>
      </w:r>
      <w:r w:rsidRPr="000F178E">
        <w:rPr>
          <w:color w:val="000000" w:themeColor="text1"/>
          <w:vertAlign w:val="subscript"/>
          <w:lang w:val="bg-BG"/>
        </w:rPr>
        <w:t xml:space="preserve"> </w:t>
      </w:r>
      <w:r w:rsidRPr="000F178E">
        <w:rPr>
          <w:color w:val="000000" w:themeColor="text1"/>
          <w:lang w:val="bg-BG"/>
        </w:rPr>
        <w:t>е била с 233% по-висока при лица с лека до умерена чернодробна цироза (Child-Pugh A и B) в сравнение с лица с нормална чернодробна функция. Свързването на вориконазол с протеините не е било засегнато от увредената чернодробна функция.</w:t>
      </w:r>
    </w:p>
    <w:p w14:paraId="7B5BCACA" w14:textId="77777777" w:rsidR="00FF0084" w:rsidRPr="000F178E" w:rsidRDefault="00FF0084">
      <w:pPr>
        <w:rPr>
          <w:color w:val="000000" w:themeColor="text1"/>
          <w:lang w:val="bg-BG"/>
        </w:rPr>
      </w:pPr>
    </w:p>
    <w:p w14:paraId="0B7F905C" w14:textId="77777777" w:rsidR="00FF0084" w:rsidRPr="000F178E" w:rsidRDefault="00FF0084">
      <w:pPr>
        <w:rPr>
          <w:color w:val="000000" w:themeColor="text1"/>
          <w:lang w:val="bg-BG"/>
        </w:rPr>
      </w:pPr>
      <w:r w:rsidRPr="000F178E">
        <w:rPr>
          <w:color w:val="000000" w:themeColor="text1"/>
          <w:lang w:val="bg-BG"/>
        </w:rPr>
        <w:t>В проучване с многократно перорално приложение стойностите на AUC</w:t>
      </w:r>
      <w:r w:rsidRPr="000F178E">
        <w:rPr>
          <w:color w:val="000000" w:themeColor="text1"/>
          <w:vertAlign w:val="subscript"/>
          <w:lang w:val="bg-BG"/>
        </w:rPr>
        <w:t>τ</w:t>
      </w:r>
      <w:r w:rsidRPr="000F178E">
        <w:rPr>
          <w:color w:val="000000" w:themeColor="text1"/>
          <w:lang w:val="bg-BG"/>
        </w:rPr>
        <w:t xml:space="preserve"> са били сходни при лица с умерена чернодробна цироза (Child</w:t>
      </w:r>
      <w:r w:rsidR="001F5336" w:rsidRPr="000F178E">
        <w:rPr>
          <w:color w:val="000000" w:themeColor="text1"/>
          <w:lang w:val="bg-BG"/>
        </w:rPr>
        <w:noBreakHyphen/>
      </w:r>
      <w:r w:rsidRPr="000F178E">
        <w:rPr>
          <w:color w:val="000000" w:themeColor="text1"/>
          <w:lang w:val="bg-BG"/>
        </w:rPr>
        <w:t>Pugh</w:t>
      </w:r>
      <w:r w:rsidR="00A51E84" w:rsidRPr="000F178E">
        <w:rPr>
          <w:color w:val="000000" w:themeColor="text1"/>
          <w:szCs w:val="22"/>
        </w:rPr>
        <w:t> </w:t>
      </w:r>
      <w:r w:rsidRPr="000F178E">
        <w:rPr>
          <w:color w:val="000000" w:themeColor="text1"/>
          <w:lang w:val="bg-BG"/>
        </w:rPr>
        <w:t>B), получаващи поддържаща доза 100 mg два пъти дневно и лица с нормална чернодробна функция, получаващи 200 mg два пъти дневно. Липсват фармакокинетични данни при пациенти с тежка чернодробна цироза (Child-Pugh</w:t>
      </w:r>
      <w:r w:rsidR="00A51E84" w:rsidRPr="000F178E">
        <w:rPr>
          <w:color w:val="000000" w:themeColor="text1"/>
          <w:szCs w:val="22"/>
        </w:rPr>
        <w:t> </w:t>
      </w:r>
      <w:r w:rsidRPr="000F178E">
        <w:rPr>
          <w:color w:val="000000" w:themeColor="text1"/>
          <w:lang w:val="bg-BG"/>
        </w:rPr>
        <w:t>С) (вж. точки</w:t>
      </w:r>
      <w:r w:rsidR="001F5336" w:rsidRPr="000F178E">
        <w:rPr>
          <w:color w:val="000000" w:themeColor="text1"/>
          <w:lang w:val="bg-BG"/>
        </w:rPr>
        <w:t> </w:t>
      </w:r>
      <w:r w:rsidRPr="000F178E">
        <w:rPr>
          <w:color w:val="000000" w:themeColor="text1"/>
          <w:lang w:val="bg-BG"/>
        </w:rPr>
        <w:t>4.2 и</w:t>
      </w:r>
      <w:r w:rsidR="001F5336" w:rsidRPr="000F178E">
        <w:rPr>
          <w:color w:val="000000" w:themeColor="text1"/>
          <w:lang w:val="bg-BG"/>
        </w:rPr>
        <w:t> </w:t>
      </w:r>
      <w:r w:rsidRPr="000F178E">
        <w:rPr>
          <w:color w:val="000000" w:themeColor="text1"/>
          <w:lang w:val="bg-BG"/>
        </w:rPr>
        <w:t>4.4).</w:t>
      </w:r>
    </w:p>
    <w:p w14:paraId="37D1DF55" w14:textId="77777777" w:rsidR="00FF0084" w:rsidRPr="000F178E" w:rsidRDefault="00FF0084">
      <w:pPr>
        <w:rPr>
          <w:color w:val="000000" w:themeColor="text1"/>
          <w:lang w:val="bg-BG"/>
        </w:rPr>
      </w:pPr>
    </w:p>
    <w:p w14:paraId="0971856B" w14:textId="77777777" w:rsidR="00FF0084" w:rsidRPr="000F178E" w:rsidRDefault="00FF0084">
      <w:pPr>
        <w:keepNext/>
        <w:ind w:left="567" w:hanging="567"/>
        <w:outlineLvl w:val="0"/>
        <w:rPr>
          <w:color w:val="000000" w:themeColor="text1"/>
          <w:lang w:val="bg-BG"/>
        </w:rPr>
      </w:pPr>
      <w:r w:rsidRPr="000F178E">
        <w:rPr>
          <w:b/>
          <w:color w:val="000000" w:themeColor="text1"/>
          <w:lang w:val="bg-BG"/>
        </w:rPr>
        <w:t>5.3</w:t>
      </w:r>
      <w:r w:rsidRPr="000F178E">
        <w:rPr>
          <w:b/>
          <w:color w:val="000000" w:themeColor="text1"/>
          <w:lang w:val="bg-BG"/>
        </w:rPr>
        <w:tab/>
        <w:t>Предклинични данни за безопасност</w:t>
      </w:r>
    </w:p>
    <w:p w14:paraId="6317FC90" w14:textId="77777777" w:rsidR="00FF0084" w:rsidRPr="000F178E" w:rsidRDefault="00FF0084">
      <w:pPr>
        <w:keepNext/>
        <w:rPr>
          <w:color w:val="000000" w:themeColor="text1"/>
          <w:lang w:val="bg-BG"/>
        </w:rPr>
      </w:pPr>
    </w:p>
    <w:p w14:paraId="2A40FDF9" w14:textId="77777777" w:rsidR="00FF0084" w:rsidRPr="000F178E" w:rsidRDefault="00FF0084" w:rsidP="003834E6">
      <w:pPr>
        <w:rPr>
          <w:color w:val="000000" w:themeColor="text1"/>
          <w:lang w:val="bg-BG"/>
        </w:rPr>
      </w:pPr>
      <w:r w:rsidRPr="000F178E">
        <w:rPr>
          <w:color w:val="000000" w:themeColor="text1"/>
          <w:lang w:val="bg-BG"/>
        </w:rPr>
        <w:t>Проучвания върху токсичността при многократно приложение на вориконазол показват, че черният дроб е прицелният орган. Подобно на други антимикотични средства хепатотоксичност е наблюдавана при плазмени експозиции, сходни с тези, получени в терапевтични дози при човека. При плъхове, мишки и кучета вориконазол е причинил и минимални промени в надбъбречните жлези. Конвенционалните фармакокинетични проучвания за безопасност, генотоксичност или карциногенен потенциал не показват особен риск за хора.</w:t>
      </w:r>
    </w:p>
    <w:p w14:paraId="1A5C153F" w14:textId="77777777" w:rsidR="00FF0084" w:rsidRPr="000F178E" w:rsidRDefault="00FF0084">
      <w:pPr>
        <w:rPr>
          <w:color w:val="000000" w:themeColor="text1"/>
          <w:lang w:val="bg-BG"/>
        </w:rPr>
      </w:pPr>
    </w:p>
    <w:p w14:paraId="59A7D8EB" w14:textId="77777777" w:rsidR="00FF0084" w:rsidRPr="000F178E" w:rsidRDefault="00FF0084">
      <w:pPr>
        <w:rPr>
          <w:color w:val="000000" w:themeColor="text1"/>
          <w:lang w:val="bg-BG"/>
        </w:rPr>
      </w:pPr>
      <w:r w:rsidRPr="000F178E">
        <w:rPr>
          <w:color w:val="000000" w:themeColor="text1"/>
          <w:lang w:val="bg-BG"/>
        </w:rPr>
        <w:t>Репродуктивни проучвания показват, че вориконазол е тератогенен при плъхове и ембриотоксичен при зайци при системни експозиции, равни на тези, получени при хора в терапевтични дози. В проучване на пре- и постнаталното развитие при плъхове при експозиции, по-ниски от тези, получени при хора в терапевтични дози, вориконазол е увеличил продължителността на гестацията и родовата дейност и е предизвикал дистокия с последваща майчина смъртност и понижена перинатална преживяемост на новородените. Ефектите върху периода на раждане са вероятно медиирани от видово-специфични механизми, включително понижение на естрадиоловите нива и съответстват на тези, наблюдавани при други азолови антимикотични средства. Прилагането на вориконазол не е довело до увреждане на фертилитета при мъжки и женски плъхове при експозиции, подобни на тези, получени при хора при терапевтични дози.</w:t>
      </w:r>
    </w:p>
    <w:p w14:paraId="173990B5" w14:textId="77777777" w:rsidR="00FF0084" w:rsidRPr="000F178E" w:rsidRDefault="00FF0084">
      <w:pPr>
        <w:rPr>
          <w:color w:val="000000" w:themeColor="text1"/>
          <w:lang w:val="bg-BG"/>
        </w:rPr>
      </w:pPr>
    </w:p>
    <w:p w14:paraId="1671215C" w14:textId="77777777" w:rsidR="00FF0084" w:rsidRPr="000F178E" w:rsidRDefault="00FF0084">
      <w:pPr>
        <w:rPr>
          <w:color w:val="000000" w:themeColor="text1"/>
          <w:lang w:val="bg-BG"/>
        </w:rPr>
      </w:pPr>
      <w:r w:rsidRPr="000F178E">
        <w:rPr>
          <w:color w:val="000000" w:themeColor="text1"/>
          <w:szCs w:val="22"/>
          <w:lang w:val="bg-BG"/>
        </w:rPr>
        <w:t xml:space="preserve">Предклинични данни относно интравенозния носител SBECD са показали, че основните ефекти са вакуолизация на епитела на пикочните пътища и активиране на макрофагите в черния дроб и белите дробове в проучвания за токсичност при многократно приложение. Тъй като GPMT </w:t>
      </w:r>
      <w:r w:rsidRPr="000F178E">
        <w:rPr>
          <w:i/>
          <w:color w:val="000000" w:themeColor="text1"/>
          <w:szCs w:val="22"/>
          <w:lang w:val="bg-BG"/>
        </w:rPr>
        <w:t>(guinea pig maximization test)</w:t>
      </w:r>
      <w:r w:rsidRPr="000F178E">
        <w:rPr>
          <w:color w:val="000000" w:themeColor="text1"/>
          <w:szCs w:val="22"/>
          <w:lang w:val="bg-BG"/>
        </w:rPr>
        <w:t xml:space="preserve"> показва положителни резултати, предписващите лекарството  трябва да имат предвид потенциалния риск за свръхчувствителност на интравенозната лекарствена форма. Стандартните проучвания за генотоксичност и репродуктивност с помощното вещество SBECD не откриват специфичен риск за човека. Проучвания за карциногенност на SBECD не са провеждани. Доказано е, че един от примесите, установени в SBECD, представлява алкилиращо мутагенно вещество с данни за карциногенност при гризачи. Този примес трябва да бъде считан за вещество с карциногенен потенциал при човека. В светлината на тези данни продължителността на лечението с интравенозната лекарствена форма не трябва да надхвърля 6 месеца. </w:t>
      </w:r>
    </w:p>
    <w:p w14:paraId="0D198358" w14:textId="77777777" w:rsidR="00FF0084" w:rsidRPr="000F178E" w:rsidRDefault="00FF0084">
      <w:pPr>
        <w:spacing w:line="240" w:lineRule="auto"/>
        <w:ind w:left="567" w:hanging="567"/>
        <w:outlineLvl w:val="0"/>
        <w:rPr>
          <w:b/>
          <w:color w:val="000000" w:themeColor="text1"/>
          <w:lang w:val="bg-BG"/>
        </w:rPr>
      </w:pPr>
    </w:p>
    <w:p w14:paraId="26D06DEF" w14:textId="77777777" w:rsidR="00FF0084" w:rsidRPr="000F178E" w:rsidRDefault="00FF0084">
      <w:pPr>
        <w:rPr>
          <w:color w:val="000000" w:themeColor="text1"/>
          <w:lang w:val="bg-BG"/>
        </w:rPr>
      </w:pPr>
    </w:p>
    <w:p w14:paraId="25162EAF" w14:textId="77777777" w:rsidR="00FF0084" w:rsidRPr="000F178E" w:rsidRDefault="00FF0084">
      <w:pPr>
        <w:keepNext/>
        <w:spacing w:line="240" w:lineRule="auto"/>
        <w:ind w:left="567" w:hanging="567"/>
        <w:outlineLvl w:val="0"/>
        <w:rPr>
          <w:b/>
          <w:color w:val="000000" w:themeColor="text1"/>
          <w:lang w:val="bg-BG"/>
        </w:rPr>
      </w:pPr>
      <w:r w:rsidRPr="000F178E">
        <w:rPr>
          <w:b/>
          <w:color w:val="000000" w:themeColor="text1"/>
          <w:lang w:val="bg-BG"/>
        </w:rPr>
        <w:t>6.</w:t>
      </w:r>
      <w:r w:rsidRPr="000F178E">
        <w:rPr>
          <w:b/>
          <w:color w:val="000000" w:themeColor="text1"/>
          <w:lang w:val="bg-BG"/>
        </w:rPr>
        <w:tab/>
        <w:t>ФАРМАЦЕВТИЧНИ ДАННИ</w:t>
      </w:r>
    </w:p>
    <w:p w14:paraId="5F09C6A4" w14:textId="77777777" w:rsidR="00FF0084" w:rsidRPr="000F178E" w:rsidRDefault="00FF0084">
      <w:pPr>
        <w:keepNext/>
        <w:rPr>
          <w:color w:val="000000" w:themeColor="text1"/>
          <w:lang w:val="bg-BG"/>
        </w:rPr>
      </w:pPr>
    </w:p>
    <w:p w14:paraId="15165DF8" w14:textId="77777777" w:rsidR="00FF0084" w:rsidRPr="000F178E" w:rsidRDefault="00FF0084">
      <w:pPr>
        <w:keepNext/>
        <w:spacing w:line="240" w:lineRule="auto"/>
        <w:ind w:left="567" w:hanging="567"/>
        <w:outlineLvl w:val="0"/>
        <w:rPr>
          <w:color w:val="000000" w:themeColor="text1"/>
          <w:lang w:val="bg-BG"/>
        </w:rPr>
      </w:pPr>
      <w:r w:rsidRPr="000F178E">
        <w:rPr>
          <w:b/>
          <w:color w:val="000000" w:themeColor="text1"/>
          <w:lang w:val="bg-BG"/>
        </w:rPr>
        <w:t>6.1</w:t>
      </w:r>
      <w:r w:rsidRPr="000F178E">
        <w:rPr>
          <w:b/>
          <w:color w:val="000000" w:themeColor="text1"/>
          <w:lang w:val="bg-BG"/>
        </w:rPr>
        <w:tab/>
        <w:t>Списък на помощните вещества</w:t>
      </w:r>
    </w:p>
    <w:p w14:paraId="161FA526" w14:textId="77777777" w:rsidR="00FF0084" w:rsidRPr="000F178E" w:rsidRDefault="00FF0084" w:rsidP="003834E6">
      <w:pPr>
        <w:keepNext/>
        <w:spacing w:line="240" w:lineRule="auto"/>
        <w:rPr>
          <w:color w:val="000000" w:themeColor="text1"/>
          <w:lang w:val="bg-BG"/>
        </w:rPr>
      </w:pPr>
    </w:p>
    <w:p w14:paraId="570F632B" w14:textId="77777777" w:rsidR="00FF0084" w:rsidRPr="000F178E" w:rsidRDefault="00144F98" w:rsidP="001A205A">
      <w:pPr>
        <w:pStyle w:val="CM55"/>
        <w:spacing w:after="0"/>
        <w:rPr>
          <w:color w:val="000000" w:themeColor="text1"/>
          <w:sz w:val="22"/>
          <w:szCs w:val="22"/>
          <w:lang w:val="bg-BG"/>
        </w:rPr>
      </w:pPr>
      <w:r w:rsidRPr="000F178E">
        <w:rPr>
          <w:color w:val="000000" w:themeColor="text1"/>
          <w:sz w:val="22"/>
          <w:szCs w:val="22"/>
          <w:lang w:val="bg-BG"/>
        </w:rPr>
        <w:t>Сулфобутилетер</w:t>
      </w:r>
      <w:r w:rsidR="00FF0084" w:rsidRPr="000F178E">
        <w:rPr>
          <w:color w:val="000000" w:themeColor="text1"/>
          <w:sz w:val="22"/>
          <w:szCs w:val="22"/>
          <w:lang w:val="bg-BG"/>
        </w:rPr>
        <w:t xml:space="preserve"> бета циклодекстрин натрий (SBECD).</w:t>
      </w:r>
    </w:p>
    <w:p w14:paraId="045C4397" w14:textId="77777777" w:rsidR="00FF0084" w:rsidRPr="000F178E" w:rsidRDefault="00FF0084">
      <w:pPr>
        <w:spacing w:line="240" w:lineRule="auto"/>
        <w:rPr>
          <w:color w:val="000000" w:themeColor="text1"/>
          <w:lang w:val="bg-BG"/>
        </w:rPr>
      </w:pPr>
    </w:p>
    <w:p w14:paraId="62999899" w14:textId="77777777" w:rsidR="00FF0084" w:rsidRPr="000F178E" w:rsidRDefault="00FF0084">
      <w:pPr>
        <w:keepNext/>
        <w:spacing w:line="240" w:lineRule="auto"/>
        <w:ind w:left="567" w:hanging="567"/>
        <w:outlineLvl w:val="0"/>
        <w:rPr>
          <w:color w:val="000000" w:themeColor="text1"/>
          <w:lang w:val="bg-BG"/>
        </w:rPr>
      </w:pPr>
      <w:r w:rsidRPr="000F178E">
        <w:rPr>
          <w:b/>
          <w:color w:val="000000" w:themeColor="text1"/>
          <w:lang w:val="bg-BG"/>
        </w:rPr>
        <w:t>6.2</w:t>
      </w:r>
      <w:r w:rsidRPr="000F178E">
        <w:rPr>
          <w:b/>
          <w:color w:val="000000" w:themeColor="text1"/>
          <w:lang w:val="bg-BG"/>
        </w:rPr>
        <w:tab/>
        <w:t xml:space="preserve">Несъвместимости </w:t>
      </w:r>
    </w:p>
    <w:p w14:paraId="39800DE2" w14:textId="77777777" w:rsidR="00FF0084" w:rsidRPr="000F178E" w:rsidRDefault="00FF0084">
      <w:pPr>
        <w:keepNext/>
        <w:spacing w:line="240" w:lineRule="auto"/>
        <w:rPr>
          <w:color w:val="000000" w:themeColor="text1"/>
          <w:lang w:val="bg-BG"/>
        </w:rPr>
      </w:pPr>
    </w:p>
    <w:p w14:paraId="00A16AF3" w14:textId="77777777" w:rsidR="00FF0084" w:rsidRPr="000F178E" w:rsidRDefault="00FF0084">
      <w:pPr>
        <w:rPr>
          <w:color w:val="000000" w:themeColor="text1"/>
          <w:lang w:val="bg-BG"/>
        </w:rPr>
      </w:pPr>
      <w:r w:rsidRPr="000F178E">
        <w:rPr>
          <w:color w:val="000000" w:themeColor="text1"/>
          <w:lang w:val="bg-BG"/>
        </w:rPr>
        <w:t xml:space="preserve">VFEND не трябва да се прилага в една и съща инфузионна </w:t>
      </w:r>
      <w:r w:rsidR="005604E6" w:rsidRPr="000F178E">
        <w:rPr>
          <w:color w:val="000000" w:themeColor="text1"/>
          <w:lang w:val="bg-BG"/>
        </w:rPr>
        <w:t xml:space="preserve">система </w:t>
      </w:r>
      <w:r w:rsidRPr="000F178E">
        <w:rPr>
          <w:color w:val="000000" w:themeColor="text1"/>
          <w:lang w:val="bg-BG"/>
        </w:rPr>
        <w:t xml:space="preserve">или канюла едновременно с други интравенозни продукти. </w:t>
      </w:r>
      <w:r w:rsidR="00DE192C" w:rsidRPr="000F178E">
        <w:rPr>
          <w:color w:val="000000" w:themeColor="text1"/>
          <w:lang w:val="bg-BG"/>
        </w:rPr>
        <w:t>Сакът трябва да бъде проверен, за да е сигурно</w:t>
      </w:r>
      <w:r w:rsidR="006B28F1" w:rsidRPr="000F178E">
        <w:rPr>
          <w:color w:val="000000" w:themeColor="text1"/>
          <w:lang w:val="bg-BG"/>
        </w:rPr>
        <w:t>,</w:t>
      </w:r>
      <w:r w:rsidR="00DE192C" w:rsidRPr="000F178E">
        <w:rPr>
          <w:color w:val="000000" w:themeColor="text1"/>
          <w:lang w:val="bg-BG"/>
        </w:rPr>
        <w:t xml:space="preserve"> че инфузията е приключила. </w:t>
      </w:r>
      <w:r w:rsidRPr="000F178E">
        <w:rPr>
          <w:color w:val="000000" w:themeColor="text1"/>
          <w:lang w:val="bg-BG"/>
        </w:rPr>
        <w:t xml:space="preserve">След приключване на инфузията VFEND </w:t>
      </w:r>
      <w:r w:rsidR="005604E6" w:rsidRPr="000F178E">
        <w:rPr>
          <w:color w:val="000000" w:themeColor="text1"/>
          <w:lang w:val="bg-BG"/>
        </w:rPr>
        <w:t>система</w:t>
      </w:r>
      <w:r w:rsidRPr="000F178E">
        <w:rPr>
          <w:color w:val="000000" w:themeColor="text1"/>
          <w:lang w:val="bg-BG"/>
        </w:rPr>
        <w:t>та може да бъде използвана за приложението на други интравенозни продукти.</w:t>
      </w:r>
    </w:p>
    <w:p w14:paraId="4B90A991" w14:textId="77777777" w:rsidR="00FF0084" w:rsidRPr="000F178E" w:rsidRDefault="00FF0084">
      <w:pPr>
        <w:rPr>
          <w:color w:val="000000" w:themeColor="text1"/>
          <w:lang w:val="bg-BG"/>
        </w:rPr>
      </w:pPr>
    </w:p>
    <w:p w14:paraId="07C60FD9" w14:textId="77777777" w:rsidR="00FF0084" w:rsidRPr="000F178E" w:rsidRDefault="00FF0084" w:rsidP="003834E6">
      <w:pPr>
        <w:keepNext/>
        <w:rPr>
          <w:color w:val="000000" w:themeColor="text1"/>
          <w:u w:val="single"/>
          <w:lang w:val="bg-BG"/>
        </w:rPr>
      </w:pPr>
      <w:r w:rsidRPr="000F178E">
        <w:rPr>
          <w:color w:val="000000" w:themeColor="text1"/>
          <w:u w:val="single"/>
          <w:lang w:val="bg-BG"/>
        </w:rPr>
        <w:t>Кръвни продукти и краткотрайна инфузия на концентрирани електролитни разтвори:</w:t>
      </w:r>
    </w:p>
    <w:p w14:paraId="545AB38D" w14:textId="77777777" w:rsidR="00FF0084" w:rsidRPr="000F178E" w:rsidRDefault="00FF0084">
      <w:pPr>
        <w:rPr>
          <w:color w:val="000000" w:themeColor="text1"/>
          <w:lang w:val="bg-BG"/>
        </w:rPr>
      </w:pPr>
      <w:r w:rsidRPr="000F178E">
        <w:rPr>
          <w:color w:val="000000" w:themeColor="text1"/>
          <w:lang w:val="bg-BG"/>
        </w:rPr>
        <w:t>Електролитните нарушения като хипокалиемия, хипомагнезиемия и хипокалциемия трябва да бъдат коригирани преди започване на лечиение с вориконазол (вж. точки 4.2 и 4.4). VFEND не трябва да се използва едновременно с никакъв кръвен продукт или краткотрайна инфузия на концентрирани електролитни разтвори, дори ако двете инфузии се прилагат в отделни линии.</w:t>
      </w:r>
    </w:p>
    <w:p w14:paraId="36A6F925" w14:textId="77777777" w:rsidR="00FF0084" w:rsidRPr="000F178E" w:rsidRDefault="00FF0084">
      <w:pPr>
        <w:rPr>
          <w:color w:val="000000" w:themeColor="text1"/>
          <w:lang w:val="bg-BG"/>
        </w:rPr>
      </w:pPr>
    </w:p>
    <w:p w14:paraId="3EB0E0E0" w14:textId="77777777" w:rsidR="00FF0084" w:rsidRPr="000F178E" w:rsidRDefault="00FF0084">
      <w:pPr>
        <w:keepNext/>
        <w:rPr>
          <w:color w:val="000000" w:themeColor="text1"/>
          <w:u w:val="single"/>
          <w:lang w:val="bg-BG"/>
        </w:rPr>
      </w:pPr>
      <w:r w:rsidRPr="000F178E">
        <w:rPr>
          <w:color w:val="000000" w:themeColor="text1"/>
          <w:u w:val="single"/>
          <w:lang w:val="bg-BG"/>
        </w:rPr>
        <w:t>Общо парентерално хранене:</w:t>
      </w:r>
    </w:p>
    <w:p w14:paraId="22AFC273" w14:textId="77777777" w:rsidR="00FF0084" w:rsidRPr="000F178E" w:rsidRDefault="00FF0084" w:rsidP="003834E6">
      <w:pPr>
        <w:rPr>
          <w:color w:val="000000" w:themeColor="text1"/>
          <w:lang w:val="bg-BG"/>
        </w:rPr>
      </w:pPr>
      <w:r w:rsidRPr="000F178E">
        <w:rPr>
          <w:color w:val="000000" w:themeColor="text1"/>
          <w:lang w:val="bg-BG"/>
        </w:rPr>
        <w:t xml:space="preserve">Общо парентерално хранене (ОПХ) </w:t>
      </w:r>
      <w:r w:rsidRPr="000F178E">
        <w:rPr>
          <w:i/>
          <w:color w:val="000000" w:themeColor="text1"/>
          <w:lang w:val="bg-BG"/>
        </w:rPr>
        <w:t>не</w:t>
      </w:r>
      <w:r w:rsidRPr="000F178E">
        <w:rPr>
          <w:color w:val="000000" w:themeColor="text1"/>
          <w:lang w:val="bg-BG"/>
        </w:rPr>
        <w:t xml:space="preserve"> трябва да се прекъсва, когато се прилага с VFEND, но трябва да се прилага през отделна </w:t>
      </w:r>
      <w:r w:rsidR="005604E6" w:rsidRPr="000F178E">
        <w:rPr>
          <w:color w:val="000000" w:themeColor="text1"/>
          <w:lang w:val="bg-BG"/>
        </w:rPr>
        <w:t>система</w:t>
      </w:r>
      <w:r w:rsidRPr="000F178E">
        <w:rPr>
          <w:color w:val="000000" w:themeColor="text1"/>
          <w:lang w:val="bg-BG"/>
        </w:rPr>
        <w:t>. Ако се прилага инфузията през многократен-лумен катетър, ОПХ трябва да се прилага като се използва различен канал от този, използван за VFEND.</w:t>
      </w:r>
    </w:p>
    <w:p w14:paraId="4BC37DC8" w14:textId="77777777" w:rsidR="00FF0084" w:rsidRPr="000F178E" w:rsidRDefault="00FF0084">
      <w:pPr>
        <w:rPr>
          <w:color w:val="000000" w:themeColor="text1"/>
          <w:lang w:val="bg-BG"/>
        </w:rPr>
      </w:pPr>
    </w:p>
    <w:p w14:paraId="25BD50DA" w14:textId="77777777" w:rsidR="00FF0084" w:rsidRPr="000F178E" w:rsidRDefault="00FF0084">
      <w:pPr>
        <w:rPr>
          <w:color w:val="000000" w:themeColor="text1"/>
          <w:lang w:val="bg-BG"/>
        </w:rPr>
      </w:pPr>
      <w:r w:rsidRPr="000F178E">
        <w:rPr>
          <w:color w:val="000000" w:themeColor="text1"/>
          <w:lang w:val="bg-BG"/>
        </w:rPr>
        <w:t>VFEND не трябва да се разтваря с 4,2% инфузионен разтвор на натриев бикарбонат.</w:t>
      </w:r>
    </w:p>
    <w:p w14:paraId="6AD383F3" w14:textId="77777777" w:rsidR="00FF0084" w:rsidRPr="000F178E" w:rsidRDefault="00FF0084">
      <w:pPr>
        <w:rPr>
          <w:color w:val="000000" w:themeColor="text1"/>
          <w:lang w:val="bg-BG"/>
        </w:rPr>
      </w:pPr>
      <w:r w:rsidRPr="000F178E">
        <w:rPr>
          <w:color w:val="000000" w:themeColor="text1"/>
          <w:lang w:val="bg-BG"/>
        </w:rPr>
        <w:t>Съвместимостта с други негови концентрации е неизвестна.</w:t>
      </w:r>
    </w:p>
    <w:p w14:paraId="4F79E96D" w14:textId="77777777" w:rsidR="00FF0084" w:rsidRPr="000F178E" w:rsidRDefault="00FF0084">
      <w:pPr>
        <w:rPr>
          <w:color w:val="000000" w:themeColor="text1"/>
          <w:lang w:val="bg-BG"/>
        </w:rPr>
      </w:pPr>
    </w:p>
    <w:p w14:paraId="12FCE706" w14:textId="77777777" w:rsidR="00FF0084" w:rsidRPr="000F178E" w:rsidRDefault="00FF0084">
      <w:pPr>
        <w:rPr>
          <w:color w:val="000000" w:themeColor="text1"/>
          <w:lang w:val="bg-BG"/>
        </w:rPr>
      </w:pPr>
      <w:r w:rsidRPr="000F178E">
        <w:rPr>
          <w:color w:val="000000" w:themeColor="text1"/>
          <w:lang w:val="bg-BG"/>
        </w:rPr>
        <w:t>Този лекарствен продукт не трябва да бъде смесван с други лекарствени продукти, освен споменатите в точка</w:t>
      </w:r>
      <w:r w:rsidR="001F5336" w:rsidRPr="000F178E">
        <w:rPr>
          <w:color w:val="000000" w:themeColor="text1"/>
          <w:lang w:val="bg-BG"/>
        </w:rPr>
        <w:t> </w:t>
      </w:r>
      <w:r w:rsidRPr="000F178E">
        <w:rPr>
          <w:color w:val="000000" w:themeColor="text1"/>
          <w:lang w:val="bg-BG"/>
        </w:rPr>
        <w:t>6.6.</w:t>
      </w:r>
    </w:p>
    <w:p w14:paraId="0B377E4A" w14:textId="77777777" w:rsidR="00FF0084" w:rsidRPr="000F178E" w:rsidRDefault="00FF0084">
      <w:pPr>
        <w:spacing w:line="240" w:lineRule="auto"/>
        <w:rPr>
          <w:color w:val="000000" w:themeColor="text1"/>
          <w:lang w:val="bg-BG"/>
        </w:rPr>
      </w:pPr>
    </w:p>
    <w:p w14:paraId="6AF49DB2" w14:textId="77777777" w:rsidR="00FF0084" w:rsidRPr="000F178E" w:rsidRDefault="00FF0084" w:rsidP="001C40CD">
      <w:pPr>
        <w:keepNext/>
        <w:spacing w:line="240" w:lineRule="auto"/>
        <w:ind w:left="567" w:hanging="567"/>
        <w:outlineLvl w:val="0"/>
        <w:rPr>
          <w:color w:val="000000" w:themeColor="text1"/>
          <w:lang w:val="bg-BG"/>
        </w:rPr>
      </w:pPr>
      <w:r w:rsidRPr="000F178E">
        <w:rPr>
          <w:b/>
          <w:color w:val="000000" w:themeColor="text1"/>
          <w:lang w:val="bg-BG"/>
        </w:rPr>
        <w:t>6.3</w:t>
      </w:r>
      <w:r w:rsidRPr="000F178E">
        <w:rPr>
          <w:b/>
          <w:color w:val="000000" w:themeColor="text1"/>
          <w:lang w:val="bg-BG"/>
        </w:rPr>
        <w:tab/>
        <w:t>Срок на годност</w:t>
      </w:r>
    </w:p>
    <w:p w14:paraId="45529413" w14:textId="77777777" w:rsidR="00FF0084" w:rsidRPr="000F178E" w:rsidRDefault="00FF0084" w:rsidP="003834E6">
      <w:pPr>
        <w:keepNext/>
        <w:spacing w:line="240" w:lineRule="auto"/>
        <w:rPr>
          <w:color w:val="000000" w:themeColor="text1"/>
          <w:lang w:val="bg-BG"/>
        </w:rPr>
      </w:pPr>
    </w:p>
    <w:p w14:paraId="0C0771A6" w14:textId="77777777" w:rsidR="00FF0084" w:rsidRPr="000F178E" w:rsidRDefault="00FF0084">
      <w:pPr>
        <w:spacing w:line="240" w:lineRule="auto"/>
        <w:outlineLvl w:val="0"/>
        <w:rPr>
          <w:color w:val="000000" w:themeColor="text1"/>
          <w:lang w:val="bg-BG"/>
        </w:rPr>
      </w:pPr>
      <w:r w:rsidRPr="000F178E">
        <w:rPr>
          <w:color w:val="000000" w:themeColor="text1"/>
          <w:lang w:val="bg-BG"/>
        </w:rPr>
        <w:t>3 години</w:t>
      </w:r>
    </w:p>
    <w:p w14:paraId="149FB17E" w14:textId="77777777" w:rsidR="00FF0084" w:rsidRPr="000F178E" w:rsidRDefault="00FF0084">
      <w:pPr>
        <w:spacing w:line="240" w:lineRule="auto"/>
        <w:rPr>
          <w:color w:val="000000" w:themeColor="text1"/>
          <w:lang w:val="bg-BG"/>
        </w:rPr>
      </w:pPr>
    </w:p>
    <w:p w14:paraId="4D68ED7D" w14:textId="77777777" w:rsidR="00FF0084" w:rsidRPr="000F178E" w:rsidRDefault="00FF0084">
      <w:pPr>
        <w:spacing w:line="240" w:lineRule="auto"/>
        <w:rPr>
          <w:color w:val="000000" w:themeColor="text1"/>
          <w:lang w:val="bg-BG"/>
        </w:rPr>
      </w:pPr>
      <w:r w:rsidRPr="000F178E">
        <w:rPr>
          <w:color w:val="000000" w:themeColor="text1"/>
          <w:lang w:val="bg-BG"/>
        </w:rPr>
        <w:t>От микробиологична гледна точка веднъж приготвен, продуктът трябва да бъде използван веднага. Ако не се използва веднага, отговорност за срока и условията на съхранение на приготвения разтвор преди употреба носи прилагащият лекарството, а нормално срокът не трябва да бъде по-дълъг от 24</w:t>
      </w:r>
      <w:r w:rsidR="001F5336" w:rsidRPr="000F178E">
        <w:rPr>
          <w:color w:val="000000" w:themeColor="text1"/>
          <w:lang w:val="bg-BG"/>
        </w:rPr>
        <w:t> </w:t>
      </w:r>
      <w:r w:rsidRPr="000F178E">
        <w:rPr>
          <w:color w:val="000000" w:themeColor="text1"/>
          <w:lang w:val="bg-BG"/>
        </w:rPr>
        <w:t>часа при условие, че температурата на съхранение е от 2ºС до 8ºС (в хладилник) освен ако приготвянето на разтвора е било направено в контролирани и валидни асептични условия.</w:t>
      </w:r>
    </w:p>
    <w:p w14:paraId="4D6BAF86" w14:textId="77777777" w:rsidR="00FF0084" w:rsidRPr="000F178E" w:rsidRDefault="00FF0084">
      <w:pPr>
        <w:spacing w:line="240" w:lineRule="auto"/>
        <w:rPr>
          <w:color w:val="000000" w:themeColor="text1"/>
          <w:lang w:val="bg-BG"/>
        </w:rPr>
      </w:pPr>
    </w:p>
    <w:p w14:paraId="37397CB9" w14:textId="77777777" w:rsidR="00FF0084" w:rsidRPr="000F178E" w:rsidRDefault="00FF0084">
      <w:pPr>
        <w:spacing w:line="240" w:lineRule="auto"/>
        <w:rPr>
          <w:color w:val="000000" w:themeColor="text1"/>
          <w:lang w:val="bg-BG"/>
        </w:rPr>
      </w:pPr>
      <w:r w:rsidRPr="000F178E">
        <w:rPr>
          <w:color w:val="000000" w:themeColor="text1"/>
          <w:lang w:val="bg-BG"/>
        </w:rPr>
        <w:t>Химическата и физическа стабилност на приготвения разтвор е доказана за 24</w:t>
      </w:r>
      <w:r w:rsidR="001F5336" w:rsidRPr="000F178E">
        <w:rPr>
          <w:color w:val="000000" w:themeColor="text1"/>
          <w:lang w:val="bg-BG"/>
        </w:rPr>
        <w:t> </w:t>
      </w:r>
      <w:r w:rsidRPr="000F178E">
        <w:rPr>
          <w:color w:val="000000" w:themeColor="text1"/>
          <w:lang w:val="bg-BG"/>
        </w:rPr>
        <w:t>часа при температура от 2ºС до 8ºС.</w:t>
      </w:r>
    </w:p>
    <w:p w14:paraId="503AF64C" w14:textId="77777777" w:rsidR="00144F98" w:rsidRPr="000F178E" w:rsidRDefault="00144F98" w:rsidP="00144F98">
      <w:pPr>
        <w:pStyle w:val="Default"/>
        <w:rPr>
          <w:color w:val="000000" w:themeColor="text1"/>
          <w:sz w:val="22"/>
          <w:szCs w:val="22"/>
          <w:lang w:val="bg-BG"/>
        </w:rPr>
      </w:pPr>
    </w:p>
    <w:p w14:paraId="01079E3A" w14:textId="77777777" w:rsidR="00FF0084" w:rsidRPr="000F178E" w:rsidRDefault="00FF0084" w:rsidP="009A640E">
      <w:pPr>
        <w:spacing w:line="240" w:lineRule="auto"/>
        <w:ind w:left="567" w:hanging="567"/>
        <w:outlineLvl w:val="0"/>
        <w:rPr>
          <w:color w:val="000000" w:themeColor="text1"/>
          <w:lang w:val="bg-BG"/>
        </w:rPr>
      </w:pPr>
      <w:r w:rsidRPr="000F178E">
        <w:rPr>
          <w:b/>
          <w:color w:val="000000" w:themeColor="text1"/>
          <w:lang w:val="bg-BG"/>
        </w:rPr>
        <w:t>6.4</w:t>
      </w:r>
      <w:r w:rsidRPr="000F178E">
        <w:rPr>
          <w:b/>
          <w:color w:val="000000" w:themeColor="text1"/>
          <w:lang w:val="bg-BG"/>
        </w:rPr>
        <w:tab/>
        <w:t>Специални условия на съхранение</w:t>
      </w:r>
    </w:p>
    <w:p w14:paraId="1C4DB7AB" w14:textId="77777777" w:rsidR="00FF0084" w:rsidRPr="000F178E" w:rsidRDefault="00FF0084" w:rsidP="009A640E">
      <w:pPr>
        <w:spacing w:line="240" w:lineRule="auto"/>
        <w:rPr>
          <w:color w:val="000000" w:themeColor="text1"/>
          <w:szCs w:val="22"/>
          <w:lang w:val="bg-BG"/>
        </w:rPr>
      </w:pPr>
    </w:p>
    <w:p w14:paraId="6C8BCF1F" w14:textId="77777777" w:rsidR="00857846" w:rsidRPr="000F178E" w:rsidRDefault="00857846" w:rsidP="009A640E">
      <w:pPr>
        <w:spacing w:line="240" w:lineRule="auto"/>
        <w:rPr>
          <w:color w:val="000000" w:themeColor="text1"/>
          <w:szCs w:val="22"/>
          <w:lang w:val="bg-BG"/>
        </w:rPr>
      </w:pPr>
      <w:r w:rsidRPr="000F178E">
        <w:rPr>
          <w:color w:val="000000" w:themeColor="text1"/>
          <w:szCs w:val="22"/>
          <w:lang w:val="bg-BG"/>
        </w:rPr>
        <w:t>За нереконституирания флакон не се изискват специални температурни условия на съхранение.</w:t>
      </w:r>
    </w:p>
    <w:p w14:paraId="4A95BFDA" w14:textId="77777777" w:rsidR="00857846" w:rsidRPr="000F178E" w:rsidRDefault="00857846" w:rsidP="009A640E">
      <w:pPr>
        <w:spacing w:line="240" w:lineRule="auto"/>
        <w:rPr>
          <w:color w:val="000000" w:themeColor="text1"/>
          <w:lang w:val="bg-BG"/>
        </w:rPr>
      </w:pPr>
    </w:p>
    <w:p w14:paraId="6DEDD97F" w14:textId="77777777" w:rsidR="00FF0084" w:rsidRPr="000F178E" w:rsidRDefault="00FF0084">
      <w:pPr>
        <w:spacing w:line="240" w:lineRule="auto"/>
        <w:outlineLvl w:val="0"/>
        <w:rPr>
          <w:color w:val="000000" w:themeColor="text1"/>
          <w:lang w:val="bg-BG"/>
        </w:rPr>
      </w:pPr>
      <w:r w:rsidRPr="000F178E">
        <w:rPr>
          <w:color w:val="000000" w:themeColor="text1"/>
          <w:lang w:val="bg-BG"/>
        </w:rPr>
        <w:t>За условия на съхранение след реконституиране на лекарствения продукт в</w:t>
      </w:r>
      <w:r w:rsidR="00F606AC" w:rsidRPr="000F178E">
        <w:rPr>
          <w:color w:val="000000" w:themeColor="text1"/>
          <w:lang w:val="bg-BG"/>
        </w:rPr>
        <w:t>и</w:t>
      </w:r>
      <w:r w:rsidRPr="000F178E">
        <w:rPr>
          <w:color w:val="000000" w:themeColor="text1"/>
          <w:lang w:val="bg-BG"/>
        </w:rPr>
        <w:t>ж</w:t>
      </w:r>
      <w:r w:rsidR="00F606AC" w:rsidRPr="000F178E">
        <w:rPr>
          <w:color w:val="000000" w:themeColor="text1"/>
          <w:lang w:val="bg-BG"/>
        </w:rPr>
        <w:t>те</w:t>
      </w:r>
      <w:r w:rsidRPr="000F178E">
        <w:rPr>
          <w:color w:val="000000" w:themeColor="text1"/>
          <w:lang w:val="bg-BG"/>
        </w:rPr>
        <w:t xml:space="preserve"> точка 6.3.</w:t>
      </w:r>
    </w:p>
    <w:p w14:paraId="58BDCC08" w14:textId="77777777" w:rsidR="00586A53" w:rsidRPr="000F178E" w:rsidRDefault="00586A53">
      <w:pPr>
        <w:spacing w:line="240" w:lineRule="auto"/>
        <w:rPr>
          <w:color w:val="000000" w:themeColor="text1"/>
          <w:lang w:val="bg-BG"/>
        </w:rPr>
      </w:pPr>
    </w:p>
    <w:p w14:paraId="04492228" w14:textId="77777777" w:rsidR="00FF0084" w:rsidRPr="000F178E" w:rsidRDefault="00FF0084">
      <w:pPr>
        <w:keepNext/>
        <w:spacing w:line="240" w:lineRule="auto"/>
        <w:outlineLvl w:val="0"/>
        <w:rPr>
          <w:b/>
          <w:color w:val="000000" w:themeColor="text1"/>
          <w:lang w:val="bg-BG"/>
        </w:rPr>
      </w:pPr>
      <w:r w:rsidRPr="000F178E">
        <w:rPr>
          <w:b/>
          <w:color w:val="000000" w:themeColor="text1"/>
          <w:lang w:val="bg-BG"/>
        </w:rPr>
        <w:t>6.5</w:t>
      </w:r>
      <w:r w:rsidRPr="000F178E">
        <w:rPr>
          <w:b/>
          <w:color w:val="000000" w:themeColor="text1"/>
          <w:lang w:val="bg-BG"/>
        </w:rPr>
        <w:tab/>
        <w:t>Вид и съдържание на опаковката</w:t>
      </w:r>
    </w:p>
    <w:p w14:paraId="04B00471" w14:textId="77777777" w:rsidR="00FF0084" w:rsidRPr="000F178E" w:rsidRDefault="00FF0084">
      <w:pPr>
        <w:keepNext/>
        <w:spacing w:line="240" w:lineRule="auto"/>
        <w:rPr>
          <w:color w:val="000000" w:themeColor="text1"/>
          <w:lang w:val="bg-BG"/>
        </w:rPr>
      </w:pPr>
    </w:p>
    <w:p w14:paraId="6FA72775" w14:textId="77777777" w:rsidR="00FF0084" w:rsidRPr="000F178E" w:rsidRDefault="00FF0084" w:rsidP="003834E6">
      <w:pPr>
        <w:spacing w:line="240" w:lineRule="auto"/>
        <w:rPr>
          <w:color w:val="000000" w:themeColor="text1"/>
          <w:lang w:val="bg-BG"/>
        </w:rPr>
      </w:pPr>
      <w:r w:rsidRPr="000F178E">
        <w:rPr>
          <w:color w:val="000000" w:themeColor="text1"/>
          <w:szCs w:val="22"/>
          <w:lang w:val="bg-BG"/>
        </w:rPr>
        <w:t>Флакон от 30</w:t>
      </w:r>
      <w:r w:rsidR="001F5336" w:rsidRPr="000F178E">
        <w:rPr>
          <w:color w:val="000000" w:themeColor="text1"/>
          <w:szCs w:val="22"/>
          <w:lang w:val="bg-BG"/>
        </w:rPr>
        <w:t> </w:t>
      </w:r>
      <w:r w:rsidRPr="000F178E">
        <w:rPr>
          <w:color w:val="000000" w:themeColor="text1"/>
          <w:szCs w:val="22"/>
          <w:lang w:val="bg-BG"/>
        </w:rPr>
        <w:t>ml от прозрачно стъкло тип</w:t>
      </w:r>
      <w:r w:rsidR="001F5336" w:rsidRPr="000F178E">
        <w:rPr>
          <w:color w:val="000000" w:themeColor="text1"/>
          <w:szCs w:val="22"/>
          <w:lang w:val="bg-BG"/>
        </w:rPr>
        <w:t> </w:t>
      </w:r>
      <w:r w:rsidRPr="000F178E">
        <w:rPr>
          <w:color w:val="000000" w:themeColor="text1"/>
          <w:szCs w:val="22"/>
          <w:lang w:val="bg-BG"/>
        </w:rPr>
        <w:t>І с гумена запушалка и алуминиев</w:t>
      </w:r>
      <w:r w:rsidR="001F5336" w:rsidRPr="000F178E">
        <w:rPr>
          <w:color w:val="000000" w:themeColor="text1"/>
          <w:szCs w:val="22"/>
          <w:lang w:val="bg-BG"/>
        </w:rPr>
        <w:t>а</w:t>
      </w:r>
      <w:r w:rsidRPr="000F178E">
        <w:rPr>
          <w:color w:val="000000" w:themeColor="text1"/>
          <w:szCs w:val="22"/>
          <w:lang w:val="bg-BG"/>
        </w:rPr>
        <w:t xml:space="preserve"> </w:t>
      </w:r>
      <w:r w:rsidR="001F5336" w:rsidRPr="000F178E">
        <w:rPr>
          <w:color w:val="000000" w:themeColor="text1"/>
          <w:szCs w:val="22"/>
          <w:lang w:val="bg-BG"/>
        </w:rPr>
        <w:t>обкатка</w:t>
      </w:r>
      <w:r w:rsidRPr="000F178E">
        <w:rPr>
          <w:color w:val="000000" w:themeColor="text1"/>
          <w:szCs w:val="22"/>
          <w:lang w:val="bg-BG"/>
        </w:rPr>
        <w:t xml:space="preserve"> с пластмасов</w:t>
      </w:r>
      <w:r w:rsidR="001F5336" w:rsidRPr="000F178E">
        <w:rPr>
          <w:color w:val="000000" w:themeColor="text1"/>
          <w:szCs w:val="22"/>
          <w:lang w:val="bg-BG"/>
        </w:rPr>
        <w:t>о капаче</w:t>
      </w:r>
      <w:r w:rsidRPr="000F178E">
        <w:rPr>
          <w:color w:val="000000" w:themeColor="text1"/>
          <w:szCs w:val="22"/>
          <w:lang w:val="bg-BG"/>
        </w:rPr>
        <w:t>.</w:t>
      </w:r>
    </w:p>
    <w:p w14:paraId="7AA1AD7C" w14:textId="77777777" w:rsidR="00FF0084" w:rsidRPr="000F178E" w:rsidRDefault="00FF0084">
      <w:pPr>
        <w:spacing w:line="240" w:lineRule="auto"/>
        <w:rPr>
          <w:color w:val="000000" w:themeColor="text1"/>
          <w:lang w:val="bg-BG"/>
        </w:rPr>
      </w:pPr>
    </w:p>
    <w:p w14:paraId="27896329" w14:textId="77777777" w:rsidR="00FF0084" w:rsidRPr="000F178E" w:rsidRDefault="00FF0084" w:rsidP="003834E6">
      <w:pPr>
        <w:keepNext/>
        <w:spacing w:line="240" w:lineRule="auto"/>
        <w:ind w:left="567" w:hanging="567"/>
        <w:outlineLvl w:val="0"/>
        <w:rPr>
          <w:color w:val="000000" w:themeColor="text1"/>
          <w:lang w:val="bg-BG"/>
        </w:rPr>
      </w:pPr>
      <w:r w:rsidRPr="000F178E">
        <w:rPr>
          <w:b/>
          <w:color w:val="000000" w:themeColor="text1"/>
          <w:lang w:val="bg-BG"/>
        </w:rPr>
        <w:t>6.6</w:t>
      </w:r>
      <w:r w:rsidRPr="000F178E">
        <w:rPr>
          <w:b/>
          <w:color w:val="000000" w:themeColor="text1"/>
          <w:lang w:val="bg-BG"/>
        </w:rPr>
        <w:tab/>
        <w:t>Специални предпазни мерки при изхвърляне и работа</w:t>
      </w:r>
    </w:p>
    <w:p w14:paraId="5CADF223" w14:textId="77777777" w:rsidR="00FF0084" w:rsidRPr="000F178E" w:rsidRDefault="00FF0084" w:rsidP="003834E6">
      <w:pPr>
        <w:keepNext/>
        <w:spacing w:line="240" w:lineRule="auto"/>
        <w:rPr>
          <w:color w:val="000000" w:themeColor="text1"/>
          <w:lang w:val="bg-BG"/>
        </w:rPr>
      </w:pPr>
    </w:p>
    <w:p w14:paraId="182F052E" w14:textId="77777777" w:rsidR="00FF0084" w:rsidRPr="000F178E" w:rsidRDefault="00FF0084">
      <w:pPr>
        <w:rPr>
          <w:color w:val="000000" w:themeColor="text1"/>
          <w:lang w:val="bg-BG"/>
        </w:rPr>
      </w:pPr>
      <w:r w:rsidRPr="000F178E">
        <w:rPr>
          <w:color w:val="000000" w:themeColor="text1"/>
          <w:lang w:val="bg-BG"/>
        </w:rPr>
        <w:t xml:space="preserve">Неизползваният </w:t>
      </w:r>
      <w:r w:rsidR="00D06674" w:rsidRPr="000F178E">
        <w:rPr>
          <w:color w:val="000000" w:themeColor="text1"/>
          <w:szCs w:val="22"/>
          <w:lang w:val="bg-BG"/>
        </w:rPr>
        <w:t xml:space="preserve">лекарствен </w:t>
      </w:r>
      <w:r w:rsidRPr="000F178E">
        <w:rPr>
          <w:color w:val="000000" w:themeColor="text1"/>
          <w:lang w:val="bg-BG"/>
        </w:rPr>
        <w:t>продукт или отпадъчните материали от него трябва да се изхвърлят в съответствие с местните изисквания.</w:t>
      </w:r>
    </w:p>
    <w:p w14:paraId="5EE66EBB" w14:textId="77777777" w:rsidR="00D06674" w:rsidRPr="000F178E" w:rsidRDefault="00D06674" w:rsidP="003834E6">
      <w:pPr>
        <w:pStyle w:val="Default"/>
        <w:widowControl/>
        <w:rPr>
          <w:color w:val="000000" w:themeColor="text1"/>
          <w:sz w:val="22"/>
          <w:szCs w:val="22"/>
          <w:u w:val="single"/>
          <w:lang w:val="bg-BG"/>
        </w:rPr>
      </w:pPr>
    </w:p>
    <w:p w14:paraId="4932DE8A" w14:textId="77777777" w:rsidR="00FF0084" w:rsidRPr="000F178E" w:rsidRDefault="00FF0084">
      <w:pPr>
        <w:rPr>
          <w:color w:val="000000" w:themeColor="text1"/>
          <w:lang w:val="bg-BG"/>
        </w:rPr>
      </w:pPr>
      <w:r w:rsidRPr="000F178E">
        <w:rPr>
          <w:color w:val="000000" w:themeColor="text1"/>
          <w:lang w:val="bg-BG"/>
        </w:rPr>
        <w:t xml:space="preserve">Прахът се разтваря или с 19 ml вода за инжекции, или с 19 ml </w:t>
      </w:r>
      <w:r w:rsidRPr="000F178E">
        <w:rPr>
          <w:color w:val="000000" w:themeColor="text1"/>
          <w:szCs w:val="22"/>
          <w:lang w:val="bg-BG"/>
        </w:rPr>
        <w:t xml:space="preserve">9 mg/ml (0,9%) </w:t>
      </w:r>
      <w:r w:rsidRPr="000F178E">
        <w:rPr>
          <w:color w:val="000000" w:themeColor="text1"/>
          <w:lang w:val="bg-BG"/>
        </w:rPr>
        <w:t>натриев хлорид инфузионен разтвор</w:t>
      </w:r>
      <w:r w:rsidRPr="000F178E">
        <w:rPr>
          <w:color w:val="000000" w:themeColor="text1"/>
          <w:szCs w:val="22"/>
          <w:lang w:val="bg-BG"/>
        </w:rPr>
        <w:t xml:space="preserve">, </w:t>
      </w:r>
      <w:r w:rsidRPr="000F178E">
        <w:rPr>
          <w:color w:val="000000" w:themeColor="text1"/>
          <w:lang w:val="bg-BG"/>
        </w:rPr>
        <w:t>за да се получат 20 ml годен за изтегляне бистър концентрат, съдържащ 10 mg/ml вориконазол. Изхвърлете флакона с VFEND, ако вакуумът  не изтегля разтворителя във флакона. Препоръчва се използването на стандартна 20</w:t>
      </w:r>
      <w:r w:rsidR="001F5336" w:rsidRPr="000F178E">
        <w:rPr>
          <w:color w:val="000000" w:themeColor="text1"/>
          <w:lang w:val="bg-BG"/>
        </w:rPr>
        <w:noBreakHyphen/>
      </w:r>
      <w:r w:rsidRPr="000F178E">
        <w:rPr>
          <w:color w:val="000000" w:themeColor="text1"/>
          <w:lang w:val="bg-BG"/>
        </w:rPr>
        <w:t>милилитрова (неавтоматична) спринцовка, което да осигури изразходването на точното количество (19 ml) вода за инжекции или (</w:t>
      </w:r>
      <w:r w:rsidRPr="000F178E">
        <w:rPr>
          <w:color w:val="000000" w:themeColor="text1"/>
          <w:szCs w:val="22"/>
          <w:lang w:val="bg-BG"/>
        </w:rPr>
        <w:t xml:space="preserve">9 mg/ml [0,9%]) </w:t>
      </w:r>
      <w:r w:rsidR="001F5336" w:rsidRPr="000F178E">
        <w:rPr>
          <w:color w:val="000000" w:themeColor="text1"/>
          <w:szCs w:val="22"/>
          <w:lang w:val="bg-BG"/>
        </w:rPr>
        <w:t>н</w:t>
      </w:r>
      <w:r w:rsidRPr="000F178E">
        <w:rPr>
          <w:color w:val="000000" w:themeColor="text1"/>
          <w:lang w:val="bg-BG"/>
        </w:rPr>
        <w:t>атриев хлорид инфузионен разтвор. Този лекарствен продукт е само за еднократна употреба и всяко неизползвано количество разтвор трябва да бъде изхвърлено. Трябва да бъдат употребявани само бистри разтвори без частици.</w:t>
      </w:r>
    </w:p>
    <w:p w14:paraId="3F902F79" w14:textId="77777777" w:rsidR="00FF0084" w:rsidRPr="000F178E" w:rsidRDefault="00FF0084">
      <w:pPr>
        <w:rPr>
          <w:color w:val="000000" w:themeColor="text1"/>
          <w:lang w:val="bg-BG"/>
        </w:rPr>
      </w:pPr>
    </w:p>
    <w:p w14:paraId="1979F88C" w14:textId="77777777" w:rsidR="00FF0084" w:rsidRPr="000F178E" w:rsidRDefault="00FF0084">
      <w:pPr>
        <w:rPr>
          <w:color w:val="000000" w:themeColor="text1"/>
          <w:lang w:val="bg-BG"/>
        </w:rPr>
      </w:pPr>
      <w:r w:rsidRPr="000F178E">
        <w:rPr>
          <w:color w:val="000000" w:themeColor="text1"/>
          <w:lang w:val="bg-BG"/>
        </w:rPr>
        <w:t xml:space="preserve">За да бъде приложен, необходимия обем приготвен концентриран разтвор се добавя към препоръчвания съвместим инфузионен разтвор (уточнен </w:t>
      </w:r>
      <w:r w:rsidR="00D06674" w:rsidRPr="000F178E">
        <w:rPr>
          <w:color w:val="000000" w:themeColor="text1"/>
          <w:lang w:val="bg-BG"/>
        </w:rPr>
        <w:t xml:space="preserve">в таблицата </w:t>
      </w:r>
      <w:r w:rsidRPr="000F178E">
        <w:rPr>
          <w:color w:val="000000" w:themeColor="text1"/>
          <w:lang w:val="bg-BG"/>
        </w:rPr>
        <w:t>по-долу), за да се получи окончателният разтвор на вориконазол, съдържащ 0,5</w:t>
      </w:r>
      <w:r w:rsidR="00B4257B" w:rsidRPr="000F178E">
        <w:rPr>
          <w:color w:val="000000" w:themeColor="text1"/>
          <w:lang w:val="bg-BG"/>
        </w:rPr>
        <w:noBreakHyphen/>
      </w:r>
      <w:r w:rsidRPr="000F178E">
        <w:rPr>
          <w:color w:val="000000" w:themeColor="text1"/>
          <w:lang w:val="bg-BG"/>
        </w:rPr>
        <w:t>5,0 mg/ml.</w:t>
      </w:r>
    </w:p>
    <w:p w14:paraId="7740C030" w14:textId="77777777" w:rsidR="00FF0084" w:rsidRPr="000F178E" w:rsidRDefault="00FF0084">
      <w:pPr>
        <w:rPr>
          <w:b/>
          <w:color w:val="000000" w:themeColor="text1"/>
          <w:u w:val="single"/>
          <w:lang w:val="bg-BG"/>
        </w:rPr>
      </w:pPr>
    </w:p>
    <w:p w14:paraId="0A19ED86" w14:textId="77777777" w:rsidR="00D06674" w:rsidRPr="000F178E" w:rsidRDefault="00D06674" w:rsidP="00D06674">
      <w:pPr>
        <w:keepNext/>
        <w:rPr>
          <w:color w:val="000000" w:themeColor="text1"/>
          <w:lang w:val="bg-BG"/>
        </w:rPr>
      </w:pPr>
      <w:r w:rsidRPr="000F178E">
        <w:rPr>
          <w:color w:val="000000" w:themeColor="text1"/>
          <w:lang w:val="bg-BG"/>
        </w:rPr>
        <w:t>Приготвеният разтвор може да бъде разреден с:</w:t>
      </w:r>
    </w:p>
    <w:p w14:paraId="1FB9D95D" w14:textId="77777777" w:rsidR="00D06674" w:rsidRPr="000F178E" w:rsidRDefault="00D06674" w:rsidP="00D06674">
      <w:pPr>
        <w:keepNext/>
        <w:rPr>
          <w:color w:val="000000" w:themeColor="text1"/>
          <w:lang w:val="bg-BG"/>
        </w:rPr>
      </w:pPr>
    </w:p>
    <w:p w14:paraId="37D49AA7" w14:textId="77777777" w:rsidR="00D06674" w:rsidRPr="000F178E" w:rsidRDefault="00D06674" w:rsidP="003834E6">
      <w:pPr>
        <w:rPr>
          <w:color w:val="000000" w:themeColor="text1"/>
          <w:lang w:val="bg-BG"/>
        </w:rPr>
      </w:pPr>
      <w:r w:rsidRPr="000F178E">
        <w:rPr>
          <w:color w:val="000000" w:themeColor="text1"/>
          <w:lang w:val="bg-BG"/>
        </w:rPr>
        <w:t>Натриев хлорид 9 mg/ml (0,9%) инжекционен разтвор</w:t>
      </w:r>
    </w:p>
    <w:p w14:paraId="723DD8A6" w14:textId="77777777" w:rsidR="00D06674" w:rsidRPr="000F178E" w:rsidRDefault="00D06674" w:rsidP="003834E6">
      <w:pPr>
        <w:rPr>
          <w:color w:val="000000" w:themeColor="text1"/>
          <w:lang w:val="bg-BG"/>
        </w:rPr>
      </w:pPr>
      <w:r w:rsidRPr="000F178E">
        <w:rPr>
          <w:color w:val="000000" w:themeColor="text1"/>
          <w:lang w:val="bg-BG"/>
        </w:rPr>
        <w:t>Смесен разтвор на натриев лактат интравенозен разтвор</w:t>
      </w:r>
    </w:p>
    <w:p w14:paraId="49AD4C4B" w14:textId="77777777" w:rsidR="00D06674" w:rsidRPr="000F178E" w:rsidRDefault="00D06674" w:rsidP="003834E6">
      <w:pPr>
        <w:rPr>
          <w:color w:val="000000" w:themeColor="text1"/>
          <w:lang w:val="bg-BG"/>
        </w:rPr>
      </w:pPr>
      <w:r w:rsidRPr="000F178E">
        <w:rPr>
          <w:color w:val="000000" w:themeColor="text1"/>
          <w:lang w:val="bg-BG"/>
        </w:rPr>
        <w:t>5% глюкоза и Рингер-лактат инфузионен разтвор</w:t>
      </w:r>
    </w:p>
    <w:p w14:paraId="1854B9FB" w14:textId="77777777" w:rsidR="00D06674" w:rsidRPr="000F178E" w:rsidRDefault="00D06674" w:rsidP="003834E6">
      <w:pPr>
        <w:rPr>
          <w:color w:val="000000" w:themeColor="text1"/>
          <w:lang w:val="bg-BG"/>
        </w:rPr>
      </w:pPr>
      <w:r w:rsidRPr="000F178E">
        <w:rPr>
          <w:color w:val="000000" w:themeColor="text1"/>
          <w:lang w:val="bg-BG"/>
        </w:rPr>
        <w:t>5% глюкоза и 0,45% натриев хлорид инфузионен разтвор</w:t>
      </w:r>
    </w:p>
    <w:p w14:paraId="056F98C5" w14:textId="77777777" w:rsidR="00D06674" w:rsidRPr="000F178E" w:rsidRDefault="00D06674" w:rsidP="003834E6">
      <w:pPr>
        <w:rPr>
          <w:color w:val="000000" w:themeColor="text1"/>
          <w:lang w:val="bg-BG"/>
        </w:rPr>
      </w:pPr>
      <w:r w:rsidRPr="000F178E">
        <w:rPr>
          <w:color w:val="000000" w:themeColor="text1"/>
          <w:lang w:val="bg-BG"/>
        </w:rPr>
        <w:t>5% глюкоза инфузионен разтвор</w:t>
      </w:r>
    </w:p>
    <w:p w14:paraId="25447517" w14:textId="77777777" w:rsidR="00D06674" w:rsidRPr="000F178E" w:rsidRDefault="00D06674" w:rsidP="003834E6">
      <w:pPr>
        <w:rPr>
          <w:color w:val="000000" w:themeColor="text1"/>
          <w:lang w:val="bg-BG"/>
        </w:rPr>
      </w:pPr>
      <w:r w:rsidRPr="000F178E">
        <w:rPr>
          <w:color w:val="000000" w:themeColor="text1"/>
          <w:lang w:val="bg-BG"/>
        </w:rPr>
        <w:t>5% глюкоза в 20</w:t>
      </w:r>
      <w:r w:rsidR="00B4257B" w:rsidRPr="000F178E">
        <w:rPr>
          <w:color w:val="000000" w:themeColor="text1"/>
          <w:lang w:val="bg-BG"/>
        </w:rPr>
        <w:t> </w:t>
      </w:r>
      <w:r w:rsidRPr="000F178E">
        <w:rPr>
          <w:color w:val="000000" w:themeColor="text1"/>
          <w:lang w:val="bg-BG"/>
        </w:rPr>
        <w:t>mEq калиев хлорид инфузионен разтвор</w:t>
      </w:r>
    </w:p>
    <w:p w14:paraId="4E4CBDAF" w14:textId="77777777" w:rsidR="00D06674" w:rsidRPr="000F178E" w:rsidRDefault="00D06674" w:rsidP="003834E6">
      <w:pPr>
        <w:rPr>
          <w:color w:val="000000" w:themeColor="text1"/>
          <w:lang w:val="bg-BG"/>
        </w:rPr>
      </w:pPr>
      <w:r w:rsidRPr="000F178E">
        <w:rPr>
          <w:color w:val="000000" w:themeColor="text1"/>
          <w:lang w:val="bg-BG"/>
        </w:rPr>
        <w:t>0,45% натриев хлорид инфузионен разтвор</w:t>
      </w:r>
    </w:p>
    <w:p w14:paraId="7115C39B" w14:textId="77777777" w:rsidR="00D06674" w:rsidRPr="000F178E" w:rsidRDefault="00D06674" w:rsidP="003834E6">
      <w:pPr>
        <w:rPr>
          <w:color w:val="000000" w:themeColor="text1"/>
          <w:lang w:val="bg-BG"/>
        </w:rPr>
      </w:pPr>
      <w:r w:rsidRPr="000F178E">
        <w:rPr>
          <w:color w:val="000000" w:themeColor="text1"/>
          <w:lang w:val="bg-BG"/>
        </w:rPr>
        <w:t>5% глюкоза и 0,9% натриев хлорид инфузионен разтвор</w:t>
      </w:r>
    </w:p>
    <w:p w14:paraId="6AFDF3C3" w14:textId="77777777" w:rsidR="001A13AD" w:rsidRPr="000F178E" w:rsidRDefault="001A13AD" w:rsidP="00452360">
      <w:pPr>
        <w:pStyle w:val="CM56"/>
        <w:spacing w:after="0"/>
        <w:ind w:right="615"/>
        <w:rPr>
          <w:color w:val="000000" w:themeColor="text1"/>
          <w:sz w:val="22"/>
          <w:lang w:val="bg-BG"/>
        </w:rPr>
      </w:pPr>
    </w:p>
    <w:p w14:paraId="2B7D73C1" w14:textId="77777777" w:rsidR="00D06674" w:rsidRPr="000F178E" w:rsidRDefault="001A13AD" w:rsidP="00452360">
      <w:pPr>
        <w:pStyle w:val="CM56"/>
        <w:spacing w:after="0"/>
        <w:ind w:right="615"/>
        <w:rPr>
          <w:color w:val="000000" w:themeColor="text1"/>
          <w:sz w:val="22"/>
          <w:lang w:val="bg-BG"/>
        </w:rPr>
      </w:pPr>
      <w:r w:rsidRPr="000F178E">
        <w:rPr>
          <w:color w:val="000000" w:themeColor="text1"/>
          <w:sz w:val="22"/>
          <w:lang w:val="bg-BG"/>
        </w:rPr>
        <w:t>Съвместимостта на вориконазол с други</w:t>
      </w:r>
      <w:r w:rsidR="001204ED" w:rsidRPr="000F178E">
        <w:rPr>
          <w:color w:val="000000" w:themeColor="text1"/>
          <w:sz w:val="22"/>
          <w:lang w:val="bg-BG"/>
        </w:rPr>
        <w:t xml:space="preserve"> разредители</w:t>
      </w:r>
      <w:r w:rsidRPr="000F178E">
        <w:rPr>
          <w:color w:val="000000" w:themeColor="text1"/>
          <w:sz w:val="22"/>
          <w:lang w:val="bg-BG"/>
        </w:rPr>
        <w:t>, освен описаните по-горе или в точка 6.2, не е известна.</w:t>
      </w:r>
    </w:p>
    <w:p w14:paraId="06CE8CF5" w14:textId="77777777" w:rsidR="00D06674" w:rsidRPr="000F178E" w:rsidRDefault="00D06674" w:rsidP="00D06674">
      <w:pPr>
        <w:pStyle w:val="CM55"/>
        <w:spacing w:after="0"/>
        <w:ind w:right="88"/>
        <w:rPr>
          <w:color w:val="000000" w:themeColor="text1"/>
          <w:sz w:val="22"/>
          <w:lang w:val="bg-BG"/>
        </w:rPr>
      </w:pPr>
    </w:p>
    <w:p w14:paraId="3D023E50" w14:textId="77777777" w:rsidR="00FF0084" w:rsidRPr="000F178E" w:rsidRDefault="00FF0084" w:rsidP="00713AAD">
      <w:pPr>
        <w:keepNext/>
        <w:outlineLvl w:val="0"/>
        <w:rPr>
          <w:b/>
          <w:color w:val="000000" w:themeColor="text1"/>
          <w:u w:val="single"/>
          <w:lang w:val="bg-BG"/>
        </w:rPr>
      </w:pPr>
      <w:r w:rsidRPr="000F178E">
        <w:rPr>
          <w:b/>
          <w:color w:val="000000" w:themeColor="text1"/>
          <w:u w:val="single"/>
          <w:lang w:val="bg-BG"/>
        </w:rPr>
        <w:t>Необходими количества 10</w:t>
      </w:r>
      <w:r w:rsidR="00B4257B" w:rsidRPr="000F178E">
        <w:rPr>
          <w:b/>
          <w:color w:val="000000" w:themeColor="text1"/>
          <w:u w:val="single"/>
          <w:lang w:val="bg-BG"/>
        </w:rPr>
        <w:t> </w:t>
      </w:r>
      <w:r w:rsidRPr="000F178E">
        <w:rPr>
          <w:b/>
          <w:color w:val="000000" w:themeColor="text1"/>
          <w:u w:val="single"/>
          <w:lang w:val="bg-BG"/>
        </w:rPr>
        <w:t>mg/ml VFEND концентрат</w:t>
      </w:r>
    </w:p>
    <w:p w14:paraId="1A1D5C74" w14:textId="77777777" w:rsidR="00FF0084" w:rsidRPr="000F178E" w:rsidRDefault="00FF0084" w:rsidP="00713AAD">
      <w:pPr>
        <w:keepNext/>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360"/>
        <w:gridCol w:w="1560"/>
        <w:gridCol w:w="1275"/>
        <w:gridCol w:w="1418"/>
        <w:gridCol w:w="1661"/>
      </w:tblGrid>
      <w:tr w:rsidR="00FF0084" w:rsidRPr="00DD37C4" w14:paraId="1BEFA2F9" w14:textId="77777777" w:rsidTr="003834E6">
        <w:trPr>
          <w:cantSplit/>
          <w:tblHeader/>
        </w:trPr>
        <w:tc>
          <w:tcPr>
            <w:tcW w:w="1101" w:type="dxa"/>
            <w:vMerge w:val="restart"/>
            <w:tcBorders>
              <w:top w:val="single" w:sz="4" w:space="0" w:color="auto"/>
              <w:left w:val="single" w:sz="4" w:space="0" w:color="auto"/>
              <w:bottom w:val="single" w:sz="4" w:space="0" w:color="auto"/>
              <w:right w:val="single" w:sz="4" w:space="0" w:color="auto"/>
            </w:tcBorders>
          </w:tcPr>
          <w:p w14:paraId="73709C5D" w14:textId="77777777" w:rsidR="00FF0084" w:rsidRPr="000F178E" w:rsidRDefault="00FF0084" w:rsidP="00713AAD">
            <w:pPr>
              <w:keepNext/>
              <w:rPr>
                <w:color w:val="000000" w:themeColor="text1"/>
                <w:lang w:val="bg-BG"/>
              </w:rPr>
            </w:pPr>
            <w:r w:rsidRPr="000F178E">
              <w:rPr>
                <w:b/>
                <w:color w:val="000000" w:themeColor="text1"/>
                <w:lang w:val="bg-BG"/>
              </w:rPr>
              <w:t>Телесно тегло (kg)</w:t>
            </w:r>
          </w:p>
        </w:tc>
        <w:tc>
          <w:tcPr>
            <w:tcW w:w="7274" w:type="dxa"/>
            <w:gridSpan w:val="5"/>
            <w:tcBorders>
              <w:top w:val="single" w:sz="4" w:space="0" w:color="auto"/>
              <w:left w:val="single" w:sz="4" w:space="0" w:color="auto"/>
              <w:bottom w:val="single" w:sz="4" w:space="0" w:color="auto"/>
              <w:right w:val="single" w:sz="4" w:space="0" w:color="auto"/>
            </w:tcBorders>
          </w:tcPr>
          <w:p w14:paraId="422B8DE7" w14:textId="77777777" w:rsidR="00FF0084" w:rsidRPr="000F178E" w:rsidRDefault="00FF0084" w:rsidP="009F51C9">
            <w:pPr>
              <w:keepNext/>
              <w:spacing w:line="240" w:lineRule="auto"/>
              <w:jc w:val="center"/>
              <w:rPr>
                <w:color w:val="000000" w:themeColor="text1"/>
                <w:lang w:val="bg-BG"/>
              </w:rPr>
            </w:pPr>
            <w:r w:rsidRPr="000F178E">
              <w:rPr>
                <w:b/>
                <w:color w:val="000000" w:themeColor="text1"/>
                <w:lang w:val="bg-BG"/>
              </w:rPr>
              <w:t>Количества VFEND концентрат (10</w:t>
            </w:r>
            <w:r w:rsidR="00B4257B" w:rsidRPr="000F178E">
              <w:rPr>
                <w:b/>
                <w:color w:val="000000" w:themeColor="text1"/>
                <w:lang w:val="bg-BG"/>
              </w:rPr>
              <w:t> </w:t>
            </w:r>
            <w:r w:rsidRPr="000F178E">
              <w:rPr>
                <w:b/>
                <w:color w:val="000000" w:themeColor="text1"/>
                <w:lang w:val="bg-BG"/>
              </w:rPr>
              <w:t>mg/ml), необходими при:</w:t>
            </w:r>
          </w:p>
        </w:tc>
      </w:tr>
      <w:tr w:rsidR="00FF0084" w:rsidRPr="00DD37C4" w14:paraId="2B9973A2" w14:textId="77777777" w:rsidTr="003834E6">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534BEBF2" w14:textId="77777777" w:rsidR="00FF0084" w:rsidRPr="000F178E" w:rsidRDefault="00FF0084" w:rsidP="00713AAD">
            <w:pPr>
              <w:keepNext/>
              <w:tabs>
                <w:tab w:val="clear" w:pos="567"/>
              </w:tabs>
              <w:spacing w:line="240" w:lineRule="auto"/>
              <w:rPr>
                <w:color w:val="000000" w:themeColor="text1"/>
                <w:lang w:val="bg-BG"/>
              </w:rPr>
            </w:pPr>
          </w:p>
        </w:tc>
        <w:tc>
          <w:tcPr>
            <w:tcW w:w="1360" w:type="dxa"/>
            <w:tcBorders>
              <w:top w:val="single" w:sz="4" w:space="0" w:color="auto"/>
              <w:left w:val="single" w:sz="4" w:space="0" w:color="auto"/>
              <w:bottom w:val="single" w:sz="4" w:space="0" w:color="auto"/>
              <w:right w:val="single" w:sz="4" w:space="0" w:color="auto"/>
            </w:tcBorders>
          </w:tcPr>
          <w:p w14:paraId="22A77350" w14:textId="77777777" w:rsidR="00FF0084" w:rsidRPr="000F178E" w:rsidRDefault="00FF0084" w:rsidP="00713AAD">
            <w:pPr>
              <w:keepNext/>
              <w:rPr>
                <w:b/>
                <w:color w:val="000000" w:themeColor="text1"/>
                <w:lang w:val="bg-BG"/>
              </w:rPr>
            </w:pPr>
            <w:r w:rsidRPr="000F178E">
              <w:rPr>
                <w:b/>
                <w:color w:val="000000" w:themeColor="text1"/>
                <w:lang w:val="bg-BG"/>
              </w:rPr>
              <w:t xml:space="preserve">Доза 3 mg/kg </w:t>
            </w:r>
          </w:p>
          <w:p w14:paraId="0CFF9A15" w14:textId="77777777" w:rsidR="00FF0084" w:rsidRPr="000F178E" w:rsidRDefault="00FF0084" w:rsidP="00713AAD">
            <w:pPr>
              <w:keepNext/>
              <w:rPr>
                <w:color w:val="000000" w:themeColor="text1"/>
                <w:lang w:val="bg-BG"/>
              </w:rPr>
            </w:pPr>
            <w:r w:rsidRPr="000F178E">
              <w:rPr>
                <w:b/>
                <w:color w:val="000000" w:themeColor="text1"/>
                <w:lang w:val="bg-BG"/>
              </w:rPr>
              <w:t>(брой флакони)</w:t>
            </w:r>
          </w:p>
        </w:tc>
        <w:tc>
          <w:tcPr>
            <w:tcW w:w="1560" w:type="dxa"/>
            <w:tcBorders>
              <w:top w:val="single" w:sz="4" w:space="0" w:color="auto"/>
              <w:left w:val="single" w:sz="4" w:space="0" w:color="auto"/>
              <w:bottom w:val="single" w:sz="4" w:space="0" w:color="auto"/>
              <w:right w:val="single" w:sz="4" w:space="0" w:color="auto"/>
            </w:tcBorders>
          </w:tcPr>
          <w:p w14:paraId="44C6DF2F" w14:textId="77777777" w:rsidR="00FF0084" w:rsidRPr="000F178E" w:rsidRDefault="00FF0084" w:rsidP="00713AAD">
            <w:pPr>
              <w:keepNext/>
              <w:rPr>
                <w:color w:val="000000" w:themeColor="text1"/>
                <w:lang w:val="bg-BG"/>
              </w:rPr>
            </w:pPr>
            <w:r w:rsidRPr="000F178E">
              <w:rPr>
                <w:b/>
                <w:color w:val="000000" w:themeColor="text1"/>
                <w:lang w:val="bg-BG"/>
              </w:rPr>
              <w:t>Доза 4 mg/kg (брой флакони</w:t>
            </w:r>
          </w:p>
        </w:tc>
        <w:tc>
          <w:tcPr>
            <w:tcW w:w="1275" w:type="dxa"/>
            <w:tcBorders>
              <w:top w:val="single" w:sz="4" w:space="0" w:color="auto"/>
              <w:left w:val="single" w:sz="4" w:space="0" w:color="auto"/>
              <w:bottom w:val="single" w:sz="4" w:space="0" w:color="auto"/>
              <w:right w:val="single" w:sz="4" w:space="0" w:color="auto"/>
            </w:tcBorders>
          </w:tcPr>
          <w:p w14:paraId="1C6CF9D3" w14:textId="77777777" w:rsidR="00FF0084" w:rsidRPr="000F178E" w:rsidRDefault="00FF0084" w:rsidP="00713AAD">
            <w:pPr>
              <w:keepNext/>
              <w:rPr>
                <w:color w:val="000000" w:themeColor="text1"/>
                <w:lang w:val="bg-BG"/>
              </w:rPr>
            </w:pPr>
            <w:r w:rsidRPr="000F178E">
              <w:rPr>
                <w:b/>
                <w:color w:val="000000" w:themeColor="text1"/>
                <w:lang w:val="bg-BG"/>
              </w:rPr>
              <w:t>Доза 6 mg/kg (брой флакони)</w:t>
            </w:r>
          </w:p>
        </w:tc>
        <w:tc>
          <w:tcPr>
            <w:tcW w:w="1418" w:type="dxa"/>
            <w:tcBorders>
              <w:top w:val="single" w:sz="4" w:space="0" w:color="auto"/>
              <w:left w:val="single" w:sz="4" w:space="0" w:color="auto"/>
              <w:bottom w:val="single" w:sz="4" w:space="0" w:color="auto"/>
              <w:right w:val="single" w:sz="4" w:space="0" w:color="auto"/>
            </w:tcBorders>
          </w:tcPr>
          <w:p w14:paraId="1BB8CEC6" w14:textId="77777777" w:rsidR="00FF0084" w:rsidRPr="000F178E" w:rsidRDefault="00FF0084" w:rsidP="00713AAD">
            <w:pPr>
              <w:keepNext/>
              <w:rPr>
                <w:color w:val="000000" w:themeColor="text1"/>
                <w:lang w:val="bg-BG"/>
              </w:rPr>
            </w:pPr>
            <w:r w:rsidRPr="000F178E">
              <w:rPr>
                <w:b/>
                <w:color w:val="000000" w:themeColor="text1"/>
                <w:lang w:val="bg-BG"/>
              </w:rPr>
              <w:t>Доза 8 mg/kg (брой флакони)</w:t>
            </w:r>
          </w:p>
        </w:tc>
        <w:tc>
          <w:tcPr>
            <w:tcW w:w="1661" w:type="dxa"/>
            <w:tcBorders>
              <w:top w:val="single" w:sz="4" w:space="0" w:color="auto"/>
              <w:left w:val="single" w:sz="4" w:space="0" w:color="auto"/>
              <w:bottom w:val="single" w:sz="4" w:space="0" w:color="auto"/>
              <w:right w:val="single" w:sz="4" w:space="0" w:color="auto"/>
            </w:tcBorders>
          </w:tcPr>
          <w:p w14:paraId="1BE14179" w14:textId="77777777" w:rsidR="00FF0084" w:rsidRPr="000F178E" w:rsidRDefault="00FF0084" w:rsidP="00713AAD">
            <w:pPr>
              <w:keepNext/>
              <w:spacing w:line="240" w:lineRule="auto"/>
              <w:rPr>
                <w:color w:val="000000" w:themeColor="text1"/>
                <w:lang w:val="bg-BG"/>
              </w:rPr>
            </w:pPr>
            <w:r w:rsidRPr="000F178E">
              <w:rPr>
                <w:b/>
                <w:color w:val="000000" w:themeColor="text1"/>
                <w:lang w:val="bg-BG"/>
              </w:rPr>
              <w:t>Доза</w:t>
            </w:r>
            <w:r w:rsidRPr="000F178E">
              <w:rPr>
                <w:b/>
                <w:bCs/>
                <w:color w:val="000000" w:themeColor="text1"/>
                <w:szCs w:val="22"/>
                <w:lang w:val="bg-BG"/>
              </w:rPr>
              <w:t xml:space="preserve"> 9 mg/kg </w:t>
            </w:r>
            <w:r w:rsidRPr="000F178E">
              <w:rPr>
                <w:b/>
                <w:color w:val="000000" w:themeColor="text1"/>
                <w:lang w:val="bg-BG"/>
              </w:rPr>
              <w:t>(брой флакони)</w:t>
            </w:r>
          </w:p>
        </w:tc>
      </w:tr>
      <w:tr w:rsidR="00FF0084" w:rsidRPr="000F178E" w14:paraId="7751A047" w14:textId="77777777">
        <w:tc>
          <w:tcPr>
            <w:tcW w:w="1101" w:type="dxa"/>
            <w:tcBorders>
              <w:top w:val="single" w:sz="4" w:space="0" w:color="auto"/>
              <w:left w:val="single" w:sz="4" w:space="0" w:color="auto"/>
              <w:bottom w:val="single" w:sz="4" w:space="0" w:color="auto"/>
              <w:right w:val="single" w:sz="4" w:space="0" w:color="auto"/>
            </w:tcBorders>
          </w:tcPr>
          <w:p w14:paraId="38F5DBED" w14:textId="77777777" w:rsidR="00FF0084" w:rsidRPr="000F178E" w:rsidRDefault="00FF0084" w:rsidP="003834E6">
            <w:pPr>
              <w:widowControl w:val="0"/>
              <w:rPr>
                <w:color w:val="000000" w:themeColor="text1"/>
                <w:lang w:val="bg-BG"/>
              </w:rPr>
            </w:pPr>
            <w:r w:rsidRPr="000F178E">
              <w:rPr>
                <w:color w:val="000000" w:themeColor="text1"/>
                <w:lang w:val="bg-BG"/>
              </w:rPr>
              <w:t>10</w:t>
            </w:r>
          </w:p>
        </w:tc>
        <w:tc>
          <w:tcPr>
            <w:tcW w:w="1360" w:type="dxa"/>
            <w:tcBorders>
              <w:top w:val="single" w:sz="4" w:space="0" w:color="auto"/>
              <w:left w:val="single" w:sz="4" w:space="0" w:color="auto"/>
              <w:bottom w:val="single" w:sz="4" w:space="0" w:color="auto"/>
              <w:right w:val="single" w:sz="4" w:space="0" w:color="auto"/>
            </w:tcBorders>
          </w:tcPr>
          <w:p w14:paraId="4B02F747"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560" w:type="dxa"/>
            <w:tcBorders>
              <w:top w:val="single" w:sz="4" w:space="0" w:color="auto"/>
              <w:left w:val="single" w:sz="4" w:space="0" w:color="auto"/>
              <w:bottom w:val="single" w:sz="4" w:space="0" w:color="auto"/>
              <w:right w:val="single" w:sz="4" w:space="0" w:color="auto"/>
            </w:tcBorders>
          </w:tcPr>
          <w:p w14:paraId="4BD53303" w14:textId="77777777" w:rsidR="00FF0084" w:rsidRPr="000F178E" w:rsidRDefault="00FF0084" w:rsidP="003834E6">
            <w:pPr>
              <w:widowControl w:val="0"/>
              <w:rPr>
                <w:color w:val="000000" w:themeColor="text1"/>
                <w:lang w:val="bg-BG"/>
              </w:rPr>
            </w:pPr>
            <w:r w:rsidRPr="000F178E">
              <w:rPr>
                <w:color w:val="000000" w:themeColor="text1"/>
                <w:lang w:val="bg-BG"/>
              </w:rPr>
              <w:t>4,0 ml (1)</w:t>
            </w:r>
          </w:p>
        </w:tc>
        <w:tc>
          <w:tcPr>
            <w:tcW w:w="1275" w:type="dxa"/>
            <w:tcBorders>
              <w:top w:val="single" w:sz="4" w:space="0" w:color="auto"/>
              <w:left w:val="single" w:sz="4" w:space="0" w:color="auto"/>
              <w:bottom w:val="single" w:sz="4" w:space="0" w:color="auto"/>
              <w:right w:val="single" w:sz="4" w:space="0" w:color="auto"/>
            </w:tcBorders>
          </w:tcPr>
          <w:p w14:paraId="4D12DA39"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418" w:type="dxa"/>
            <w:tcBorders>
              <w:top w:val="single" w:sz="4" w:space="0" w:color="auto"/>
              <w:left w:val="single" w:sz="4" w:space="0" w:color="auto"/>
              <w:bottom w:val="single" w:sz="4" w:space="0" w:color="auto"/>
              <w:right w:val="single" w:sz="4" w:space="0" w:color="auto"/>
            </w:tcBorders>
            <w:vAlign w:val="bottom"/>
          </w:tcPr>
          <w:p w14:paraId="674A9844" w14:textId="77777777" w:rsidR="00FF0084" w:rsidRPr="000F178E" w:rsidRDefault="00FF0084" w:rsidP="003834E6">
            <w:pPr>
              <w:widowControl w:val="0"/>
              <w:rPr>
                <w:color w:val="000000" w:themeColor="text1"/>
                <w:lang w:val="bg-BG"/>
              </w:rPr>
            </w:pPr>
            <w:r w:rsidRPr="000F178E">
              <w:rPr>
                <w:color w:val="000000" w:themeColor="text1"/>
                <w:szCs w:val="22"/>
                <w:lang w:val="bg-BG"/>
              </w:rPr>
              <w:t xml:space="preserve">8,0 ml (1) </w:t>
            </w:r>
          </w:p>
        </w:tc>
        <w:tc>
          <w:tcPr>
            <w:tcW w:w="1661" w:type="dxa"/>
            <w:tcBorders>
              <w:top w:val="single" w:sz="4" w:space="0" w:color="auto"/>
              <w:left w:val="single" w:sz="4" w:space="0" w:color="auto"/>
              <w:bottom w:val="single" w:sz="4" w:space="0" w:color="auto"/>
              <w:right w:val="single" w:sz="4" w:space="0" w:color="auto"/>
            </w:tcBorders>
            <w:vAlign w:val="bottom"/>
          </w:tcPr>
          <w:p w14:paraId="33C0678F"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9,0 ml (1) </w:t>
            </w:r>
          </w:p>
        </w:tc>
      </w:tr>
      <w:tr w:rsidR="00FF0084" w:rsidRPr="000F178E" w14:paraId="751698E0" w14:textId="77777777">
        <w:tc>
          <w:tcPr>
            <w:tcW w:w="1101" w:type="dxa"/>
            <w:tcBorders>
              <w:top w:val="single" w:sz="4" w:space="0" w:color="auto"/>
              <w:left w:val="single" w:sz="4" w:space="0" w:color="auto"/>
              <w:bottom w:val="single" w:sz="4" w:space="0" w:color="auto"/>
              <w:right w:val="single" w:sz="4" w:space="0" w:color="auto"/>
            </w:tcBorders>
          </w:tcPr>
          <w:p w14:paraId="117EC100" w14:textId="77777777" w:rsidR="00FF0084" w:rsidRPr="000F178E" w:rsidRDefault="00FF0084" w:rsidP="003834E6">
            <w:pPr>
              <w:widowControl w:val="0"/>
              <w:rPr>
                <w:color w:val="000000" w:themeColor="text1"/>
                <w:lang w:val="bg-BG"/>
              </w:rPr>
            </w:pPr>
            <w:r w:rsidRPr="000F178E">
              <w:rPr>
                <w:color w:val="000000" w:themeColor="text1"/>
                <w:lang w:val="bg-BG"/>
              </w:rPr>
              <w:t>15</w:t>
            </w:r>
          </w:p>
        </w:tc>
        <w:tc>
          <w:tcPr>
            <w:tcW w:w="1360" w:type="dxa"/>
            <w:tcBorders>
              <w:top w:val="single" w:sz="4" w:space="0" w:color="auto"/>
              <w:left w:val="single" w:sz="4" w:space="0" w:color="auto"/>
              <w:bottom w:val="single" w:sz="4" w:space="0" w:color="auto"/>
              <w:right w:val="single" w:sz="4" w:space="0" w:color="auto"/>
            </w:tcBorders>
          </w:tcPr>
          <w:p w14:paraId="46BEE48E"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560" w:type="dxa"/>
            <w:tcBorders>
              <w:top w:val="single" w:sz="4" w:space="0" w:color="auto"/>
              <w:left w:val="single" w:sz="4" w:space="0" w:color="auto"/>
              <w:bottom w:val="single" w:sz="4" w:space="0" w:color="auto"/>
              <w:right w:val="single" w:sz="4" w:space="0" w:color="auto"/>
            </w:tcBorders>
          </w:tcPr>
          <w:p w14:paraId="24530756" w14:textId="77777777" w:rsidR="00FF0084" w:rsidRPr="000F178E" w:rsidRDefault="00FF0084" w:rsidP="003834E6">
            <w:pPr>
              <w:widowControl w:val="0"/>
              <w:rPr>
                <w:color w:val="000000" w:themeColor="text1"/>
                <w:lang w:val="bg-BG"/>
              </w:rPr>
            </w:pPr>
            <w:r w:rsidRPr="000F178E">
              <w:rPr>
                <w:color w:val="000000" w:themeColor="text1"/>
                <w:lang w:val="bg-BG"/>
              </w:rPr>
              <w:t>6,0 ml (1)</w:t>
            </w:r>
          </w:p>
        </w:tc>
        <w:tc>
          <w:tcPr>
            <w:tcW w:w="1275" w:type="dxa"/>
            <w:tcBorders>
              <w:top w:val="single" w:sz="4" w:space="0" w:color="auto"/>
              <w:left w:val="single" w:sz="4" w:space="0" w:color="auto"/>
              <w:bottom w:val="single" w:sz="4" w:space="0" w:color="auto"/>
              <w:right w:val="single" w:sz="4" w:space="0" w:color="auto"/>
            </w:tcBorders>
          </w:tcPr>
          <w:p w14:paraId="204D295D"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418" w:type="dxa"/>
            <w:tcBorders>
              <w:top w:val="single" w:sz="4" w:space="0" w:color="auto"/>
              <w:left w:val="single" w:sz="4" w:space="0" w:color="auto"/>
              <w:bottom w:val="single" w:sz="4" w:space="0" w:color="auto"/>
              <w:right w:val="single" w:sz="4" w:space="0" w:color="auto"/>
            </w:tcBorders>
            <w:vAlign w:val="bottom"/>
          </w:tcPr>
          <w:p w14:paraId="4B389453" w14:textId="77777777" w:rsidR="00FF0084" w:rsidRPr="000F178E" w:rsidRDefault="00FF0084" w:rsidP="003834E6">
            <w:pPr>
              <w:widowControl w:val="0"/>
              <w:rPr>
                <w:color w:val="000000" w:themeColor="text1"/>
                <w:lang w:val="bg-BG"/>
              </w:rPr>
            </w:pPr>
            <w:r w:rsidRPr="000F178E">
              <w:rPr>
                <w:color w:val="000000" w:themeColor="text1"/>
                <w:szCs w:val="22"/>
                <w:lang w:val="bg-BG"/>
              </w:rPr>
              <w:t xml:space="preserve">12,0 ml (1) </w:t>
            </w:r>
          </w:p>
        </w:tc>
        <w:tc>
          <w:tcPr>
            <w:tcW w:w="1661" w:type="dxa"/>
            <w:tcBorders>
              <w:top w:val="single" w:sz="4" w:space="0" w:color="auto"/>
              <w:left w:val="single" w:sz="4" w:space="0" w:color="auto"/>
              <w:bottom w:val="single" w:sz="4" w:space="0" w:color="auto"/>
              <w:right w:val="single" w:sz="4" w:space="0" w:color="auto"/>
            </w:tcBorders>
            <w:vAlign w:val="bottom"/>
          </w:tcPr>
          <w:p w14:paraId="549F0F30"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13,5 ml (1) </w:t>
            </w:r>
          </w:p>
        </w:tc>
      </w:tr>
      <w:tr w:rsidR="00FF0084" w:rsidRPr="000F178E" w14:paraId="4E073827" w14:textId="77777777">
        <w:tc>
          <w:tcPr>
            <w:tcW w:w="1101" w:type="dxa"/>
            <w:tcBorders>
              <w:top w:val="single" w:sz="4" w:space="0" w:color="auto"/>
              <w:left w:val="single" w:sz="4" w:space="0" w:color="auto"/>
              <w:bottom w:val="single" w:sz="4" w:space="0" w:color="auto"/>
              <w:right w:val="single" w:sz="4" w:space="0" w:color="auto"/>
            </w:tcBorders>
          </w:tcPr>
          <w:p w14:paraId="7EF3AD8D" w14:textId="77777777" w:rsidR="00FF0084" w:rsidRPr="000F178E" w:rsidRDefault="00FF0084" w:rsidP="003834E6">
            <w:pPr>
              <w:widowControl w:val="0"/>
              <w:rPr>
                <w:color w:val="000000" w:themeColor="text1"/>
                <w:lang w:val="bg-BG"/>
              </w:rPr>
            </w:pPr>
            <w:r w:rsidRPr="000F178E">
              <w:rPr>
                <w:color w:val="000000" w:themeColor="text1"/>
                <w:lang w:val="bg-BG"/>
              </w:rPr>
              <w:t>20</w:t>
            </w:r>
          </w:p>
        </w:tc>
        <w:tc>
          <w:tcPr>
            <w:tcW w:w="1360" w:type="dxa"/>
            <w:tcBorders>
              <w:top w:val="single" w:sz="4" w:space="0" w:color="auto"/>
              <w:left w:val="single" w:sz="4" w:space="0" w:color="auto"/>
              <w:bottom w:val="single" w:sz="4" w:space="0" w:color="auto"/>
              <w:right w:val="single" w:sz="4" w:space="0" w:color="auto"/>
            </w:tcBorders>
          </w:tcPr>
          <w:p w14:paraId="6555F4E1"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560" w:type="dxa"/>
            <w:tcBorders>
              <w:top w:val="single" w:sz="4" w:space="0" w:color="auto"/>
              <w:left w:val="single" w:sz="4" w:space="0" w:color="auto"/>
              <w:bottom w:val="single" w:sz="4" w:space="0" w:color="auto"/>
              <w:right w:val="single" w:sz="4" w:space="0" w:color="auto"/>
            </w:tcBorders>
          </w:tcPr>
          <w:p w14:paraId="2DA042EA" w14:textId="77777777" w:rsidR="00FF0084" w:rsidRPr="000F178E" w:rsidRDefault="00FF0084" w:rsidP="003834E6">
            <w:pPr>
              <w:widowControl w:val="0"/>
              <w:rPr>
                <w:color w:val="000000" w:themeColor="text1"/>
                <w:lang w:val="bg-BG"/>
              </w:rPr>
            </w:pPr>
            <w:r w:rsidRPr="000F178E">
              <w:rPr>
                <w:color w:val="000000" w:themeColor="text1"/>
                <w:lang w:val="bg-BG"/>
              </w:rPr>
              <w:t>8,0 ml (1)</w:t>
            </w:r>
          </w:p>
        </w:tc>
        <w:tc>
          <w:tcPr>
            <w:tcW w:w="1275" w:type="dxa"/>
            <w:tcBorders>
              <w:top w:val="single" w:sz="4" w:space="0" w:color="auto"/>
              <w:left w:val="single" w:sz="4" w:space="0" w:color="auto"/>
              <w:bottom w:val="single" w:sz="4" w:space="0" w:color="auto"/>
              <w:right w:val="single" w:sz="4" w:space="0" w:color="auto"/>
            </w:tcBorders>
          </w:tcPr>
          <w:p w14:paraId="7833E96A"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418" w:type="dxa"/>
            <w:tcBorders>
              <w:top w:val="single" w:sz="4" w:space="0" w:color="auto"/>
              <w:left w:val="single" w:sz="4" w:space="0" w:color="auto"/>
              <w:bottom w:val="single" w:sz="4" w:space="0" w:color="auto"/>
              <w:right w:val="single" w:sz="4" w:space="0" w:color="auto"/>
            </w:tcBorders>
            <w:vAlign w:val="bottom"/>
          </w:tcPr>
          <w:p w14:paraId="7A8E829D" w14:textId="77777777" w:rsidR="00FF0084" w:rsidRPr="000F178E" w:rsidRDefault="00FF0084" w:rsidP="003834E6">
            <w:pPr>
              <w:widowControl w:val="0"/>
              <w:rPr>
                <w:color w:val="000000" w:themeColor="text1"/>
                <w:lang w:val="bg-BG"/>
              </w:rPr>
            </w:pPr>
            <w:r w:rsidRPr="000F178E">
              <w:rPr>
                <w:color w:val="000000" w:themeColor="text1"/>
                <w:szCs w:val="22"/>
                <w:lang w:val="bg-BG"/>
              </w:rPr>
              <w:t xml:space="preserve">16,0 ml (1) </w:t>
            </w:r>
          </w:p>
        </w:tc>
        <w:tc>
          <w:tcPr>
            <w:tcW w:w="1661" w:type="dxa"/>
            <w:tcBorders>
              <w:top w:val="single" w:sz="4" w:space="0" w:color="auto"/>
              <w:left w:val="single" w:sz="4" w:space="0" w:color="auto"/>
              <w:bottom w:val="single" w:sz="4" w:space="0" w:color="auto"/>
              <w:right w:val="single" w:sz="4" w:space="0" w:color="auto"/>
            </w:tcBorders>
            <w:vAlign w:val="bottom"/>
          </w:tcPr>
          <w:p w14:paraId="4835ABA8"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18,0 ml (1) </w:t>
            </w:r>
          </w:p>
        </w:tc>
      </w:tr>
      <w:tr w:rsidR="00FF0084" w:rsidRPr="000F178E" w14:paraId="26A6EAF0" w14:textId="77777777">
        <w:tc>
          <w:tcPr>
            <w:tcW w:w="1101" w:type="dxa"/>
            <w:tcBorders>
              <w:top w:val="single" w:sz="4" w:space="0" w:color="auto"/>
              <w:left w:val="single" w:sz="4" w:space="0" w:color="auto"/>
              <w:bottom w:val="single" w:sz="4" w:space="0" w:color="auto"/>
              <w:right w:val="single" w:sz="4" w:space="0" w:color="auto"/>
            </w:tcBorders>
          </w:tcPr>
          <w:p w14:paraId="06020E22" w14:textId="77777777" w:rsidR="00FF0084" w:rsidRPr="000F178E" w:rsidRDefault="00FF0084" w:rsidP="003834E6">
            <w:pPr>
              <w:widowControl w:val="0"/>
              <w:rPr>
                <w:color w:val="000000" w:themeColor="text1"/>
                <w:lang w:val="bg-BG"/>
              </w:rPr>
            </w:pPr>
            <w:r w:rsidRPr="000F178E">
              <w:rPr>
                <w:color w:val="000000" w:themeColor="text1"/>
                <w:lang w:val="bg-BG"/>
              </w:rPr>
              <w:t>25</w:t>
            </w:r>
          </w:p>
        </w:tc>
        <w:tc>
          <w:tcPr>
            <w:tcW w:w="1360" w:type="dxa"/>
            <w:tcBorders>
              <w:top w:val="single" w:sz="4" w:space="0" w:color="auto"/>
              <w:left w:val="single" w:sz="4" w:space="0" w:color="auto"/>
              <w:bottom w:val="single" w:sz="4" w:space="0" w:color="auto"/>
              <w:right w:val="single" w:sz="4" w:space="0" w:color="auto"/>
            </w:tcBorders>
          </w:tcPr>
          <w:p w14:paraId="17E4D94A"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560" w:type="dxa"/>
            <w:tcBorders>
              <w:top w:val="single" w:sz="4" w:space="0" w:color="auto"/>
              <w:left w:val="single" w:sz="4" w:space="0" w:color="auto"/>
              <w:bottom w:val="single" w:sz="4" w:space="0" w:color="auto"/>
              <w:right w:val="single" w:sz="4" w:space="0" w:color="auto"/>
            </w:tcBorders>
          </w:tcPr>
          <w:p w14:paraId="4170A26E" w14:textId="77777777" w:rsidR="00FF0084" w:rsidRPr="000F178E" w:rsidRDefault="00FF0084" w:rsidP="003834E6">
            <w:pPr>
              <w:widowControl w:val="0"/>
              <w:rPr>
                <w:color w:val="000000" w:themeColor="text1"/>
                <w:lang w:val="bg-BG"/>
              </w:rPr>
            </w:pPr>
            <w:r w:rsidRPr="000F178E">
              <w:rPr>
                <w:color w:val="000000" w:themeColor="text1"/>
                <w:lang w:val="bg-BG"/>
              </w:rPr>
              <w:t>10,0 ml (1)</w:t>
            </w:r>
          </w:p>
        </w:tc>
        <w:tc>
          <w:tcPr>
            <w:tcW w:w="1275" w:type="dxa"/>
            <w:tcBorders>
              <w:top w:val="single" w:sz="4" w:space="0" w:color="auto"/>
              <w:left w:val="single" w:sz="4" w:space="0" w:color="auto"/>
              <w:bottom w:val="single" w:sz="4" w:space="0" w:color="auto"/>
              <w:right w:val="single" w:sz="4" w:space="0" w:color="auto"/>
            </w:tcBorders>
          </w:tcPr>
          <w:p w14:paraId="191438CB"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418" w:type="dxa"/>
            <w:tcBorders>
              <w:top w:val="single" w:sz="4" w:space="0" w:color="auto"/>
              <w:left w:val="single" w:sz="4" w:space="0" w:color="auto"/>
              <w:bottom w:val="single" w:sz="4" w:space="0" w:color="auto"/>
              <w:right w:val="single" w:sz="4" w:space="0" w:color="auto"/>
            </w:tcBorders>
            <w:vAlign w:val="bottom"/>
          </w:tcPr>
          <w:p w14:paraId="37D38DA0" w14:textId="77777777" w:rsidR="00FF0084" w:rsidRPr="000F178E" w:rsidRDefault="00FF0084" w:rsidP="003834E6">
            <w:pPr>
              <w:widowControl w:val="0"/>
              <w:rPr>
                <w:color w:val="000000" w:themeColor="text1"/>
                <w:lang w:val="bg-BG"/>
              </w:rPr>
            </w:pPr>
            <w:r w:rsidRPr="000F178E">
              <w:rPr>
                <w:color w:val="000000" w:themeColor="text1"/>
                <w:szCs w:val="22"/>
                <w:lang w:val="bg-BG"/>
              </w:rPr>
              <w:t xml:space="preserve">20,0 ml (1) </w:t>
            </w:r>
          </w:p>
        </w:tc>
        <w:tc>
          <w:tcPr>
            <w:tcW w:w="1661" w:type="dxa"/>
            <w:tcBorders>
              <w:top w:val="single" w:sz="4" w:space="0" w:color="auto"/>
              <w:left w:val="single" w:sz="4" w:space="0" w:color="auto"/>
              <w:bottom w:val="single" w:sz="4" w:space="0" w:color="auto"/>
              <w:right w:val="single" w:sz="4" w:space="0" w:color="auto"/>
            </w:tcBorders>
            <w:vAlign w:val="bottom"/>
          </w:tcPr>
          <w:p w14:paraId="49ED10B6"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22,5 ml (2) </w:t>
            </w:r>
          </w:p>
        </w:tc>
      </w:tr>
      <w:tr w:rsidR="00FF0084" w:rsidRPr="000F178E" w14:paraId="2955E465" w14:textId="77777777">
        <w:tc>
          <w:tcPr>
            <w:tcW w:w="1101" w:type="dxa"/>
            <w:tcBorders>
              <w:top w:val="single" w:sz="4" w:space="0" w:color="auto"/>
              <w:left w:val="single" w:sz="4" w:space="0" w:color="auto"/>
              <w:bottom w:val="single" w:sz="4" w:space="0" w:color="auto"/>
              <w:right w:val="single" w:sz="4" w:space="0" w:color="auto"/>
            </w:tcBorders>
          </w:tcPr>
          <w:p w14:paraId="6C8FC457" w14:textId="77777777" w:rsidR="00FF0084" w:rsidRPr="000F178E" w:rsidRDefault="00FF0084" w:rsidP="003834E6">
            <w:pPr>
              <w:widowControl w:val="0"/>
              <w:rPr>
                <w:color w:val="000000" w:themeColor="text1"/>
                <w:lang w:val="bg-BG"/>
              </w:rPr>
            </w:pPr>
            <w:r w:rsidRPr="000F178E">
              <w:rPr>
                <w:color w:val="000000" w:themeColor="text1"/>
                <w:lang w:val="bg-BG"/>
              </w:rPr>
              <w:t>30</w:t>
            </w:r>
          </w:p>
        </w:tc>
        <w:tc>
          <w:tcPr>
            <w:tcW w:w="1360" w:type="dxa"/>
            <w:tcBorders>
              <w:top w:val="single" w:sz="4" w:space="0" w:color="auto"/>
              <w:left w:val="single" w:sz="4" w:space="0" w:color="auto"/>
              <w:bottom w:val="single" w:sz="4" w:space="0" w:color="auto"/>
              <w:right w:val="single" w:sz="4" w:space="0" w:color="auto"/>
            </w:tcBorders>
          </w:tcPr>
          <w:p w14:paraId="626C1E90" w14:textId="77777777" w:rsidR="00FF0084" w:rsidRPr="000F178E" w:rsidRDefault="00FF0084" w:rsidP="003834E6">
            <w:pPr>
              <w:widowControl w:val="0"/>
              <w:rPr>
                <w:color w:val="000000" w:themeColor="text1"/>
                <w:lang w:val="bg-BG"/>
              </w:rPr>
            </w:pPr>
            <w:r w:rsidRPr="000F178E">
              <w:rPr>
                <w:color w:val="000000" w:themeColor="text1"/>
                <w:lang w:val="bg-BG"/>
              </w:rPr>
              <w:t>9,0 ml (1)</w:t>
            </w:r>
          </w:p>
        </w:tc>
        <w:tc>
          <w:tcPr>
            <w:tcW w:w="1560" w:type="dxa"/>
            <w:tcBorders>
              <w:top w:val="single" w:sz="4" w:space="0" w:color="auto"/>
              <w:left w:val="single" w:sz="4" w:space="0" w:color="auto"/>
              <w:bottom w:val="single" w:sz="4" w:space="0" w:color="auto"/>
              <w:right w:val="single" w:sz="4" w:space="0" w:color="auto"/>
            </w:tcBorders>
          </w:tcPr>
          <w:p w14:paraId="68DD55F3" w14:textId="77777777" w:rsidR="00FF0084" w:rsidRPr="000F178E" w:rsidRDefault="00FF0084" w:rsidP="003834E6">
            <w:pPr>
              <w:widowControl w:val="0"/>
              <w:rPr>
                <w:color w:val="000000" w:themeColor="text1"/>
                <w:lang w:val="bg-BG"/>
              </w:rPr>
            </w:pPr>
            <w:r w:rsidRPr="000F178E">
              <w:rPr>
                <w:color w:val="000000" w:themeColor="text1"/>
                <w:lang w:val="bg-BG"/>
              </w:rPr>
              <w:t>12,0 ml (1)</w:t>
            </w:r>
          </w:p>
        </w:tc>
        <w:tc>
          <w:tcPr>
            <w:tcW w:w="1275" w:type="dxa"/>
            <w:tcBorders>
              <w:top w:val="single" w:sz="4" w:space="0" w:color="auto"/>
              <w:left w:val="single" w:sz="4" w:space="0" w:color="auto"/>
              <w:bottom w:val="single" w:sz="4" w:space="0" w:color="auto"/>
              <w:right w:val="single" w:sz="4" w:space="0" w:color="auto"/>
            </w:tcBorders>
          </w:tcPr>
          <w:p w14:paraId="0E372ABD" w14:textId="77777777" w:rsidR="00FF0084" w:rsidRPr="000F178E" w:rsidRDefault="00FF0084" w:rsidP="003834E6">
            <w:pPr>
              <w:widowControl w:val="0"/>
              <w:rPr>
                <w:color w:val="000000" w:themeColor="text1"/>
                <w:lang w:val="bg-BG"/>
              </w:rPr>
            </w:pPr>
            <w:r w:rsidRPr="000F178E">
              <w:rPr>
                <w:color w:val="000000" w:themeColor="text1"/>
                <w:lang w:val="bg-BG"/>
              </w:rPr>
              <w:t>18,0 ml (1)</w:t>
            </w:r>
          </w:p>
        </w:tc>
        <w:tc>
          <w:tcPr>
            <w:tcW w:w="1418" w:type="dxa"/>
            <w:tcBorders>
              <w:top w:val="single" w:sz="4" w:space="0" w:color="auto"/>
              <w:left w:val="single" w:sz="4" w:space="0" w:color="auto"/>
              <w:bottom w:val="single" w:sz="4" w:space="0" w:color="auto"/>
              <w:right w:val="single" w:sz="4" w:space="0" w:color="auto"/>
            </w:tcBorders>
            <w:vAlign w:val="bottom"/>
          </w:tcPr>
          <w:p w14:paraId="756F57DE" w14:textId="77777777" w:rsidR="00FF0084" w:rsidRPr="000F178E" w:rsidRDefault="00FF0084" w:rsidP="003834E6">
            <w:pPr>
              <w:widowControl w:val="0"/>
              <w:rPr>
                <w:color w:val="000000" w:themeColor="text1"/>
                <w:lang w:val="bg-BG"/>
              </w:rPr>
            </w:pPr>
            <w:r w:rsidRPr="000F178E">
              <w:rPr>
                <w:color w:val="000000" w:themeColor="text1"/>
                <w:szCs w:val="22"/>
                <w:lang w:val="bg-BG"/>
              </w:rPr>
              <w:t xml:space="preserve">24,0 ml (2) </w:t>
            </w:r>
          </w:p>
        </w:tc>
        <w:tc>
          <w:tcPr>
            <w:tcW w:w="1661" w:type="dxa"/>
            <w:tcBorders>
              <w:top w:val="single" w:sz="4" w:space="0" w:color="auto"/>
              <w:left w:val="single" w:sz="4" w:space="0" w:color="auto"/>
              <w:bottom w:val="single" w:sz="4" w:space="0" w:color="auto"/>
              <w:right w:val="single" w:sz="4" w:space="0" w:color="auto"/>
            </w:tcBorders>
            <w:vAlign w:val="bottom"/>
          </w:tcPr>
          <w:p w14:paraId="4B8ADD3A"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27,0 ml (2) </w:t>
            </w:r>
          </w:p>
        </w:tc>
      </w:tr>
      <w:tr w:rsidR="00FF0084" w:rsidRPr="000F178E" w14:paraId="0158119B" w14:textId="77777777">
        <w:tc>
          <w:tcPr>
            <w:tcW w:w="1101" w:type="dxa"/>
            <w:tcBorders>
              <w:top w:val="single" w:sz="4" w:space="0" w:color="auto"/>
              <w:left w:val="single" w:sz="4" w:space="0" w:color="auto"/>
              <w:bottom w:val="single" w:sz="4" w:space="0" w:color="auto"/>
              <w:right w:val="single" w:sz="4" w:space="0" w:color="auto"/>
            </w:tcBorders>
          </w:tcPr>
          <w:p w14:paraId="5F27C6DD" w14:textId="77777777" w:rsidR="00FF0084" w:rsidRPr="000F178E" w:rsidRDefault="00FF0084" w:rsidP="003834E6">
            <w:pPr>
              <w:widowControl w:val="0"/>
              <w:rPr>
                <w:color w:val="000000" w:themeColor="text1"/>
                <w:lang w:val="bg-BG"/>
              </w:rPr>
            </w:pPr>
            <w:r w:rsidRPr="000F178E">
              <w:rPr>
                <w:color w:val="000000" w:themeColor="text1"/>
                <w:lang w:val="bg-BG"/>
              </w:rPr>
              <w:t>35</w:t>
            </w:r>
          </w:p>
        </w:tc>
        <w:tc>
          <w:tcPr>
            <w:tcW w:w="1360" w:type="dxa"/>
            <w:tcBorders>
              <w:top w:val="single" w:sz="4" w:space="0" w:color="auto"/>
              <w:left w:val="single" w:sz="4" w:space="0" w:color="auto"/>
              <w:bottom w:val="single" w:sz="4" w:space="0" w:color="auto"/>
              <w:right w:val="single" w:sz="4" w:space="0" w:color="auto"/>
            </w:tcBorders>
          </w:tcPr>
          <w:p w14:paraId="1404F3C4" w14:textId="77777777" w:rsidR="00FF0084" w:rsidRPr="000F178E" w:rsidRDefault="00FF0084" w:rsidP="003834E6">
            <w:pPr>
              <w:widowControl w:val="0"/>
              <w:rPr>
                <w:color w:val="000000" w:themeColor="text1"/>
                <w:lang w:val="bg-BG"/>
              </w:rPr>
            </w:pPr>
            <w:r w:rsidRPr="000F178E">
              <w:rPr>
                <w:color w:val="000000" w:themeColor="text1"/>
                <w:lang w:val="bg-BG"/>
              </w:rPr>
              <w:t>10,5 ml (1)</w:t>
            </w:r>
          </w:p>
        </w:tc>
        <w:tc>
          <w:tcPr>
            <w:tcW w:w="1560" w:type="dxa"/>
            <w:tcBorders>
              <w:top w:val="single" w:sz="4" w:space="0" w:color="auto"/>
              <w:left w:val="single" w:sz="4" w:space="0" w:color="auto"/>
              <w:bottom w:val="single" w:sz="4" w:space="0" w:color="auto"/>
              <w:right w:val="single" w:sz="4" w:space="0" w:color="auto"/>
            </w:tcBorders>
          </w:tcPr>
          <w:p w14:paraId="1D0853C3" w14:textId="77777777" w:rsidR="00FF0084" w:rsidRPr="000F178E" w:rsidRDefault="00FF0084" w:rsidP="003834E6">
            <w:pPr>
              <w:widowControl w:val="0"/>
              <w:rPr>
                <w:color w:val="000000" w:themeColor="text1"/>
                <w:lang w:val="bg-BG"/>
              </w:rPr>
            </w:pPr>
            <w:r w:rsidRPr="000F178E">
              <w:rPr>
                <w:color w:val="000000" w:themeColor="text1"/>
                <w:lang w:val="bg-BG"/>
              </w:rPr>
              <w:t>14,0 ml (1)</w:t>
            </w:r>
          </w:p>
        </w:tc>
        <w:tc>
          <w:tcPr>
            <w:tcW w:w="1275" w:type="dxa"/>
            <w:tcBorders>
              <w:top w:val="single" w:sz="4" w:space="0" w:color="auto"/>
              <w:left w:val="single" w:sz="4" w:space="0" w:color="auto"/>
              <w:bottom w:val="single" w:sz="4" w:space="0" w:color="auto"/>
              <w:right w:val="single" w:sz="4" w:space="0" w:color="auto"/>
            </w:tcBorders>
          </w:tcPr>
          <w:p w14:paraId="63822419" w14:textId="77777777" w:rsidR="00FF0084" w:rsidRPr="000F178E" w:rsidRDefault="00FF0084" w:rsidP="003834E6">
            <w:pPr>
              <w:widowControl w:val="0"/>
              <w:rPr>
                <w:color w:val="000000" w:themeColor="text1"/>
                <w:lang w:val="bg-BG"/>
              </w:rPr>
            </w:pPr>
            <w:r w:rsidRPr="000F178E">
              <w:rPr>
                <w:color w:val="000000" w:themeColor="text1"/>
                <w:lang w:val="bg-BG"/>
              </w:rPr>
              <w:t>21,0 ml (2)</w:t>
            </w:r>
          </w:p>
        </w:tc>
        <w:tc>
          <w:tcPr>
            <w:tcW w:w="1418" w:type="dxa"/>
            <w:tcBorders>
              <w:top w:val="single" w:sz="4" w:space="0" w:color="auto"/>
              <w:left w:val="single" w:sz="4" w:space="0" w:color="auto"/>
              <w:bottom w:val="single" w:sz="4" w:space="0" w:color="auto"/>
              <w:right w:val="single" w:sz="4" w:space="0" w:color="auto"/>
            </w:tcBorders>
            <w:vAlign w:val="bottom"/>
          </w:tcPr>
          <w:p w14:paraId="12AFBF22" w14:textId="77777777" w:rsidR="00FF0084" w:rsidRPr="000F178E" w:rsidRDefault="00FF0084" w:rsidP="003834E6">
            <w:pPr>
              <w:widowControl w:val="0"/>
              <w:rPr>
                <w:color w:val="000000" w:themeColor="text1"/>
                <w:lang w:val="bg-BG"/>
              </w:rPr>
            </w:pPr>
            <w:r w:rsidRPr="000F178E">
              <w:rPr>
                <w:color w:val="000000" w:themeColor="text1"/>
                <w:szCs w:val="22"/>
                <w:lang w:val="bg-BG"/>
              </w:rPr>
              <w:t xml:space="preserve">28,0 ml (2) </w:t>
            </w:r>
          </w:p>
        </w:tc>
        <w:tc>
          <w:tcPr>
            <w:tcW w:w="1661" w:type="dxa"/>
            <w:tcBorders>
              <w:top w:val="single" w:sz="4" w:space="0" w:color="auto"/>
              <w:left w:val="single" w:sz="4" w:space="0" w:color="auto"/>
              <w:bottom w:val="single" w:sz="4" w:space="0" w:color="auto"/>
              <w:right w:val="single" w:sz="4" w:space="0" w:color="auto"/>
            </w:tcBorders>
            <w:vAlign w:val="bottom"/>
          </w:tcPr>
          <w:p w14:paraId="7B442BFA"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31,5 ml (2) </w:t>
            </w:r>
          </w:p>
        </w:tc>
      </w:tr>
      <w:tr w:rsidR="00FF0084" w:rsidRPr="000F178E" w14:paraId="13A6E9A2" w14:textId="77777777">
        <w:tc>
          <w:tcPr>
            <w:tcW w:w="1101" w:type="dxa"/>
            <w:tcBorders>
              <w:top w:val="single" w:sz="4" w:space="0" w:color="auto"/>
              <w:left w:val="single" w:sz="4" w:space="0" w:color="auto"/>
              <w:bottom w:val="single" w:sz="4" w:space="0" w:color="auto"/>
              <w:right w:val="single" w:sz="4" w:space="0" w:color="auto"/>
            </w:tcBorders>
          </w:tcPr>
          <w:p w14:paraId="2AA81D7C" w14:textId="77777777" w:rsidR="00FF0084" w:rsidRPr="000F178E" w:rsidRDefault="00FF0084" w:rsidP="003834E6">
            <w:pPr>
              <w:widowControl w:val="0"/>
              <w:rPr>
                <w:color w:val="000000" w:themeColor="text1"/>
                <w:lang w:val="bg-BG"/>
              </w:rPr>
            </w:pPr>
            <w:r w:rsidRPr="000F178E">
              <w:rPr>
                <w:color w:val="000000" w:themeColor="text1"/>
                <w:lang w:val="bg-BG"/>
              </w:rPr>
              <w:t>40</w:t>
            </w:r>
          </w:p>
        </w:tc>
        <w:tc>
          <w:tcPr>
            <w:tcW w:w="1360" w:type="dxa"/>
            <w:tcBorders>
              <w:top w:val="single" w:sz="4" w:space="0" w:color="auto"/>
              <w:left w:val="single" w:sz="4" w:space="0" w:color="auto"/>
              <w:bottom w:val="single" w:sz="4" w:space="0" w:color="auto"/>
              <w:right w:val="single" w:sz="4" w:space="0" w:color="auto"/>
            </w:tcBorders>
          </w:tcPr>
          <w:p w14:paraId="0E7FDE0A" w14:textId="77777777" w:rsidR="00FF0084" w:rsidRPr="000F178E" w:rsidRDefault="00FF0084" w:rsidP="003834E6">
            <w:pPr>
              <w:widowControl w:val="0"/>
              <w:rPr>
                <w:color w:val="000000" w:themeColor="text1"/>
                <w:lang w:val="bg-BG"/>
              </w:rPr>
            </w:pPr>
            <w:r w:rsidRPr="000F178E">
              <w:rPr>
                <w:color w:val="000000" w:themeColor="text1"/>
                <w:lang w:val="bg-BG"/>
              </w:rPr>
              <w:t>12,0 ml (1)</w:t>
            </w:r>
          </w:p>
        </w:tc>
        <w:tc>
          <w:tcPr>
            <w:tcW w:w="1560" w:type="dxa"/>
            <w:tcBorders>
              <w:top w:val="single" w:sz="4" w:space="0" w:color="auto"/>
              <w:left w:val="single" w:sz="4" w:space="0" w:color="auto"/>
              <w:bottom w:val="single" w:sz="4" w:space="0" w:color="auto"/>
              <w:right w:val="single" w:sz="4" w:space="0" w:color="auto"/>
            </w:tcBorders>
          </w:tcPr>
          <w:p w14:paraId="5A75E941" w14:textId="77777777" w:rsidR="00FF0084" w:rsidRPr="000F178E" w:rsidRDefault="00FF0084" w:rsidP="003834E6">
            <w:pPr>
              <w:widowControl w:val="0"/>
              <w:rPr>
                <w:color w:val="000000" w:themeColor="text1"/>
                <w:lang w:val="bg-BG"/>
              </w:rPr>
            </w:pPr>
            <w:r w:rsidRPr="000F178E">
              <w:rPr>
                <w:color w:val="000000" w:themeColor="text1"/>
                <w:lang w:val="bg-BG"/>
              </w:rPr>
              <w:t>16,0 ml (1)</w:t>
            </w:r>
          </w:p>
        </w:tc>
        <w:tc>
          <w:tcPr>
            <w:tcW w:w="1275" w:type="dxa"/>
            <w:tcBorders>
              <w:top w:val="single" w:sz="4" w:space="0" w:color="auto"/>
              <w:left w:val="single" w:sz="4" w:space="0" w:color="auto"/>
              <w:bottom w:val="single" w:sz="4" w:space="0" w:color="auto"/>
              <w:right w:val="single" w:sz="4" w:space="0" w:color="auto"/>
            </w:tcBorders>
          </w:tcPr>
          <w:p w14:paraId="78824CF9" w14:textId="77777777" w:rsidR="00FF0084" w:rsidRPr="000F178E" w:rsidRDefault="00FF0084" w:rsidP="003834E6">
            <w:pPr>
              <w:widowControl w:val="0"/>
              <w:rPr>
                <w:color w:val="000000" w:themeColor="text1"/>
                <w:lang w:val="bg-BG"/>
              </w:rPr>
            </w:pPr>
            <w:r w:rsidRPr="000F178E">
              <w:rPr>
                <w:color w:val="000000" w:themeColor="text1"/>
                <w:lang w:val="bg-BG"/>
              </w:rPr>
              <w:t>24,0 ml (2)</w:t>
            </w:r>
          </w:p>
        </w:tc>
        <w:tc>
          <w:tcPr>
            <w:tcW w:w="1418" w:type="dxa"/>
            <w:tcBorders>
              <w:top w:val="single" w:sz="4" w:space="0" w:color="auto"/>
              <w:left w:val="single" w:sz="4" w:space="0" w:color="auto"/>
              <w:bottom w:val="single" w:sz="4" w:space="0" w:color="auto"/>
              <w:right w:val="single" w:sz="4" w:space="0" w:color="auto"/>
            </w:tcBorders>
            <w:vAlign w:val="bottom"/>
          </w:tcPr>
          <w:p w14:paraId="39CFD342" w14:textId="77777777" w:rsidR="00FF0084" w:rsidRPr="000F178E" w:rsidRDefault="00FF0084" w:rsidP="003834E6">
            <w:pPr>
              <w:widowControl w:val="0"/>
              <w:rPr>
                <w:color w:val="000000" w:themeColor="text1"/>
                <w:lang w:val="bg-BG"/>
              </w:rPr>
            </w:pPr>
            <w:r w:rsidRPr="000F178E">
              <w:rPr>
                <w:color w:val="000000" w:themeColor="text1"/>
                <w:szCs w:val="22"/>
                <w:lang w:val="bg-BG"/>
              </w:rPr>
              <w:t xml:space="preserve">32,0 ml (2) </w:t>
            </w:r>
          </w:p>
        </w:tc>
        <w:tc>
          <w:tcPr>
            <w:tcW w:w="1661" w:type="dxa"/>
            <w:tcBorders>
              <w:top w:val="single" w:sz="4" w:space="0" w:color="auto"/>
              <w:left w:val="single" w:sz="4" w:space="0" w:color="auto"/>
              <w:bottom w:val="single" w:sz="4" w:space="0" w:color="auto"/>
              <w:right w:val="single" w:sz="4" w:space="0" w:color="auto"/>
            </w:tcBorders>
            <w:vAlign w:val="bottom"/>
          </w:tcPr>
          <w:p w14:paraId="74E86CE8"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36,0 ml (2) </w:t>
            </w:r>
          </w:p>
        </w:tc>
      </w:tr>
      <w:tr w:rsidR="00FF0084" w:rsidRPr="000F178E" w14:paraId="2592468B" w14:textId="77777777">
        <w:tc>
          <w:tcPr>
            <w:tcW w:w="1101" w:type="dxa"/>
            <w:tcBorders>
              <w:top w:val="single" w:sz="4" w:space="0" w:color="auto"/>
              <w:left w:val="single" w:sz="4" w:space="0" w:color="auto"/>
              <w:bottom w:val="single" w:sz="4" w:space="0" w:color="auto"/>
              <w:right w:val="single" w:sz="4" w:space="0" w:color="auto"/>
            </w:tcBorders>
          </w:tcPr>
          <w:p w14:paraId="055DAE51" w14:textId="77777777" w:rsidR="00FF0084" w:rsidRPr="000F178E" w:rsidRDefault="00FF0084" w:rsidP="003834E6">
            <w:pPr>
              <w:widowControl w:val="0"/>
              <w:rPr>
                <w:color w:val="000000" w:themeColor="text1"/>
                <w:lang w:val="bg-BG"/>
              </w:rPr>
            </w:pPr>
            <w:r w:rsidRPr="000F178E">
              <w:rPr>
                <w:color w:val="000000" w:themeColor="text1"/>
                <w:lang w:val="bg-BG"/>
              </w:rPr>
              <w:t>45</w:t>
            </w:r>
          </w:p>
        </w:tc>
        <w:tc>
          <w:tcPr>
            <w:tcW w:w="1360" w:type="dxa"/>
            <w:tcBorders>
              <w:top w:val="single" w:sz="4" w:space="0" w:color="auto"/>
              <w:left w:val="single" w:sz="4" w:space="0" w:color="auto"/>
              <w:bottom w:val="single" w:sz="4" w:space="0" w:color="auto"/>
              <w:right w:val="single" w:sz="4" w:space="0" w:color="auto"/>
            </w:tcBorders>
          </w:tcPr>
          <w:p w14:paraId="75F51152" w14:textId="77777777" w:rsidR="00FF0084" w:rsidRPr="000F178E" w:rsidRDefault="00FF0084" w:rsidP="003834E6">
            <w:pPr>
              <w:widowControl w:val="0"/>
              <w:rPr>
                <w:color w:val="000000" w:themeColor="text1"/>
                <w:lang w:val="bg-BG"/>
              </w:rPr>
            </w:pPr>
            <w:r w:rsidRPr="000F178E">
              <w:rPr>
                <w:color w:val="000000" w:themeColor="text1"/>
                <w:lang w:val="bg-BG"/>
              </w:rPr>
              <w:t>13,5 ml (1)</w:t>
            </w:r>
          </w:p>
        </w:tc>
        <w:tc>
          <w:tcPr>
            <w:tcW w:w="1560" w:type="dxa"/>
            <w:tcBorders>
              <w:top w:val="single" w:sz="4" w:space="0" w:color="auto"/>
              <w:left w:val="single" w:sz="4" w:space="0" w:color="auto"/>
              <w:bottom w:val="single" w:sz="4" w:space="0" w:color="auto"/>
              <w:right w:val="single" w:sz="4" w:space="0" w:color="auto"/>
            </w:tcBorders>
          </w:tcPr>
          <w:p w14:paraId="55A663F5" w14:textId="77777777" w:rsidR="00FF0084" w:rsidRPr="000F178E" w:rsidRDefault="00FF0084" w:rsidP="003834E6">
            <w:pPr>
              <w:widowControl w:val="0"/>
              <w:rPr>
                <w:color w:val="000000" w:themeColor="text1"/>
                <w:lang w:val="bg-BG"/>
              </w:rPr>
            </w:pPr>
            <w:r w:rsidRPr="000F178E">
              <w:rPr>
                <w:color w:val="000000" w:themeColor="text1"/>
                <w:lang w:val="bg-BG"/>
              </w:rPr>
              <w:t>18,0 ml (1)</w:t>
            </w:r>
          </w:p>
        </w:tc>
        <w:tc>
          <w:tcPr>
            <w:tcW w:w="1275" w:type="dxa"/>
            <w:tcBorders>
              <w:top w:val="single" w:sz="4" w:space="0" w:color="auto"/>
              <w:left w:val="single" w:sz="4" w:space="0" w:color="auto"/>
              <w:bottom w:val="single" w:sz="4" w:space="0" w:color="auto"/>
              <w:right w:val="single" w:sz="4" w:space="0" w:color="auto"/>
            </w:tcBorders>
          </w:tcPr>
          <w:p w14:paraId="6B55A0DE" w14:textId="77777777" w:rsidR="00FF0084" w:rsidRPr="000F178E" w:rsidRDefault="00FF0084" w:rsidP="003834E6">
            <w:pPr>
              <w:widowControl w:val="0"/>
              <w:rPr>
                <w:color w:val="000000" w:themeColor="text1"/>
                <w:lang w:val="bg-BG"/>
              </w:rPr>
            </w:pPr>
            <w:r w:rsidRPr="000F178E">
              <w:rPr>
                <w:color w:val="000000" w:themeColor="text1"/>
                <w:lang w:val="bg-BG"/>
              </w:rPr>
              <w:t>27,0 ml (2)</w:t>
            </w:r>
          </w:p>
        </w:tc>
        <w:tc>
          <w:tcPr>
            <w:tcW w:w="1418" w:type="dxa"/>
            <w:tcBorders>
              <w:top w:val="single" w:sz="4" w:space="0" w:color="auto"/>
              <w:left w:val="single" w:sz="4" w:space="0" w:color="auto"/>
              <w:bottom w:val="single" w:sz="4" w:space="0" w:color="auto"/>
              <w:right w:val="single" w:sz="4" w:space="0" w:color="auto"/>
            </w:tcBorders>
            <w:vAlign w:val="bottom"/>
          </w:tcPr>
          <w:p w14:paraId="4F094FF2" w14:textId="77777777" w:rsidR="00FF0084" w:rsidRPr="000F178E" w:rsidRDefault="00FF0084" w:rsidP="003834E6">
            <w:pPr>
              <w:widowControl w:val="0"/>
              <w:rPr>
                <w:color w:val="000000" w:themeColor="text1"/>
                <w:lang w:val="bg-BG"/>
              </w:rPr>
            </w:pPr>
            <w:r w:rsidRPr="000F178E">
              <w:rPr>
                <w:color w:val="000000" w:themeColor="text1"/>
                <w:szCs w:val="22"/>
                <w:lang w:val="bg-BG"/>
              </w:rPr>
              <w:t xml:space="preserve">36,0 ml (2) </w:t>
            </w:r>
          </w:p>
        </w:tc>
        <w:tc>
          <w:tcPr>
            <w:tcW w:w="1661" w:type="dxa"/>
            <w:tcBorders>
              <w:top w:val="single" w:sz="4" w:space="0" w:color="auto"/>
              <w:left w:val="single" w:sz="4" w:space="0" w:color="auto"/>
              <w:bottom w:val="single" w:sz="4" w:space="0" w:color="auto"/>
              <w:right w:val="single" w:sz="4" w:space="0" w:color="auto"/>
            </w:tcBorders>
            <w:vAlign w:val="bottom"/>
          </w:tcPr>
          <w:p w14:paraId="334CD4F3"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40,5 ml (3) </w:t>
            </w:r>
          </w:p>
        </w:tc>
      </w:tr>
      <w:tr w:rsidR="00FF0084" w:rsidRPr="000F178E" w14:paraId="2477DE23" w14:textId="77777777">
        <w:tc>
          <w:tcPr>
            <w:tcW w:w="1101" w:type="dxa"/>
            <w:tcBorders>
              <w:top w:val="single" w:sz="4" w:space="0" w:color="auto"/>
              <w:left w:val="single" w:sz="4" w:space="0" w:color="auto"/>
              <w:bottom w:val="single" w:sz="4" w:space="0" w:color="auto"/>
              <w:right w:val="single" w:sz="4" w:space="0" w:color="auto"/>
            </w:tcBorders>
          </w:tcPr>
          <w:p w14:paraId="77A91B48" w14:textId="77777777" w:rsidR="00FF0084" w:rsidRPr="000F178E" w:rsidRDefault="00FF0084" w:rsidP="003834E6">
            <w:pPr>
              <w:widowControl w:val="0"/>
              <w:rPr>
                <w:color w:val="000000" w:themeColor="text1"/>
                <w:lang w:val="bg-BG"/>
              </w:rPr>
            </w:pPr>
            <w:r w:rsidRPr="000F178E">
              <w:rPr>
                <w:color w:val="000000" w:themeColor="text1"/>
                <w:lang w:val="bg-BG"/>
              </w:rPr>
              <w:t>50</w:t>
            </w:r>
          </w:p>
        </w:tc>
        <w:tc>
          <w:tcPr>
            <w:tcW w:w="1360" w:type="dxa"/>
            <w:tcBorders>
              <w:top w:val="single" w:sz="4" w:space="0" w:color="auto"/>
              <w:left w:val="single" w:sz="4" w:space="0" w:color="auto"/>
              <w:bottom w:val="single" w:sz="4" w:space="0" w:color="auto"/>
              <w:right w:val="single" w:sz="4" w:space="0" w:color="auto"/>
            </w:tcBorders>
          </w:tcPr>
          <w:p w14:paraId="2D88A2BA" w14:textId="77777777" w:rsidR="00FF0084" w:rsidRPr="000F178E" w:rsidRDefault="00FF0084" w:rsidP="003834E6">
            <w:pPr>
              <w:widowControl w:val="0"/>
              <w:rPr>
                <w:color w:val="000000" w:themeColor="text1"/>
                <w:lang w:val="bg-BG"/>
              </w:rPr>
            </w:pPr>
            <w:r w:rsidRPr="000F178E">
              <w:rPr>
                <w:color w:val="000000" w:themeColor="text1"/>
                <w:lang w:val="bg-BG"/>
              </w:rPr>
              <w:t>15,0 ml (1)</w:t>
            </w:r>
          </w:p>
        </w:tc>
        <w:tc>
          <w:tcPr>
            <w:tcW w:w="1560" w:type="dxa"/>
            <w:tcBorders>
              <w:top w:val="single" w:sz="4" w:space="0" w:color="auto"/>
              <w:left w:val="single" w:sz="4" w:space="0" w:color="auto"/>
              <w:bottom w:val="single" w:sz="4" w:space="0" w:color="auto"/>
              <w:right w:val="single" w:sz="4" w:space="0" w:color="auto"/>
            </w:tcBorders>
          </w:tcPr>
          <w:p w14:paraId="6DD77FED" w14:textId="77777777" w:rsidR="00FF0084" w:rsidRPr="000F178E" w:rsidRDefault="00FF0084" w:rsidP="003834E6">
            <w:pPr>
              <w:widowControl w:val="0"/>
              <w:rPr>
                <w:color w:val="000000" w:themeColor="text1"/>
                <w:lang w:val="bg-BG"/>
              </w:rPr>
            </w:pPr>
            <w:r w:rsidRPr="000F178E">
              <w:rPr>
                <w:color w:val="000000" w:themeColor="text1"/>
                <w:lang w:val="bg-BG"/>
              </w:rPr>
              <w:t>20,0 ml (1)</w:t>
            </w:r>
          </w:p>
        </w:tc>
        <w:tc>
          <w:tcPr>
            <w:tcW w:w="1275" w:type="dxa"/>
            <w:tcBorders>
              <w:top w:val="single" w:sz="4" w:space="0" w:color="auto"/>
              <w:left w:val="single" w:sz="4" w:space="0" w:color="auto"/>
              <w:bottom w:val="single" w:sz="4" w:space="0" w:color="auto"/>
              <w:right w:val="single" w:sz="4" w:space="0" w:color="auto"/>
            </w:tcBorders>
          </w:tcPr>
          <w:p w14:paraId="7F539670" w14:textId="77777777" w:rsidR="00FF0084" w:rsidRPr="000F178E" w:rsidRDefault="00FF0084" w:rsidP="003834E6">
            <w:pPr>
              <w:widowControl w:val="0"/>
              <w:rPr>
                <w:color w:val="000000" w:themeColor="text1"/>
                <w:lang w:val="bg-BG"/>
              </w:rPr>
            </w:pPr>
            <w:r w:rsidRPr="000F178E">
              <w:rPr>
                <w:color w:val="000000" w:themeColor="text1"/>
                <w:lang w:val="bg-BG"/>
              </w:rPr>
              <w:t>30,0 ml (2)</w:t>
            </w:r>
          </w:p>
        </w:tc>
        <w:tc>
          <w:tcPr>
            <w:tcW w:w="1418" w:type="dxa"/>
            <w:tcBorders>
              <w:top w:val="single" w:sz="4" w:space="0" w:color="auto"/>
              <w:left w:val="single" w:sz="4" w:space="0" w:color="auto"/>
              <w:bottom w:val="single" w:sz="4" w:space="0" w:color="auto"/>
              <w:right w:val="single" w:sz="4" w:space="0" w:color="auto"/>
            </w:tcBorders>
            <w:vAlign w:val="bottom"/>
          </w:tcPr>
          <w:p w14:paraId="44BF43E5" w14:textId="77777777" w:rsidR="00FF0084" w:rsidRPr="000F178E" w:rsidRDefault="00FF0084" w:rsidP="003834E6">
            <w:pPr>
              <w:widowControl w:val="0"/>
              <w:rPr>
                <w:color w:val="000000" w:themeColor="text1"/>
                <w:lang w:val="bg-BG"/>
              </w:rPr>
            </w:pPr>
            <w:r w:rsidRPr="000F178E">
              <w:rPr>
                <w:color w:val="000000" w:themeColor="text1"/>
                <w:szCs w:val="22"/>
                <w:lang w:val="bg-BG"/>
              </w:rPr>
              <w:t xml:space="preserve">40,0 ml (2) </w:t>
            </w:r>
          </w:p>
        </w:tc>
        <w:tc>
          <w:tcPr>
            <w:tcW w:w="1661" w:type="dxa"/>
            <w:tcBorders>
              <w:top w:val="single" w:sz="4" w:space="0" w:color="auto"/>
              <w:left w:val="single" w:sz="4" w:space="0" w:color="auto"/>
              <w:bottom w:val="single" w:sz="4" w:space="0" w:color="auto"/>
              <w:right w:val="single" w:sz="4" w:space="0" w:color="auto"/>
            </w:tcBorders>
            <w:vAlign w:val="bottom"/>
          </w:tcPr>
          <w:p w14:paraId="789C6FBF"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45,0 ml (3) </w:t>
            </w:r>
          </w:p>
        </w:tc>
      </w:tr>
      <w:tr w:rsidR="00FF0084" w:rsidRPr="000F178E" w14:paraId="4095C518" w14:textId="77777777">
        <w:tc>
          <w:tcPr>
            <w:tcW w:w="1101" w:type="dxa"/>
            <w:tcBorders>
              <w:top w:val="single" w:sz="4" w:space="0" w:color="auto"/>
              <w:left w:val="single" w:sz="4" w:space="0" w:color="auto"/>
              <w:bottom w:val="single" w:sz="4" w:space="0" w:color="auto"/>
              <w:right w:val="single" w:sz="4" w:space="0" w:color="auto"/>
            </w:tcBorders>
          </w:tcPr>
          <w:p w14:paraId="25919FFC" w14:textId="77777777" w:rsidR="00FF0084" w:rsidRPr="000F178E" w:rsidRDefault="00FF0084" w:rsidP="003834E6">
            <w:pPr>
              <w:widowControl w:val="0"/>
              <w:rPr>
                <w:color w:val="000000" w:themeColor="text1"/>
                <w:lang w:val="bg-BG"/>
              </w:rPr>
            </w:pPr>
            <w:r w:rsidRPr="000F178E">
              <w:rPr>
                <w:color w:val="000000" w:themeColor="text1"/>
                <w:lang w:val="bg-BG"/>
              </w:rPr>
              <w:t>55</w:t>
            </w:r>
          </w:p>
        </w:tc>
        <w:tc>
          <w:tcPr>
            <w:tcW w:w="1360" w:type="dxa"/>
            <w:tcBorders>
              <w:top w:val="single" w:sz="4" w:space="0" w:color="auto"/>
              <w:left w:val="single" w:sz="4" w:space="0" w:color="auto"/>
              <w:bottom w:val="single" w:sz="4" w:space="0" w:color="auto"/>
              <w:right w:val="single" w:sz="4" w:space="0" w:color="auto"/>
            </w:tcBorders>
          </w:tcPr>
          <w:p w14:paraId="5EB35405" w14:textId="77777777" w:rsidR="00FF0084" w:rsidRPr="000F178E" w:rsidRDefault="00FF0084" w:rsidP="003834E6">
            <w:pPr>
              <w:widowControl w:val="0"/>
              <w:rPr>
                <w:color w:val="000000" w:themeColor="text1"/>
                <w:lang w:val="bg-BG"/>
              </w:rPr>
            </w:pPr>
            <w:r w:rsidRPr="000F178E">
              <w:rPr>
                <w:color w:val="000000" w:themeColor="text1"/>
                <w:lang w:val="bg-BG"/>
              </w:rPr>
              <w:t>16,5 ml (1)</w:t>
            </w:r>
          </w:p>
        </w:tc>
        <w:tc>
          <w:tcPr>
            <w:tcW w:w="1560" w:type="dxa"/>
            <w:tcBorders>
              <w:top w:val="single" w:sz="4" w:space="0" w:color="auto"/>
              <w:left w:val="single" w:sz="4" w:space="0" w:color="auto"/>
              <w:bottom w:val="single" w:sz="4" w:space="0" w:color="auto"/>
              <w:right w:val="single" w:sz="4" w:space="0" w:color="auto"/>
            </w:tcBorders>
          </w:tcPr>
          <w:p w14:paraId="20AB3CFA" w14:textId="77777777" w:rsidR="00FF0084" w:rsidRPr="000F178E" w:rsidRDefault="00FF0084" w:rsidP="003834E6">
            <w:pPr>
              <w:widowControl w:val="0"/>
              <w:rPr>
                <w:color w:val="000000" w:themeColor="text1"/>
                <w:lang w:val="bg-BG"/>
              </w:rPr>
            </w:pPr>
            <w:r w:rsidRPr="000F178E">
              <w:rPr>
                <w:color w:val="000000" w:themeColor="text1"/>
                <w:lang w:val="bg-BG"/>
              </w:rPr>
              <w:t>22,0 ml (2)</w:t>
            </w:r>
          </w:p>
        </w:tc>
        <w:tc>
          <w:tcPr>
            <w:tcW w:w="1275" w:type="dxa"/>
            <w:tcBorders>
              <w:top w:val="single" w:sz="4" w:space="0" w:color="auto"/>
              <w:left w:val="single" w:sz="4" w:space="0" w:color="auto"/>
              <w:bottom w:val="single" w:sz="4" w:space="0" w:color="auto"/>
              <w:right w:val="single" w:sz="4" w:space="0" w:color="auto"/>
            </w:tcBorders>
          </w:tcPr>
          <w:p w14:paraId="644F11A5" w14:textId="77777777" w:rsidR="00FF0084" w:rsidRPr="000F178E" w:rsidRDefault="00FF0084" w:rsidP="003834E6">
            <w:pPr>
              <w:widowControl w:val="0"/>
              <w:rPr>
                <w:color w:val="000000" w:themeColor="text1"/>
                <w:lang w:val="bg-BG"/>
              </w:rPr>
            </w:pPr>
            <w:r w:rsidRPr="000F178E">
              <w:rPr>
                <w:color w:val="000000" w:themeColor="text1"/>
                <w:lang w:val="bg-BG"/>
              </w:rPr>
              <w:t>33,0 ml (2)</w:t>
            </w:r>
          </w:p>
        </w:tc>
        <w:tc>
          <w:tcPr>
            <w:tcW w:w="1418" w:type="dxa"/>
            <w:tcBorders>
              <w:top w:val="single" w:sz="4" w:space="0" w:color="auto"/>
              <w:left w:val="single" w:sz="4" w:space="0" w:color="auto"/>
              <w:bottom w:val="single" w:sz="4" w:space="0" w:color="auto"/>
              <w:right w:val="single" w:sz="4" w:space="0" w:color="auto"/>
            </w:tcBorders>
            <w:vAlign w:val="bottom"/>
          </w:tcPr>
          <w:p w14:paraId="4864C414" w14:textId="77777777" w:rsidR="00FF0084" w:rsidRPr="000F178E" w:rsidRDefault="00FF0084" w:rsidP="003834E6">
            <w:pPr>
              <w:widowControl w:val="0"/>
              <w:rPr>
                <w:color w:val="000000" w:themeColor="text1"/>
                <w:lang w:val="bg-BG"/>
              </w:rPr>
            </w:pPr>
            <w:r w:rsidRPr="000F178E">
              <w:rPr>
                <w:color w:val="000000" w:themeColor="text1"/>
                <w:szCs w:val="22"/>
                <w:lang w:val="bg-BG"/>
              </w:rPr>
              <w:t>44,0 ml (3)</w:t>
            </w:r>
          </w:p>
        </w:tc>
        <w:tc>
          <w:tcPr>
            <w:tcW w:w="1661" w:type="dxa"/>
            <w:tcBorders>
              <w:top w:val="single" w:sz="4" w:space="0" w:color="auto"/>
              <w:left w:val="single" w:sz="4" w:space="0" w:color="auto"/>
              <w:bottom w:val="single" w:sz="4" w:space="0" w:color="auto"/>
              <w:right w:val="single" w:sz="4" w:space="0" w:color="auto"/>
            </w:tcBorders>
            <w:vAlign w:val="bottom"/>
          </w:tcPr>
          <w:p w14:paraId="5CC304A3"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49,5 ml (3) </w:t>
            </w:r>
          </w:p>
        </w:tc>
      </w:tr>
      <w:tr w:rsidR="00FF0084" w:rsidRPr="000F178E" w14:paraId="6A265B3F" w14:textId="77777777">
        <w:tc>
          <w:tcPr>
            <w:tcW w:w="1101" w:type="dxa"/>
            <w:tcBorders>
              <w:top w:val="single" w:sz="4" w:space="0" w:color="auto"/>
              <w:left w:val="single" w:sz="4" w:space="0" w:color="auto"/>
              <w:bottom w:val="single" w:sz="4" w:space="0" w:color="auto"/>
              <w:right w:val="single" w:sz="4" w:space="0" w:color="auto"/>
            </w:tcBorders>
          </w:tcPr>
          <w:p w14:paraId="4CB7086D" w14:textId="77777777" w:rsidR="00FF0084" w:rsidRPr="000F178E" w:rsidRDefault="00FF0084" w:rsidP="003834E6">
            <w:pPr>
              <w:widowControl w:val="0"/>
              <w:rPr>
                <w:color w:val="000000" w:themeColor="text1"/>
                <w:lang w:val="bg-BG"/>
              </w:rPr>
            </w:pPr>
            <w:r w:rsidRPr="000F178E">
              <w:rPr>
                <w:color w:val="000000" w:themeColor="text1"/>
                <w:lang w:val="bg-BG"/>
              </w:rPr>
              <w:t>60</w:t>
            </w:r>
          </w:p>
        </w:tc>
        <w:tc>
          <w:tcPr>
            <w:tcW w:w="1360" w:type="dxa"/>
            <w:tcBorders>
              <w:top w:val="single" w:sz="4" w:space="0" w:color="auto"/>
              <w:left w:val="single" w:sz="4" w:space="0" w:color="auto"/>
              <w:bottom w:val="single" w:sz="4" w:space="0" w:color="auto"/>
              <w:right w:val="single" w:sz="4" w:space="0" w:color="auto"/>
            </w:tcBorders>
          </w:tcPr>
          <w:p w14:paraId="24CB2E38" w14:textId="77777777" w:rsidR="00FF0084" w:rsidRPr="000F178E" w:rsidRDefault="00FF0084" w:rsidP="003834E6">
            <w:pPr>
              <w:widowControl w:val="0"/>
              <w:rPr>
                <w:color w:val="000000" w:themeColor="text1"/>
                <w:lang w:val="bg-BG"/>
              </w:rPr>
            </w:pPr>
            <w:r w:rsidRPr="000F178E">
              <w:rPr>
                <w:color w:val="000000" w:themeColor="text1"/>
                <w:lang w:val="bg-BG"/>
              </w:rPr>
              <w:t>18,0 ml (1)</w:t>
            </w:r>
          </w:p>
        </w:tc>
        <w:tc>
          <w:tcPr>
            <w:tcW w:w="1560" w:type="dxa"/>
            <w:tcBorders>
              <w:top w:val="single" w:sz="4" w:space="0" w:color="auto"/>
              <w:left w:val="single" w:sz="4" w:space="0" w:color="auto"/>
              <w:bottom w:val="single" w:sz="4" w:space="0" w:color="auto"/>
              <w:right w:val="single" w:sz="4" w:space="0" w:color="auto"/>
            </w:tcBorders>
          </w:tcPr>
          <w:p w14:paraId="21B8CE0C" w14:textId="77777777" w:rsidR="00FF0084" w:rsidRPr="000F178E" w:rsidRDefault="00FF0084" w:rsidP="003834E6">
            <w:pPr>
              <w:widowControl w:val="0"/>
              <w:rPr>
                <w:color w:val="000000" w:themeColor="text1"/>
                <w:lang w:val="bg-BG"/>
              </w:rPr>
            </w:pPr>
            <w:r w:rsidRPr="000F178E">
              <w:rPr>
                <w:color w:val="000000" w:themeColor="text1"/>
                <w:lang w:val="bg-BG"/>
              </w:rPr>
              <w:t>24,0 ml (2)</w:t>
            </w:r>
          </w:p>
        </w:tc>
        <w:tc>
          <w:tcPr>
            <w:tcW w:w="1275" w:type="dxa"/>
            <w:tcBorders>
              <w:top w:val="single" w:sz="4" w:space="0" w:color="auto"/>
              <w:left w:val="single" w:sz="4" w:space="0" w:color="auto"/>
              <w:bottom w:val="single" w:sz="4" w:space="0" w:color="auto"/>
              <w:right w:val="single" w:sz="4" w:space="0" w:color="auto"/>
            </w:tcBorders>
          </w:tcPr>
          <w:p w14:paraId="49C56293" w14:textId="77777777" w:rsidR="00FF0084" w:rsidRPr="000F178E" w:rsidRDefault="00FF0084" w:rsidP="003834E6">
            <w:pPr>
              <w:widowControl w:val="0"/>
              <w:rPr>
                <w:color w:val="000000" w:themeColor="text1"/>
                <w:lang w:val="bg-BG"/>
              </w:rPr>
            </w:pPr>
            <w:r w:rsidRPr="000F178E">
              <w:rPr>
                <w:color w:val="000000" w:themeColor="text1"/>
                <w:lang w:val="bg-BG"/>
              </w:rPr>
              <w:t>36,0 ml (2)</w:t>
            </w:r>
          </w:p>
        </w:tc>
        <w:tc>
          <w:tcPr>
            <w:tcW w:w="1418" w:type="dxa"/>
            <w:tcBorders>
              <w:top w:val="single" w:sz="4" w:space="0" w:color="auto"/>
              <w:left w:val="single" w:sz="4" w:space="0" w:color="auto"/>
              <w:bottom w:val="single" w:sz="4" w:space="0" w:color="auto"/>
              <w:right w:val="single" w:sz="4" w:space="0" w:color="auto"/>
            </w:tcBorders>
            <w:vAlign w:val="bottom"/>
          </w:tcPr>
          <w:p w14:paraId="34636E6E" w14:textId="77777777" w:rsidR="00FF0084" w:rsidRPr="000F178E" w:rsidRDefault="00FF0084" w:rsidP="003834E6">
            <w:pPr>
              <w:widowControl w:val="0"/>
              <w:rPr>
                <w:color w:val="000000" w:themeColor="text1"/>
                <w:lang w:val="bg-BG"/>
              </w:rPr>
            </w:pPr>
            <w:r w:rsidRPr="000F178E">
              <w:rPr>
                <w:color w:val="000000" w:themeColor="text1"/>
                <w:szCs w:val="22"/>
                <w:lang w:val="bg-BG"/>
              </w:rPr>
              <w:t>48,0 ml (3)</w:t>
            </w:r>
          </w:p>
        </w:tc>
        <w:tc>
          <w:tcPr>
            <w:tcW w:w="1661" w:type="dxa"/>
            <w:tcBorders>
              <w:top w:val="single" w:sz="4" w:space="0" w:color="auto"/>
              <w:left w:val="single" w:sz="4" w:space="0" w:color="auto"/>
              <w:bottom w:val="single" w:sz="4" w:space="0" w:color="auto"/>
              <w:right w:val="single" w:sz="4" w:space="0" w:color="auto"/>
            </w:tcBorders>
            <w:vAlign w:val="bottom"/>
          </w:tcPr>
          <w:p w14:paraId="6590414F"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54,0 ml (3) </w:t>
            </w:r>
          </w:p>
        </w:tc>
      </w:tr>
      <w:tr w:rsidR="00FF0084" w:rsidRPr="000F178E" w14:paraId="6836BCA7" w14:textId="77777777">
        <w:tc>
          <w:tcPr>
            <w:tcW w:w="1101" w:type="dxa"/>
            <w:tcBorders>
              <w:top w:val="single" w:sz="4" w:space="0" w:color="auto"/>
              <w:left w:val="single" w:sz="4" w:space="0" w:color="auto"/>
              <w:bottom w:val="single" w:sz="4" w:space="0" w:color="auto"/>
              <w:right w:val="single" w:sz="4" w:space="0" w:color="auto"/>
            </w:tcBorders>
          </w:tcPr>
          <w:p w14:paraId="5C878123" w14:textId="77777777" w:rsidR="00FF0084" w:rsidRPr="000F178E" w:rsidRDefault="00FF0084" w:rsidP="003834E6">
            <w:pPr>
              <w:widowControl w:val="0"/>
              <w:rPr>
                <w:color w:val="000000" w:themeColor="text1"/>
                <w:lang w:val="bg-BG"/>
              </w:rPr>
            </w:pPr>
            <w:r w:rsidRPr="000F178E">
              <w:rPr>
                <w:color w:val="000000" w:themeColor="text1"/>
                <w:lang w:val="bg-BG"/>
              </w:rPr>
              <w:t>65</w:t>
            </w:r>
          </w:p>
        </w:tc>
        <w:tc>
          <w:tcPr>
            <w:tcW w:w="1360" w:type="dxa"/>
            <w:tcBorders>
              <w:top w:val="single" w:sz="4" w:space="0" w:color="auto"/>
              <w:left w:val="single" w:sz="4" w:space="0" w:color="auto"/>
              <w:bottom w:val="single" w:sz="4" w:space="0" w:color="auto"/>
              <w:right w:val="single" w:sz="4" w:space="0" w:color="auto"/>
            </w:tcBorders>
          </w:tcPr>
          <w:p w14:paraId="55720237" w14:textId="77777777" w:rsidR="00FF0084" w:rsidRPr="000F178E" w:rsidRDefault="00FF0084" w:rsidP="003834E6">
            <w:pPr>
              <w:widowControl w:val="0"/>
              <w:rPr>
                <w:color w:val="000000" w:themeColor="text1"/>
                <w:lang w:val="bg-BG"/>
              </w:rPr>
            </w:pPr>
            <w:r w:rsidRPr="000F178E">
              <w:rPr>
                <w:color w:val="000000" w:themeColor="text1"/>
                <w:lang w:val="bg-BG"/>
              </w:rPr>
              <w:t>19,5 ml (1)</w:t>
            </w:r>
          </w:p>
        </w:tc>
        <w:tc>
          <w:tcPr>
            <w:tcW w:w="1560" w:type="dxa"/>
            <w:tcBorders>
              <w:top w:val="single" w:sz="4" w:space="0" w:color="auto"/>
              <w:left w:val="single" w:sz="4" w:space="0" w:color="auto"/>
              <w:bottom w:val="single" w:sz="4" w:space="0" w:color="auto"/>
              <w:right w:val="single" w:sz="4" w:space="0" w:color="auto"/>
            </w:tcBorders>
          </w:tcPr>
          <w:p w14:paraId="11CBE468" w14:textId="77777777" w:rsidR="00FF0084" w:rsidRPr="000F178E" w:rsidRDefault="00FF0084" w:rsidP="003834E6">
            <w:pPr>
              <w:widowControl w:val="0"/>
              <w:rPr>
                <w:color w:val="000000" w:themeColor="text1"/>
                <w:lang w:val="bg-BG"/>
              </w:rPr>
            </w:pPr>
            <w:r w:rsidRPr="000F178E">
              <w:rPr>
                <w:color w:val="000000" w:themeColor="text1"/>
                <w:lang w:val="bg-BG"/>
              </w:rPr>
              <w:t>26,0 ml (2)</w:t>
            </w:r>
          </w:p>
        </w:tc>
        <w:tc>
          <w:tcPr>
            <w:tcW w:w="1275" w:type="dxa"/>
            <w:tcBorders>
              <w:top w:val="single" w:sz="4" w:space="0" w:color="auto"/>
              <w:left w:val="single" w:sz="4" w:space="0" w:color="auto"/>
              <w:bottom w:val="single" w:sz="4" w:space="0" w:color="auto"/>
              <w:right w:val="single" w:sz="4" w:space="0" w:color="auto"/>
            </w:tcBorders>
          </w:tcPr>
          <w:p w14:paraId="560616E3" w14:textId="77777777" w:rsidR="00FF0084" w:rsidRPr="000F178E" w:rsidRDefault="00FF0084" w:rsidP="003834E6">
            <w:pPr>
              <w:widowControl w:val="0"/>
              <w:rPr>
                <w:color w:val="000000" w:themeColor="text1"/>
                <w:lang w:val="bg-BG"/>
              </w:rPr>
            </w:pPr>
            <w:r w:rsidRPr="000F178E">
              <w:rPr>
                <w:color w:val="000000" w:themeColor="text1"/>
                <w:lang w:val="bg-BG"/>
              </w:rPr>
              <w:t>39,0 ml (2)</w:t>
            </w:r>
          </w:p>
        </w:tc>
        <w:tc>
          <w:tcPr>
            <w:tcW w:w="1418" w:type="dxa"/>
            <w:tcBorders>
              <w:top w:val="single" w:sz="4" w:space="0" w:color="auto"/>
              <w:left w:val="single" w:sz="4" w:space="0" w:color="auto"/>
              <w:bottom w:val="single" w:sz="4" w:space="0" w:color="auto"/>
              <w:right w:val="single" w:sz="4" w:space="0" w:color="auto"/>
            </w:tcBorders>
            <w:vAlign w:val="bottom"/>
          </w:tcPr>
          <w:p w14:paraId="42A8E9A4" w14:textId="77777777" w:rsidR="00FF0084" w:rsidRPr="000F178E" w:rsidRDefault="00FF0084" w:rsidP="003834E6">
            <w:pPr>
              <w:widowControl w:val="0"/>
              <w:rPr>
                <w:color w:val="000000" w:themeColor="text1"/>
                <w:lang w:val="bg-BG"/>
              </w:rPr>
            </w:pPr>
            <w:r w:rsidRPr="000F178E">
              <w:rPr>
                <w:color w:val="000000" w:themeColor="text1"/>
                <w:szCs w:val="22"/>
                <w:lang w:val="bg-BG"/>
              </w:rPr>
              <w:t>52,0 ml (3)</w:t>
            </w:r>
          </w:p>
        </w:tc>
        <w:tc>
          <w:tcPr>
            <w:tcW w:w="1661" w:type="dxa"/>
            <w:tcBorders>
              <w:top w:val="single" w:sz="4" w:space="0" w:color="auto"/>
              <w:left w:val="single" w:sz="4" w:space="0" w:color="auto"/>
              <w:bottom w:val="single" w:sz="4" w:space="0" w:color="auto"/>
              <w:right w:val="single" w:sz="4" w:space="0" w:color="auto"/>
            </w:tcBorders>
            <w:vAlign w:val="bottom"/>
          </w:tcPr>
          <w:p w14:paraId="651816FC"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58,5 ml (3) </w:t>
            </w:r>
          </w:p>
        </w:tc>
      </w:tr>
      <w:tr w:rsidR="00FF0084" w:rsidRPr="000F178E" w14:paraId="6A54CD46" w14:textId="77777777">
        <w:tc>
          <w:tcPr>
            <w:tcW w:w="1101" w:type="dxa"/>
            <w:tcBorders>
              <w:top w:val="single" w:sz="4" w:space="0" w:color="auto"/>
              <w:left w:val="single" w:sz="4" w:space="0" w:color="auto"/>
              <w:bottom w:val="single" w:sz="4" w:space="0" w:color="auto"/>
              <w:right w:val="single" w:sz="4" w:space="0" w:color="auto"/>
            </w:tcBorders>
          </w:tcPr>
          <w:p w14:paraId="16F03D38" w14:textId="77777777" w:rsidR="00FF0084" w:rsidRPr="000F178E" w:rsidRDefault="00FF0084" w:rsidP="003834E6">
            <w:pPr>
              <w:widowControl w:val="0"/>
              <w:rPr>
                <w:color w:val="000000" w:themeColor="text1"/>
                <w:lang w:val="bg-BG"/>
              </w:rPr>
            </w:pPr>
            <w:r w:rsidRPr="000F178E">
              <w:rPr>
                <w:color w:val="000000" w:themeColor="text1"/>
                <w:lang w:val="bg-BG"/>
              </w:rPr>
              <w:t>70</w:t>
            </w:r>
          </w:p>
        </w:tc>
        <w:tc>
          <w:tcPr>
            <w:tcW w:w="1360" w:type="dxa"/>
            <w:tcBorders>
              <w:top w:val="single" w:sz="4" w:space="0" w:color="auto"/>
              <w:left w:val="single" w:sz="4" w:space="0" w:color="auto"/>
              <w:bottom w:val="single" w:sz="4" w:space="0" w:color="auto"/>
              <w:right w:val="single" w:sz="4" w:space="0" w:color="auto"/>
            </w:tcBorders>
          </w:tcPr>
          <w:p w14:paraId="19694C10" w14:textId="77777777" w:rsidR="00FF0084" w:rsidRPr="000F178E" w:rsidRDefault="00FF0084" w:rsidP="003834E6">
            <w:pPr>
              <w:widowControl w:val="0"/>
              <w:rPr>
                <w:color w:val="000000" w:themeColor="text1"/>
                <w:lang w:val="bg-BG"/>
              </w:rPr>
            </w:pPr>
            <w:r w:rsidRPr="000F178E">
              <w:rPr>
                <w:color w:val="000000" w:themeColor="text1"/>
                <w:lang w:val="bg-BG"/>
              </w:rPr>
              <w:t>21,0 ml (2)</w:t>
            </w:r>
          </w:p>
        </w:tc>
        <w:tc>
          <w:tcPr>
            <w:tcW w:w="1560" w:type="dxa"/>
            <w:tcBorders>
              <w:top w:val="single" w:sz="4" w:space="0" w:color="auto"/>
              <w:left w:val="single" w:sz="4" w:space="0" w:color="auto"/>
              <w:bottom w:val="single" w:sz="4" w:space="0" w:color="auto"/>
              <w:right w:val="single" w:sz="4" w:space="0" w:color="auto"/>
            </w:tcBorders>
          </w:tcPr>
          <w:p w14:paraId="7797B68F" w14:textId="77777777" w:rsidR="00FF0084" w:rsidRPr="000F178E" w:rsidRDefault="00FF0084" w:rsidP="003834E6">
            <w:pPr>
              <w:widowControl w:val="0"/>
              <w:rPr>
                <w:color w:val="000000" w:themeColor="text1"/>
                <w:lang w:val="bg-BG"/>
              </w:rPr>
            </w:pPr>
            <w:r w:rsidRPr="000F178E">
              <w:rPr>
                <w:color w:val="000000" w:themeColor="text1"/>
                <w:lang w:val="bg-BG"/>
              </w:rPr>
              <w:t>28,0 ml (2)</w:t>
            </w:r>
          </w:p>
        </w:tc>
        <w:tc>
          <w:tcPr>
            <w:tcW w:w="1275" w:type="dxa"/>
            <w:tcBorders>
              <w:top w:val="single" w:sz="4" w:space="0" w:color="auto"/>
              <w:left w:val="single" w:sz="4" w:space="0" w:color="auto"/>
              <w:bottom w:val="single" w:sz="4" w:space="0" w:color="auto"/>
              <w:right w:val="single" w:sz="4" w:space="0" w:color="auto"/>
            </w:tcBorders>
          </w:tcPr>
          <w:p w14:paraId="1243875C" w14:textId="77777777" w:rsidR="00FF0084" w:rsidRPr="000F178E" w:rsidRDefault="00FF0084" w:rsidP="003834E6">
            <w:pPr>
              <w:widowControl w:val="0"/>
              <w:rPr>
                <w:color w:val="000000" w:themeColor="text1"/>
                <w:lang w:val="bg-BG"/>
              </w:rPr>
            </w:pPr>
            <w:r w:rsidRPr="000F178E">
              <w:rPr>
                <w:color w:val="000000" w:themeColor="text1"/>
                <w:lang w:val="bg-BG"/>
              </w:rPr>
              <w:t>42,0 ml (3)</w:t>
            </w:r>
          </w:p>
        </w:tc>
        <w:tc>
          <w:tcPr>
            <w:tcW w:w="1418" w:type="dxa"/>
            <w:tcBorders>
              <w:top w:val="single" w:sz="4" w:space="0" w:color="auto"/>
              <w:left w:val="single" w:sz="4" w:space="0" w:color="auto"/>
              <w:bottom w:val="single" w:sz="4" w:space="0" w:color="auto"/>
              <w:right w:val="single" w:sz="4" w:space="0" w:color="auto"/>
            </w:tcBorders>
          </w:tcPr>
          <w:p w14:paraId="43AC8E31"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661" w:type="dxa"/>
            <w:tcBorders>
              <w:top w:val="single" w:sz="4" w:space="0" w:color="auto"/>
              <w:left w:val="single" w:sz="4" w:space="0" w:color="auto"/>
              <w:bottom w:val="single" w:sz="4" w:space="0" w:color="auto"/>
              <w:right w:val="single" w:sz="4" w:space="0" w:color="auto"/>
            </w:tcBorders>
            <w:vAlign w:val="center"/>
          </w:tcPr>
          <w:p w14:paraId="4DD7C95D"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w:t>
            </w:r>
          </w:p>
        </w:tc>
      </w:tr>
      <w:tr w:rsidR="00FF0084" w:rsidRPr="000F178E" w14:paraId="6E26F851" w14:textId="77777777">
        <w:tc>
          <w:tcPr>
            <w:tcW w:w="1101" w:type="dxa"/>
            <w:tcBorders>
              <w:top w:val="single" w:sz="4" w:space="0" w:color="auto"/>
              <w:left w:val="single" w:sz="4" w:space="0" w:color="auto"/>
              <w:bottom w:val="single" w:sz="4" w:space="0" w:color="auto"/>
              <w:right w:val="single" w:sz="4" w:space="0" w:color="auto"/>
            </w:tcBorders>
          </w:tcPr>
          <w:p w14:paraId="5253E420" w14:textId="77777777" w:rsidR="00FF0084" w:rsidRPr="000F178E" w:rsidRDefault="00FF0084" w:rsidP="003834E6">
            <w:pPr>
              <w:widowControl w:val="0"/>
              <w:rPr>
                <w:color w:val="000000" w:themeColor="text1"/>
                <w:lang w:val="bg-BG"/>
              </w:rPr>
            </w:pPr>
            <w:r w:rsidRPr="000F178E">
              <w:rPr>
                <w:color w:val="000000" w:themeColor="text1"/>
                <w:lang w:val="bg-BG"/>
              </w:rPr>
              <w:t>75</w:t>
            </w:r>
          </w:p>
        </w:tc>
        <w:tc>
          <w:tcPr>
            <w:tcW w:w="1360" w:type="dxa"/>
            <w:tcBorders>
              <w:top w:val="single" w:sz="4" w:space="0" w:color="auto"/>
              <w:left w:val="single" w:sz="4" w:space="0" w:color="auto"/>
              <w:bottom w:val="single" w:sz="4" w:space="0" w:color="auto"/>
              <w:right w:val="single" w:sz="4" w:space="0" w:color="auto"/>
            </w:tcBorders>
          </w:tcPr>
          <w:p w14:paraId="77637677" w14:textId="77777777" w:rsidR="00FF0084" w:rsidRPr="000F178E" w:rsidRDefault="00FF0084" w:rsidP="003834E6">
            <w:pPr>
              <w:widowControl w:val="0"/>
              <w:rPr>
                <w:color w:val="000000" w:themeColor="text1"/>
                <w:lang w:val="bg-BG"/>
              </w:rPr>
            </w:pPr>
            <w:r w:rsidRPr="000F178E">
              <w:rPr>
                <w:color w:val="000000" w:themeColor="text1"/>
                <w:lang w:val="bg-BG"/>
              </w:rPr>
              <w:t>22,5 ml (2)</w:t>
            </w:r>
          </w:p>
        </w:tc>
        <w:tc>
          <w:tcPr>
            <w:tcW w:w="1560" w:type="dxa"/>
            <w:tcBorders>
              <w:top w:val="single" w:sz="4" w:space="0" w:color="auto"/>
              <w:left w:val="single" w:sz="4" w:space="0" w:color="auto"/>
              <w:bottom w:val="single" w:sz="4" w:space="0" w:color="auto"/>
              <w:right w:val="single" w:sz="4" w:space="0" w:color="auto"/>
            </w:tcBorders>
          </w:tcPr>
          <w:p w14:paraId="3DC4A113" w14:textId="77777777" w:rsidR="00FF0084" w:rsidRPr="000F178E" w:rsidRDefault="00FF0084" w:rsidP="003834E6">
            <w:pPr>
              <w:widowControl w:val="0"/>
              <w:rPr>
                <w:color w:val="000000" w:themeColor="text1"/>
                <w:lang w:val="bg-BG"/>
              </w:rPr>
            </w:pPr>
            <w:r w:rsidRPr="000F178E">
              <w:rPr>
                <w:color w:val="000000" w:themeColor="text1"/>
                <w:lang w:val="bg-BG"/>
              </w:rPr>
              <w:t>30,0 ml (2)</w:t>
            </w:r>
          </w:p>
        </w:tc>
        <w:tc>
          <w:tcPr>
            <w:tcW w:w="1275" w:type="dxa"/>
            <w:tcBorders>
              <w:top w:val="single" w:sz="4" w:space="0" w:color="auto"/>
              <w:left w:val="single" w:sz="4" w:space="0" w:color="auto"/>
              <w:bottom w:val="single" w:sz="4" w:space="0" w:color="auto"/>
              <w:right w:val="single" w:sz="4" w:space="0" w:color="auto"/>
            </w:tcBorders>
          </w:tcPr>
          <w:p w14:paraId="3B643AD5" w14:textId="77777777" w:rsidR="00FF0084" w:rsidRPr="000F178E" w:rsidRDefault="00FF0084" w:rsidP="003834E6">
            <w:pPr>
              <w:widowControl w:val="0"/>
              <w:rPr>
                <w:color w:val="000000" w:themeColor="text1"/>
                <w:lang w:val="bg-BG"/>
              </w:rPr>
            </w:pPr>
            <w:r w:rsidRPr="000F178E">
              <w:rPr>
                <w:color w:val="000000" w:themeColor="text1"/>
                <w:lang w:val="bg-BG"/>
              </w:rPr>
              <w:t>45,0 ml (3)</w:t>
            </w:r>
          </w:p>
        </w:tc>
        <w:tc>
          <w:tcPr>
            <w:tcW w:w="1418" w:type="dxa"/>
            <w:tcBorders>
              <w:top w:val="single" w:sz="4" w:space="0" w:color="auto"/>
              <w:left w:val="single" w:sz="4" w:space="0" w:color="auto"/>
              <w:bottom w:val="single" w:sz="4" w:space="0" w:color="auto"/>
              <w:right w:val="single" w:sz="4" w:space="0" w:color="auto"/>
            </w:tcBorders>
          </w:tcPr>
          <w:p w14:paraId="0F31CA8F"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661" w:type="dxa"/>
            <w:tcBorders>
              <w:top w:val="single" w:sz="4" w:space="0" w:color="auto"/>
              <w:left w:val="single" w:sz="4" w:space="0" w:color="auto"/>
              <w:bottom w:val="single" w:sz="4" w:space="0" w:color="auto"/>
              <w:right w:val="single" w:sz="4" w:space="0" w:color="auto"/>
            </w:tcBorders>
            <w:vAlign w:val="center"/>
          </w:tcPr>
          <w:p w14:paraId="043486E0"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w:t>
            </w:r>
          </w:p>
        </w:tc>
      </w:tr>
      <w:tr w:rsidR="00FF0084" w:rsidRPr="000F178E" w14:paraId="758A91FC" w14:textId="77777777">
        <w:tc>
          <w:tcPr>
            <w:tcW w:w="1101" w:type="dxa"/>
            <w:tcBorders>
              <w:top w:val="single" w:sz="4" w:space="0" w:color="auto"/>
              <w:left w:val="single" w:sz="4" w:space="0" w:color="auto"/>
              <w:bottom w:val="single" w:sz="4" w:space="0" w:color="auto"/>
              <w:right w:val="single" w:sz="4" w:space="0" w:color="auto"/>
            </w:tcBorders>
          </w:tcPr>
          <w:p w14:paraId="68113D6D" w14:textId="77777777" w:rsidR="00FF0084" w:rsidRPr="000F178E" w:rsidRDefault="00FF0084" w:rsidP="003834E6">
            <w:pPr>
              <w:widowControl w:val="0"/>
              <w:rPr>
                <w:color w:val="000000" w:themeColor="text1"/>
                <w:lang w:val="bg-BG"/>
              </w:rPr>
            </w:pPr>
            <w:r w:rsidRPr="000F178E">
              <w:rPr>
                <w:color w:val="000000" w:themeColor="text1"/>
                <w:lang w:val="bg-BG"/>
              </w:rPr>
              <w:t>80</w:t>
            </w:r>
          </w:p>
        </w:tc>
        <w:tc>
          <w:tcPr>
            <w:tcW w:w="1360" w:type="dxa"/>
            <w:tcBorders>
              <w:top w:val="single" w:sz="4" w:space="0" w:color="auto"/>
              <w:left w:val="single" w:sz="4" w:space="0" w:color="auto"/>
              <w:bottom w:val="single" w:sz="4" w:space="0" w:color="auto"/>
              <w:right w:val="single" w:sz="4" w:space="0" w:color="auto"/>
            </w:tcBorders>
          </w:tcPr>
          <w:p w14:paraId="786E5E21" w14:textId="77777777" w:rsidR="00FF0084" w:rsidRPr="000F178E" w:rsidRDefault="00FF0084" w:rsidP="003834E6">
            <w:pPr>
              <w:widowControl w:val="0"/>
              <w:rPr>
                <w:color w:val="000000" w:themeColor="text1"/>
                <w:lang w:val="bg-BG"/>
              </w:rPr>
            </w:pPr>
            <w:r w:rsidRPr="000F178E">
              <w:rPr>
                <w:color w:val="000000" w:themeColor="text1"/>
                <w:lang w:val="bg-BG"/>
              </w:rPr>
              <w:t>24,0 ml (2)</w:t>
            </w:r>
          </w:p>
        </w:tc>
        <w:tc>
          <w:tcPr>
            <w:tcW w:w="1560" w:type="dxa"/>
            <w:tcBorders>
              <w:top w:val="single" w:sz="4" w:space="0" w:color="auto"/>
              <w:left w:val="single" w:sz="4" w:space="0" w:color="auto"/>
              <w:bottom w:val="single" w:sz="4" w:space="0" w:color="auto"/>
              <w:right w:val="single" w:sz="4" w:space="0" w:color="auto"/>
            </w:tcBorders>
          </w:tcPr>
          <w:p w14:paraId="3D1E0888" w14:textId="77777777" w:rsidR="00FF0084" w:rsidRPr="000F178E" w:rsidRDefault="00FF0084" w:rsidP="003834E6">
            <w:pPr>
              <w:widowControl w:val="0"/>
              <w:rPr>
                <w:color w:val="000000" w:themeColor="text1"/>
                <w:lang w:val="bg-BG"/>
              </w:rPr>
            </w:pPr>
            <w:r w:rsidRPr="000F178E">
              <w:rPr>
                <w:color w:val="000000" w:themeColor="text1"/>
                <w:lang w:val="bg-BG"/>
              </w:rPr>
              <w:t>32,0 ml (2)</w:t>
            </w:r>
          </w:p>
        </w:tc>
        <w:tc>
          <w:tcPr>
            <w:tcW w:w="1275" w:type="dxa"/>
            <w:tcBorders>
              <w:top w:val="single" w:sz="4" w:space="0" w:color="auto"/>
              <w:left w:val="single" w:sz="4" w:space="0" w:color="auto"/>
              <w:bottom w:val="single" w:sz="4" w:space="0" w:color="auto"/>
              <w:right w:val="single" w:sz="4" w:space="0" w:color="auto"/>
            </w:tcBorders>
          </w:tcPr>
          <w:p w14:paraId="443A1CA7" w14:textId="77777777" w:rsidR="00FF0084" w:rsidRPr="000F178E" w:rsidRDefault="00FF0084" w:rsidP="003834E6">
            <w:pPr>
              <w:widowControl w:val="0"/>
              <w:rPr>
                <w:color w:val="000000" w:themeColor="text1"/>
                <w:lang w:val="bg-BG"/>
              </w:rPr>
            </w:pPr>
            <w:r w:rsidRPr="000F178E">
              <w:rPr>
                <w:color w:val="000000" w:themeColor="text1"/>
                <w:lang w:val="bg-BG"/>
              </w:rPr>
              <w:t>48,0 ml (3)</w:t>
            </w:r>
          </w:p>
        </w:tc>
        <w:tc>
          <w:tcPr>
            <w:tcW w:w="1418" w:type="dxa"/>
            <w:tcBorders>
              <w:top w:val="single" w:sz="4" w:space="0" w:color="auto"/>
              <w:left w:val="single" w:sz="4" w:space="0" w:color="auto"/>
              <w:bottom w:val="single" w:sz="4" w:space="0" w:color="auto"/>
              <w:right w:val="single" w:sz="4" w:space="0" w:color="auto"/>
            </w:tcBorders>
          </w:tcPr>
          <w:p w14:paraId="046A04F1"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661" w:type="dxa"/>
            <w:tcBorders>
              <w:top w:val="single" w:sz="4" w:space="0" w:color="auto"/>
              <w:left w:val="single" w:sz="4" w:space="0" w:color="auto"/>
              <w:bottom w:val="single" w:sz="4" w:space="0" w:color="auto"/>
              <w:right w:val="single" w:sz="4" w:space="0" w:color="auto"/>
            </w:tcBorders>
            <w:vAlign w:val="center"/>
          </w:tcPr>
          <w:p w14:paraId="724C55F5"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w:t>
            </w:r>
          </w:p>
        </w:tc>
      </w:tr>
      <w:tr w:rsidR="00FF0084" w:rsidRPr="000F178E" w14:paraId="4D18370B" w14:textId="77777777">
        <w:tc>
          <w:tcPr>
            <w:tcW w:w="1101" w:type="dxa"/>
            <w:tcBorders>
              <w:top w:val="single" w:sz="4" w:space="0" w:color="auto"/>
              <w:left w:val="single" w:sz="4" w:space="0" w:color="auto"/>
              <w:bottom w:val="single" w:sz="4" w:space="0" w:color="auto"/>
              <w:right w:val="single" w:sz="4" w:space="0" w:color="auto"/>
            </w:tcBorders>
          </w:tcPr>
          <w:p w14:paraId="600F65A8" w14:textId="77777777" w:rsidR="00FF0084" w:rsidRPr="000F178E" w:rsidRDefault="00FF0084" w:rsidP="003834E6">
            <w:pPr>
              <w:widowControl w:val="0"/>
              <w:rPr>
                <w:color w:val="000000" w:themeColor="text1"/>
                <w:lang w:val="bg-BG"/>
              </w:rPr>
            </w:pPr>
            <w:r w:rsidRPr="000F178E">
              <w:rPr>
                <w:color w:val="000000" w:themeColor="text1"/>
                <w:lang w:val="bg-BG"/>
              </w:rPr>
              <w:t>85</w:t>
            </w:r>
          </w:p>
        </w:tc>
        <w:tc>
          <w:tcPr>
            <w:tcW w:w="1360" w:type="dxa"/>
            <w:tcBorders>
              <w:top w:val="single" w:sz="4" w:space="0" w:color="auto"/>
              <w:left w:val="single" w:sz="4" w:space="0" w:color="auto"/>
              <w:bottom w:val="single" w:sz="4" w:space="0" w:color="auto"/>
              <w:right w:val="single" w:sz="4" w:space="0" w:color="auto"/>
            </w:tcBorders>
          </w:tcPr>
          <w:p w14:paraId="49BBDAA3" w14:textId="77777777" w:rsidR="00FF0084" w:rsidRPr="000F178E" w:rsidRDefault="00FF0084" w:rsidP="003834E6">
            <w:pPr>
              <w:widowControl w:val="0"/>
              <w:rPr>
                <w:color w:val="000000" w:themeColor="text1"/>
                <w:lang w:val="bg-BG"/>
              </w:rPr>
            </w:pPr>
            <w:r w:rsidRPr="000F178E">
              <w:rPr>
                <w:color w:val="000000" w:themeColor="text1"/>
                <w:lang w:val="bg-BG"/>
              </w:rPr>
              <w:t>25,5 ml (2)</w:t>
            </w:r>
          </w:p>
        </w:tc>
        <w:tc>
          <w:tcPr>
            <w:tcW w:w="1560" w:type="dxa"/>
            <w:tcBorders>
              <w:top w:val="single" w:sz="4" w:space="0" w:color="auto"/>
              <w:left w:val="single" w:sz="4" w:space="0" w:color="auto"/>
              <w:bottom w:val="single" w:sz="4" w:space="0" w:color="auto"/>
              <w:right w:val="single" w:sz="4" w:space="0" w:color="auto"/>
            </w:tcBorders>
          </w:tcPr>
          <w:p w14:paraId="46BF7BAD" w14:textId="77777777" w:rsidR="00FF0084" w:rsidRPr="000F178E" w:rsidRDefault="00FF0084" w:rsidP="003834E6">
            <w:pPr>
              <w:widowControl w:val="0"/>
              <w:rPr>
                <w:color w:val="000000" w:themeColor="text1"/>
                <w:lang w:val="bg-BG"/>
              </w:rPr>
            </w:pPr>
            <w:r w:rsidRPr="000F178E">
              <w:rPr>
                <w:color w:val="000000" w:themeColor="text1"/>
                <w:lang w:val="bg-BG"/>
              </w:rPr>
              <w:t>34,0 ml (2)</w:t>
            </w:r>
          </w:p>
        </w:tc>
        <w:tc>
          <w:tcPr>
            <w:tcW w:w="1275" w:type="dxa"/>
            <w:tcBorders>
              <w:top w:val="single" w:sz="4" w:space="0" w:color="auto"/>
              <w:left w:val="single" w:sz="4" w:space="0" w:color="auto"/>
              <w:bottom w:val="single" w:sz="4" w:space="0" w:color="auto"/>
              <w:right w:val="single" w:sz="4" w:space="0" w:color="auto"/>
            </w:tcBorders>
          </w:tcPr>
          <w:p w14:paraId="3AF87B3B" w14:textId="77777777" w:rsidR="00FF0084" w:rsidRPr="000F178E" w:rsidRDefault="00FF0084" w:rsidP="003834E6">
            <w:pPr>
              <w:widowControl w:val="0"/>
              <w:rPr>
                <w:color w:val="000000" w:themeColor="text1"/>
                <w:lang w:val="bg-BG"/>
              </w:rPr>
            </w:pPr>
            <w:r w:rsidRPr="000F178E">
              <w:rPr>
                <w:color w:val="000000" w:themeColor="text1"/>
                <w:lang w:val="bg-BG"/>
              </w:rPr>
              <w:t>51,0 ml (3)</w:t>
            </w:r>
          </w:p>
        </w:tc>
        <w:tc>
          <w:tcPr>
            <w:tcW w:w="1418" w:type="dxa"/>
            <w:tcBorders>
              <w:top w:val="single" w:sz="4" w:space="0" w:color="auto"/>
              <w:left w:val="single" w:sz="4" w:space="0" w:color="auto"/>
              <w:bottom w:val="single" w:sz="4" w:space="0" w:color="auto"/>
              <w:right w:val="single" w:sz="4" w:space="0" w:color="auto"/>
            </w:tcBorders>
          </w:tcPr>
          <w:p w14:paraId="699C6909"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661" w:type="dxa"/>
            <w:tcBorders>
              <w:top w:val="single" w:sz="4" w:space="0" w:color="auto"/>
              <w:left w:val="single" w:sz="4" w:space="0" w:color="auto"/>
              <w:bottom w:val="single" w:sz="4" w:space="0" w:color="auto"/>
              <w:right w:val="single" w:sz="4" w:space="0" w:color="auto"/>
            </w:tcBorders>
            <w:vAlign w:val="center"/>
          </w:tcPr>
          <w:p w14:paraId="30767FF9"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w:t>
            </w:r>
          </w:p>
        </w:tc>
      </w:tr>
      <w:tr w:rsidR="00FF0084" w:rsidRPr="000F178E" w14:paraId="69995A7A" w14:textId="77777777">
        <w:tc>
          <w:tcPr>
            <w:tcW w:w="1101" w:type="dxa"/>
            <w:tcBorders>
              <w:top w:val="single" w:sz="4" w:space="0" w:color="auto"/>
              <w:left w:val="single" w:sz="4" w:space="0" w:color="auto"/>
              <w:bottom w:val="single" w:sz="4" w:space="0" w:color="auto"/>
              <w:right w:val="single" w:sz="4" w:space="0" w:color="auto"/>
            </w:tcBorders>
          </w:tcPr>
          <w:p w14:paraId="350474B1" w14:textId="77777777" w:rsidR="00FF0084" w:rsidRPr="000F178E" w:rsidRDefault="00FF0084" w:rsidP="003834E6">
            <w:pPr>
              <w:widowControl w:val="0"/>
              <w:rPr>
                <w:color w:val="000000" w:themeColor="text1"/>
                <w:lang w:val="bg-BG"/>
              </w:rPr>
            </w:pPr>
            <w:r w:rsidRPr="000F178E">
              <w:rPr>
                <w:color w:val="000000" w:themeColor="text1"/>
                <w:lang w:val="bg-BG"/>
              </w:rPr>
              <w:t>90</w:t>
            </w:r>
          </w:p>
        </w:tc>
        <w:tc>
          <w:tcPr>
            <w:tcW w:w="1360" w:type="dxa"/>
            <w:tcBorders>
              <w:top w:val="single" w:sz="4" w:space="0" w:color="auto"/>
              <w:left w:val="single" w:sz="4" w:space="0" w:color="auto"/>
              <w:bottom w:val="single" w:sz="4" w:space="0" w:color="auto"/>
              <w:right w:val="single" w:sz="4" w:space="0" w:color="auto"/>
            </w:tcBorders>
          </w:tcPr>
          <w:p w14:paraId="06FD8006" w14:textId="77777777" w:rsidR="00FF0084" w:rsidRPr="000F178E" w:rsidRDefault="00FF0084" w:rsidP="003834E6">
            <w:pPr>
              <w:widowControl w:val="0"/>
              <w:rPr>
                <w:color w:val="000000" w:themeColor="text1"/>
                <w:lang w:val="bg-BG"/>
              </w:rPr>
            </w:pPr>
            <w:r w:rsidRPr="000F178E">
              <w:rPr>
                <w:color w:val="000000" w:themeColor="text1"/>
                <w:lang w:val="bg-BG"/>
              </w:rPr>
              <w:t>27,0 ml (2)</w:t>
            </w:r>
          </w:p>
        </w:tc>
        <w:tc>
          <w:tcPr>
            <w:tcW w:w="1560" w:type="dxa"/>
            <w:tcBorders>
              <w:top w:val="single" w:sz="4" w:space="0" w:color="auto"/>
              <w:left w:val="single" w:sz="4" w:space="0" w:color="auto"/>
              <w:bottom w:val="single" w:sz="4" w:space="0" w:color="auto"/>
              <w:right w:val="single" w:sz="4" w:space="0" w:color="auto"/>
            </w:tcBorders>
          </w:tcPr>
          <w:p w14:paraId="462511DD" w14:textId="77777777" w:rsidR="00FF0084" w:rsidRPr="000F178E" w:rsidRDefault="00FF0084" w:rsidP="003834E6">
            <w:pPr>
              <w:widowControl w:val="0"/>
              <w:rPr>
                <w:color w:val="000000" w:themeColor="text1"/>
                <w:lang w:val="bg-BG"/>
              </w:rPr>
            </w:pPr>
            <w:r w:rsidRPr="000F178E">
              <w:rPr>
                <w:color w:val="000000" w:themeColor="text1"/>
                <w:lang w:val="bg-BG"/>
              </w:rPr>
              <w:t>36,0 ml (2)</w:t>
            </w:r>
          </w:p>
        </w:tc>
        <w:tc>
          <w:tcPr>
            <w:tcW w:w="1275" w:type="dxa"/>
            <w:tcBorders>
              <w:top w:val="single" w:sz="4" w:space="0" w:color="auto"/>
              <w:left w:val="single" w:sz="4" w:space="0" w:color="auto"/>
              <w:bottom w:val="single" w:sz="4" w:space="0" w:color="auto"/>
              <w:right w:val="single" w:sz="4" w:space="0" w:color="auto"/>
            </w:tcBorders>
          </w:tcPr>
          <w:p w14:paraId="172B2128" w14:textId="77777777" w:rsidR="00FF0084" w:rsidRPr="000F178E" w:rsidRDefault="00FF0084" w:rsidP="003834E6">
            <w:pPr>
              <w:widowControl w:val="0"/>
              <w:rPr>
                <w:color w:val="000000" w:themeColor="text1"/>
                <w:lang w:val="bg-BG"/>
              </w:rPr>
            </w:pPr>
            <w:r w:rsidRPr="000F178E">
              <w:rPr>
                <w:color w:val="000000" w:themeColor="text1"/>
                <w:lang w:val="bg-BG"/>
              </w:rPr>
              <w:t>54,0 ml (3)</w:t>
            </w:r>
          </w:p>
        </w:tc>
        <w:tc>
          <w:tcPr>
            <w:tcW w:w="1418" w:type="dxa"/>
            <w:tcBorders>
              <w:top w:val="single" w:sz="4" w:space="0" w:color="auto"/>
              <w:left w:val="single" w:sz="4" w:space="0" w:color="auto"/>
              <w:bottom w:val="single" w:sz="4" w:space="0" w:color="auto"/>
              <w:right w:val="single" w:sz="4" w:space="0" w:color="auto"/>
            </w:tcBorders>
          </w:tcPr>
          <w:p w14:paraId="6CA3B526"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661" w:type="dxa"/>
            <w:tcBorders>
              <w:top w:val="single" w:sz="4" w:space="0" w:color="auto"/>
              <w:left w:val="single" w:sz="4" w:space="0" w:color="auto"/>
              <w:bottom w:val="single" w:sz="4" w:space="0" w:color="auto"/>
              <w:right w:val="single" w:sz="4" w:space="0" w:color="auto"/>
            </w:tcBorders>
            <w:vAlign w:val="center"/>
          </w:tcPr>
          <w:p w14:paraId="5F6966CB"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w:t>
            </w:r>
          </w:p>
        </w:tc>
      </w:tr>
      <w:tr w:rsidR="00FF0084" w:rsidRPr="000F178E" w14:paraId="1EF177A3" w14:textId="77777777">
        <w:tc>
          <w:tcPr>
            <w:tcW w:w="1101" w:type="dxa"/>
            <w:tcBorders>
              <w:top w:val="single" w:sz="4" w:space="0" w:color="auto"/>
              <w:left w:val="single" w:sz="4" w:space="0" w:color="auto"/>
              <w:bottom w:val="single" w:sz="4" w:space="0" w:color="auto"/>
              <w:right w:val="single" w:sz="4" w:space="0" w:color="auto"/>
            </w:tcBorders>
          </w:tcPr>
          <w:p w14:paraId="3B30E744" w14:textId="77777777" w:rsidR="00FF0084" w:rsidRPr="000F178E" w:rsidRDefault="00FF0084" w:rsidP="003834E6">
            <w:pPr>
              <w:widowControl w:val="0"/>
              <w:rPr>
                <w:color w:val="000000" w:themeColor="text1"/>
                <w:lang w:val="bg-BG"/>
              </w:rPr>
            </w:pPr>
            <w:r w:rsidRPr="000F178E">
              <w:rPr>
                <w:color w:val="000000" w:themeColor="text1"/>
                <w:lang w:val="bg-BG"/>
              </w:rPr>
              <w:t>95</w:t>
            </w:r>
          </w:p>
        </w:tc>
        <w:tc>
          <w:tcPr>
            <w:tcW w:w="1360" w:type="dxa"/>
            <w:tcBorders>
              <w:top w:val="single" w:sz="4" w:space="0" w:color="auto"/>
              <w:left w:val="single" w:sz="4" w:space="0" w:color="auto"/>
              <w:bottom w:val="single" w:sz="4" w:space="0" w:color="auto"/>
              <w:right w:val="single" w:sz="4" w:space="0" w:color="auto"/>
            </w:tcBorders>
          </w:tcPr>
          <w:p w14:paraId="5E24F996" w14:textId="77777777" w:rsidR="00FF0084" w:rsidRPr="000F178E" w:rsidRDefault="00FF0084" w:rsidP="003834E6">
            <w:pPr>
              <w:widowControl w:val="0"/>
              <w:rPr>
                <w:color w:val="000000" w:themeColor="text1"/>
                <w:lang w:val="bg-BG"/>
              </w:rPr>
            </w:pPr>
            <w:r w:rsidRPr="000F178E">
              <w:rPr>
                <w:color w:val="000000" w:themeColor="text1"/>
                <w:lang w:val="bg-BG"/>
              </w:rPr>
              <w:t>28,5 ml (2)</w:t>
            </w:r>
          </w:p>
        </w:tc>
        <w:tc>
          <w:tcPr>
            <w:tcW w:w="1560" w:type="dxa"/>
            <w:tcBorders>
              <w:top w:val="single" w:sz="4" w:space="0" w:color="auto"/>
              <w:left w:val="single" w:sz="4" w:space="0" w:color="auto"/>
              <w:bottom w:val="single" w:sz="4" w:space="0" w:color="auto"/>
              <w:right w:val="single" w:sz="4" w:space="0" w:color="auto"/>
            </w:tcBorders>
          </w:tcPr>
          <w:p w14:paraId="4B87E02F" w14:textId="77777777" w:rsidR="00FF0084" w:rsidRPr="000F178E" w:rsidRDefault="00FF0084" w:rsidP="003834E6">
            <w:pPr>
              <w:widowControl w:val="0"/>
              <w:rPr>
                <w:color w:val="000000" w:themeColor="text1"/>
                <w:lang w:val="bg-BG"/>
              </w:rPr>
            </w:pPr>
            <w:r w:rsidRPr="000F178E">
              <w:rPr>
                <w:color w:val="000000" w:themeColor="text1"/>
                <w:lang w:val="bg-BG"/>
              </w:rPr>
              <w:t>38,0 ml (2)</w:t>
            </w:r>
          </w:p>
        </w:tc>
        <w:tc>
          <w:tcPr>
            <w:tcW w:w="1275" w:type="dxa"/>
            <w:tcBorders>
              <w:top w:val="single" w:sz="4" w:space="0" w:color="auto"/>
              <w:left w:val="single" w:sz="4" w:space="0" w:color="auto"/>
              <w:bottom w:val="single" w:sz="4" w:space="0" w:color="auto"/>
              <w:right w:val="single" w:sz="4" w:space="0" w:color="auto"/>
            </w:tcBorders>
          </w:tcPr>
          <w:p w14:paraId="36B04C1B" w14:textId="77777777" w:rsidR="00FF0084" w:rsidRPr="000F178E" w:rsidRDefault="00FF0084" w:rsidP="003834E6">
            <w:pPr>
              <w:widowControl w:val="0"/>
              <w:rPr>
                <w:color w:val="000000" w:themeColor="text1"/>
                <w:lang w:val="bg-BG"/>
              </w:rPr>
            </w:pPr>
            <w:r w:rsidRPr="000F178E">
              <w:rPr>
                <w:color w:val="000000" w:themeColor="text1"/>
                <w:lang w:val="bg-BG"/>
              </w:rPr>
              <w:t>57,0 ml (3)</w:t>
            </w:r>
          </w:p>
        </w:tc>
        <w:tc>
          <w:tcPr>
            <w:tcW w:w="1418" w:type="dxa"/>
            <w:tcBorders>
              <w:top w:val="single" w:sz="4" w:space="0" w:color="auto"/>
              <w:left w:val="single" w:sz="4" w:space="0" w:color="auto"/>
              <w:bottom w:val="single" w:sz="4" w:space="0" w:color="auto"/>
              <w:right w:val="single" w:sz="4" w:space="0" w:color="auto"/>
            </w:tcBorders>
          </w:tcPr>
          <w:p w14:paraId="24648A44"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661" w:type="dxa"/>
            <w:tcBorders>
              <w:top w:val="single" w:sz="4" w:space="0" w:color="auto"/>
              <w:left w:val="single" w:sz="4" w:space="0" w:color="auto"/>
              <w:bottom w:val="single" w:sz="4" w:space="0" w:color="auto"/>
              <w:right w:val="single" w:sz="4" w:space="0" w:color="auto"/>
            </w:tcBorders>
            <w:vAlign w:val="center"/>
          </w:tcPr>
          <w:p w14:paraId="4019201B"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w:t>
            </w:r>
          </w:p>
        </w:tc>
      </w:tr>
      <w:tr w:rsidR="00FF0084" w:rsidRPr="000F178E" w14:paraId="008B0D8F" w14:textId="77777777">
        <w:tc>
          <w:tcPr>
            <w:tcW w:w="1101" w:type="dxa"/>
            <w:tcBorders>
              <w:top w:val="single" w:sz="4" w:space="0" w:color="auto"/>
              <w:left w:val="single" w:sz="4" w:space="0" w:color="auto"/>
              <w:bottom w:val="single" w:sz="4" w:space="0" w:color="auto"/>
              <w:right w:val="single" w:sz="4" w:space="0" w:color="auto"/>
            </w:tcBorders>
          </w:tcPr>
          <w:p w14:paraId="30877B29" w14:textId="77777777" w:rsidR="00FF0084" w:rsidRPr="000F178E" w:rsidRDefault="00FF0084" w:rsidP="003834E6">
            <w:pPr>
              <w:widowControl w:val="0"/>
              <w:rPr>
                <w:color w:val="000000" w:themeColor="text1"/>
                <w:lang w:val="bg-BG"/>
              </w:rPr>
            </w:pPr>
            <w:r w:rsidRPr="000F178E">
              <w:rPr>
                <w:color w:val="000000" w:themeColor="text1"/>
                <w:lang w:val="bg-BG"/>
              </w:rPr>
              <w:t>100</w:t>
            </w:r>
          </w:p>
        </w:tc>
        <w:tc>
          <w:tcPr>
            <w:tcW w:w="1360" w:type="dxa"/>
            <w:tcBorders>
              <w:top w:val="single" w:sz="4" w:space="0" w:color="auto"/>
              <w:left w:val="single" w:sz="4" w:space="0" w:color="auto"/>
              <w:bottom w:val="single" w:sz="4" w:space="0" w:color="auto"/>
              <w:right w:val="single" w:sz="4" w:space="0" w:color="auto"/>
            </w:tcBorders>
          </w:tcPr>
          <w:p w14:paraId="588CB0A8" w14:textId="77777777" w:rsidR="00FF0084" w:rsidRPr="000F178E" w:rsidRDefault="00FF0084" w:rsidP="003834E6">
            <w:pPr>
              <w:widowControl w:val="0"/>
              <w:rPr>
                <w:color w:val="000000" w:themeColor="text1"/>
                <w:lang w:val="bg-BG"/>
              </w:rPr>
            </w:pPr>
            <w:r w:rsidRPr="000F178E">
              <w:rPr>
                <w:color w:val="000000" w:themeColor="text1"/>
                <w:lang w:val="bg-BG"/>
              </w:rPr>
              <w:t>30,0 ml(2)</w:t>
            </w:r>
          </w:p>
        </w:tc>
        <w:tc>
          <w:tcPr>
            <w:tcW w:w="1560" w:type="dxa"/>
            <w:tcBorders>
              <w:top w:val="single" w:sz="4" w:space="0" w:color="auto"/>
              <w:left w:val="single" w:sz="4" w:space="0" w:color="auto"/>
              <w:bottom w:val="single" w:sz="4" w:space="0" w:color="auto"/>
              <w:right w:val="single" w:sz="4" w:space="0" w:color="auto"/>
            </w:tcBorders>
          </w:tcPr>
          <w:p w14:paraId="2861F1ED" w14:textId="77777777" w:rsidR="00FF0084" w:rsidRPr="000F178E" w:rsidRDefault="00FF0084" w:rsidP="003834E6">
            <w:pPr>
              <w:widowControl w:val="0"/>
              <w:rPr>
                <w:color w:val="000000" w:themeColor="text1"/>
                <w:lang w:val="bg-BG"/>
              </w:rPr>
            </w:pPr>
            <w:r w:rsidRPr="000F178E">
              <w:rPr>
                <w:color w:val="000000" w:themeColor="text1"/>
                <w:lang w:val="bg-BG"/>
              </w:rPr>
              <w:t>40,0 ml (2)</w:t>
            </w:r>
          </w:p>
        </w:tc>
        <w:tc>
          <w:tcPr>
            <w:tcW w:w="1275" w:type="dxa"/>
            <w:tcBorders>
              <w:top w:val="single" w:sz="4" w:space="0" w:color="auto"/>
              <w:left w:val="single" w:sz="4" w:space="0" w:color="auto"/>
              <w:bottom w:val="single" w:sz="4" w:space="0" w:color="auto"/>
              <w:right w:val="single" w:sz="4" w:space="0" w:color="auto"/>
            </w:tcBorders>
          </w:tcPr>
          <w:p w14:paraId="508AE338" w14:textId="77777777" w:rsidR="00FF0084" w:rsidRPr="000F178E" w:rsidRDefault="00FF0084" w:rsidP="003834E6">
            <w:pPr>
              <w:widowControl w:val="0"/>
              <w:rPr>
                <w:color w:val="000000" w:themeColor="text1"/>
                <w:lang w:val="bg-BG"/>
              </w:rPr>
            </w:pPr>
            <w:r w:rsidRPr="000F178E">
              <w:rPr>
                <w:color w:val="000000" w:themeColor="text1"/>
                <w:lang w:val="bg-BG"/>
              </w:rPr>
              <w:t>60,0 ml (3)</w:t>
            </w:r>
          </w:p>
        </w:tc>
        <w:tc>
          <w:tcPr>
            <w:tcW w:w="1418" w:type="dxa"/>
            <w:tcBorders>
              <w:top w:val="single" w:sz="4" w:space="0" w:color="auto"/>
              <w:left w:val="single" w:sz="4" w:space="0" w:color="auto"/>
              <w:bottom w:val="single" w:sz="4" w:space="0" w:color="auto"/>
              <w:right w:val="single" w:sz="4" w:space="0" w:color="auto"/>
            </w:tcBorders>
          </w:tcPr>
          <w:p w14:paraId="7B3BB82D" w14:textId="77777777" w:rsidR="00FF0084" w:rsidRPr="000F178E" w:rsidRDefault="00FF0084" w:rsidP="003834E6">
            <w:pPr>
              <w:widowControl w:val="0"/>
              <w:rPr>
                <w:color w:val="000000" w:themeColor="text1"/>
                <w:lang w:val="bg-BG"/>
              </w:rPr>
            </w:pPr>
            <w:r w:rsidRPr="000F178E">
              <w:rPr>
                <w:color w:val="000000" w:themeColor="text1"/>
                <w:lang w:val="bg-BG"/>
              </w:rPr>
              <w:t>-</w:t>
            </w:r>
          </w:p>
        </w:tc>
        <w:tc>
          <w:tcPr>
            <w:tcW w:w="1661" w:type="dxa"/>
            <w:tcBorders>
              <w:top w:val="single" w:sz="4" w:space="0" w:color="auto"/>
              <w:left w:val="single" w:sz="4" w:space="0" w:color="auto"/>
              <w:bottom w:val="single" w:sz="4" w:space="0" w:color="auto"/>
              <w:right w:val="single" w:sz="4" w:space="0" w:color="auto"/>
            </w:tcBorders>
            <w:vAlign w:val="center"/>
          </w:tcPr>
          <w:p w14:paraId="3D159893"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w:t>
            </w:r>
          </w:p>
        </w:tc>
      </w:tr>
    </w:tbl>
    <w:p w14:paraId="7193C55E" w14:textId="77777777" w:rsidR="00FF0084" w:rsidRPr="000F178E" w:rsidRDefault="00FF0084" w:rsidP="003834E6">
      <w:pPr>
        <w:widowControl w:val="0"/>
        <w:rPr>
          <w:color w:val="000000" w:themeColor="text1"/>
          <w:lang w:val="bg-BG"/>
        </w:rPr>
      </w:pPr>
    </w:p>
    <w:p w14:paraId="4D079D9C" w14:textId="77777777" w:rsidR="00FF0084" w:rsidRPr="000F178E" w:rsidRDefault="001A13AD">
      <w:pPr>
        <w:spacing w:line="240" w:lineRule="auto"/>
        <w:rPr>
          <w:color w:val="000000" w:themeColor="text1"/>
          <w:lang w:val="bg-BG"/>
        </w:rPr>
      </w:pPr>
      <w:r w:rsidRPr="000F178E">
        <w:rPr>
          <w:color w:val="000000" w:themeColor="text1"/>
          <w:szCs w:val="22"/>
          <w:lang w:val="bg-BG" w:eastAsia="en-GB"/>
        </w:rPr>
        <w:t xml:space="preserve">На края на листовката за пациента е предоставена допълнителна информация за медицинските </w:t>
      </w:r>
      <w:r w:rsidR="00B4257B" w:rsidRPr="000F178E">
        <w:rPr>
          <w:color w:val="000000" w:themeColor="text1"/>
          <w:szCs w:val="22"/>
          <w:lang w:val="bg-BG" w:eastAsia="en-GB"/>
        </w:rPr>
        <w:t xml:space="preserve">или здравните </w:t>
      </w:r>
      <w:r w:rsidRPr="000F178E">
        <w:rPr>
          <w:color w:val="000000" w:themeColor="text1"/>
          <w:szCs w:val="22"/>
          <w:lang w:val="bg-BG" w:eastAsia="en-GB"/>
        </w:rPr>
        <w:t>специалисти.</w:t>
      </w:r>
    </w:p>
    <w:p w14:paraId="383655CB" w14:textId="77777777" w:rsidR="001A13AD" w:rsidRPr="000F178E" w:rsidRDefault="001A13AD">
      <w:pPr>
        <w:spacing w:line="240" w:lineRule="auto"/>
        <w:rPr>
          <w:color w:val="000000" w:themeColor="text1"/>
          <w:lang w:val="bg-BG"/>
        </w:rPr>
      </w:pPr>
    </w:p>
    <w:p w14:paraId="17862AB5" w14:textId="77777777" w:rsidR="000C1810" w:rsidRPr="000F178E" w:rsidRDefault="000C1810">
      <w:pPr>
        <w:spacing w:line="240" w:lineRule="auto"/>
        <w:rPr>
          <w:color w:val="000000" w:themeColor="text1"/>
          <w:lang w:val="bg-BG"/>
        </w:rPr>
      </w:pPr>
    </w:p>
    <w:p w14:paraId="1121330E" w14:textId="77777777" w:rsidR="00FF0084" w:rsidRPr="000F178E" w:rsidRDefault="00FF0084" w:rsidP="00256353">
      <w:pPr>
        <w:keepNext/>
        <w:ind w:left="567" w:hanging="567"/>
        <w:outlineLvl w:val="0"/>
        <w:rPr>
          <w:color w:val="000000" w:themeColor="text1"/>
          <w:lang w:val="bg-BG"/>
        </w:rPr>
      </w:pPr>
      <w:r w:rsidRPr="000F178E">
        <w:rPr>
          <w:b/>
          <w:color w:val="000000" w:themeColor="text1"/>
          <w:lang w:val="bg-BG"/>
        </w:rPr>
        <w:t>7.</w:t>
      </w:r>
      <w:r w:rsidRPr="000F178E">
        <w:rPr>
          <w:b/>
          <w:color w:val="000000" w:themeColor="text1"/>
          <w:lang w:val="bg-BG"/>
        </w:rPr>
        <w:tab/>
        <w:t>ПРИТЕЖАТЕЛ НА РАЗРЕШЕНИЕТО ЗА УПОТРЕБА</w:t>
      </w:r>
    </w:p>
    <w:p w14:paraId="41B056A2" w14:textId="77777777" w:rsidR="00FF0084" w:rsidRPr="000F178E" w:rsidRDefault="00FF0084" w:rsidP="00256353">
      <w:pPr>
        <w:keepNext/>
        <w:rPr>
          <w:color w:val="000000" w:themeColor="text1"/>
          <w:lang w:val="bg-BG"/>
        </w:rPr>
      </w:pPr>
    </w:p>
    <w:p w14:paraId="24F867AF" w14:textId="77777777" w:rsidR="005E12C3" w:rsidRPr="000F178E" w:rsidRDefault="005E12C3" w:rsidP="009F51C9">
      <w:pPr>
        <w:pStyle w:val="NormalWeb"/>
        <w:keepNext/>
        <w:rPr>
          <w:color w:val="000000" w:themeColor="text1"/>
          <w:sz w:val="22"/>
          <w:szCs w:val="22"/>
          <w:lang w:val="bg-BG"/>
        </w:rPr>
      </w:pPr>
      <w:r w:rsidRPr="000F178E">
        <w:rPr>
          <w:color w:val="000000" w:themeColor="text1"/>
          <w:sz w:val="22"/>
          <w:szCs w:val="22"/>
          <w:lang w:val="bg-BG"/>
        </w:rPr>
        <w:t>Pfizer Europe MA EEIG</w:t>
      </w:r>
    </w:p>
    <w:p w14:paraId="68AE6E74" w14:textId="77777777" w:rsidR="005E12C3" w:rsidRPr="000F178E" w:rsidRDefault="005E12C3" w:rsidP="009F51C9">
      <w:pPr>
        <w:keepNext/>
        <w:rPr>
          <w:color w:val="000000" w:themeColor="text1"/>
          <w:szCs w:val="22"/>
          <w:lang w:val="bg-BG"/>
        </w:rPr>
      </w:pPr>
      <w:r w:rsidRPr="000F178E">
        <w:rPr>
          <w:color w:val="000000" w:themeColor="text1"/>
          <w:szCs w:val="22"/>
          <w:lang w:val="bg-BG"/>
        </w:rPr>
        <w:t>Boulevard de la Plaine 17</w:t>
      </w:r>
    </w:p>
    <w:p w14:paraId="06D035BB" w14:textId="77777777" w:rsidR="005E12C3" w:rsidRPr="000F178E" w:rsidRDefault="005E12C3" w:rsidP="005E12C3">
      <w:pPr>
        <w:rPr>
          <w:color w:val="000000" w:themeColor="text1"/>
          <w:szCs w:val="22"/>
          <w:lang w:val="bg-BG"/>
        </w:rPr>
      </w:pPr>
      <w:r w:rsidRPr="000F178E">
        <w:rPr>
          <w:color w:val="000000" w:themeColor="text1"/>
          <w:szCs w:val="22"/>
          <w:lang w:val="bg-BG"/>
        </w:rPr>
        <w:t>1050 Bruxelles</w:t>
      </w:r>
    </w:p>
    <w:p w14:paraId="7CA9F563" w14:textId="77777777" w:rsidR="00FF0084" w:rsidRPr="000F178E" w:rsidRDefault="005E12C3" w:rsidP="005E12C3">
      <w:pPr>
        <w:outlineLvl w:val="0"/>
        <w:rPr>
          <w:color w:val="000000" w:themeColor="text1"/>
          <w:lang w:val="bg-BG"/>
        </w:rPr>
      </w:pPr>
      <w:r w:rsidRPr="000F178E">
        <w:rPr>
          <w:color w:val="000000" w:themeColor="text1"/>
          <w:szCs w:val="22"/>
          <w:lang w:val="bg-BG"/>
        </w:rPr>
        <w:t>Белгия</w:t>
      </w:r>
    </w:p>
    <w:p w14:paraId="1F37C87C" w14:textId="77777777" w:rsidR="00FF0084" w:rsidRPr="000F178E" w:rsidRDefault="00FF0084">
      <w:pPr>
        <w:rPr>
          <w:color w:val="000000" w:themeColor="text1"/>
          <w:lang w:val="bg-BG"/>
        </w:rPr>
      </w:pPr>
    </w:p>
    <w:p w14:paraId="3A12F7B7" w14:textId="77777777" w:rsidR="00FF0084" w:rsidRPr="000F178E" w:rsidRDefault="00FF0084">
      <w:pPr>
        <w:rPr>
          <w:color w:val="000000" w:themeColor="text1"/>
          <w:lang w:val="bg-BG"/>
        </w:rPr>
      </w:pPr>
    </w:p>
    <w:p w14:paraId="04B609F1" w14:textId="77777777" w:rsidR="00FF0084" w:rsidRPr="000F178E" w:rsidRDefault="00FF0084" w:rsidP="00DA69E3">
      <w:pPr>
        <w:widowControl w:val="0"/>
        <w:ind w:left="567" w:hanging="567"/>
        <w:outlineLvl w:val="0"/>
        <w:rPr>
          <w:b/>
          <w:color w:val="000000" w:themeColor="text1"/>
          <w:lang w:val="bg-BG"/>
        </w:rPr>
      </w:pPr>
      <w:r w:rsidRPr="000F178E">
        <w:rPr>
          <w:b/>
          <w:color w:val="000000" w:themeColor="text1"/>
          <w:lang w:val="bg-BG"/>
        </w:rPr>
        <w:t>8.</w:t>
      </w:r>
      <w:r w:rsidRPr="000F178E">
        <w:rPr>
          <w:b/>
          <w:color w:val="000000" w:themeColor="text1"/>
          <w:lang w:val="bg-BG"/>
        </w:rPr>
        <w:tab/>
        <w:t xml:space="preserve">НОМЕР(А) НА РАЗРЕШЕНИЕТО ЗА УПОТРЕБА </w:t>
      </w:r>
    </w:p>
    <w:p w14:paraId="56A80996" w14:textId="77777777" w:rsidR="00FF0084" w:rsidRPr="000F178E" w:rsidRDefault="00FF0084" w:rsidP="00DA69E3">
      <w:pPr>
        <w:widowControl w:val="0"/>
        <w:rPr>
          <w:color w:val="000000" w:themeColor="text1"/>
          <w:lang w:val="bg-BG"/>
        </w:rPr>
      </w:pPr>
    </w:p>
    <w:p w14:paraId="0784B1B0" w14:textId="77777777" w:rsidR="00FF0084" w:rsidRPr="000F178E" w:rsidRDefault="00FF0084" w:rsidP="00DA69E3">
      <w:pPr>
        <w:widowControl w:val="0"/>
        <w:outlineLvl w:val="0"/>
        <w:rPr>
          <w:color w:val="000000" w:themeColor="text1"/>
          <w:lang w:val="bg-BG"/>
        </w:rPr>
      </w:pPr>
      <w:r w:rsidRPr="000F178E">
        <w:rPr>
          <w:color w:val="000000" w:themeColor="text1"/>
          <w:lang w:val="bg-BG"/>
        </w:rPr>
        <w:t>EU/1/02/212/025</w:t>
      </w:r>
    </w:p>
    <w:p w14:paraId="08A15986" w14:textId="77777777" w:rsidR="000C1810" w:rsidRPr="000F178E" w:rsidRDefault="000C1810" w:rsidP="001A13AD">
      <w:pPr>
        <w:pStyle w:val="Default"/>
        <w:rPr>
          <w:color w:val="000000" w:themeColor="text1"/>
          <w:sz w:val="22"/>
          <w:szCs w:val="22"/>
          <w:lang w:val="bg-BG"/>
        </w:rPr>
      </w:pPr>
    </w:p>
    <w:p w14:paraId="30F42014" w14:textId="77777777" w:rsidR="000C1810" w:rsidRPr="000F178E" w:rsidRDefault="000C1810" w:rsidP="001A13AD">
      <w:pPr>
        <w:pStyle w:val="Default"/>
        <w:rPr>
          <w:color w:val="000000" w:themeColor="text1"/>
          <w:sz w:val="22"/>
          <w:szCs w:val="22"/>
          <w:lang w:val="bg-BG"/>
        </w:rPr>
      </w:pPr>
    </w:p>
    <w:p w14:paraId="207F7429" w14:textId="77777777" w:rsidR="00FF0084" w:rsidRPr="000F178E" w:rsidRDefault="00FF0084">
      <w:pPr>
        <w:keepNext/>
        <w:ind w:left="567" w:hanging="567"/>
        <w:outlineLvl w:val="0"/>
        <w:rPr>
          <w:color w:val="000000" w:themeColor="text1"/>
          <w:lang w:val="bg-BG"/>
        </w:rPr>
      </w:pPr>
      <w:r w:rsidRPr="000F178E">
        <w:rPr>
          <w:b/>
          <w:color w:val="000000" w:themeColor="text1"/>
          <w:lang w:val="bg-BG"/>
        </w:rPr>
        <w:t>9.</w:t>
      </w:r>
      <w:r w:rsidRPr="000F178E">
        <w:rPr>
          <w:b/>
          <w:color w:val="000000" w:themeColor="text1"/>
          <w:lang w:val="bg-BG"/>
        </w:rPr>
        <w:tab/>
        <w:t>ДАТА НА ПЪРВО РАЗРЕШАВАНЕ/ПОДНОВЯВАНЕ НА РАЗРЕШЕНИЕТО ЗА УПОТРЕБА</w:t>
      </w:r>
    </w:p>
    <w:p w14:paraId="54981B04" w14:textId="77777777" w:rsidR="00FF0084" w:rsidRPr="000F178E" w:rsidRDefault="00FF0084">
      <w:pPr>
        <w:keepNext/>
        <w:rPr>
          <w:i/>
          <w:color w:val="000000" w:themeColor="text1"/>
          <w:lang w:val="bg-BG"/>
        </w:rPr>
      </w:pPr>
    </w:p>
    <w:p w14:paraId="6A514549" w14:textId="77777777" w:rsidR="00FF0084" w:rsidRPr="000F178E" w:rsidRDefault="00FF0084" w:rsidP="003834E6">
      <w:pPr>
        <w:outlineLvl w:val="0"/>
        <w:rPr>
          <w:color w:val="000000" w:themeColor="text1"/>
          <w:lang w:val="bg-BG"/>
        </w:rPr>
      </w:pPr>
      <w:r w:rsidRPr="000F178E">
        <w:rPr>
          <w:color w:val="000000" w:themeColor="text1"/>
          <w:lang w:val="bg-BG"/>
        </w:rPr>
        <w:t xml:space="preserve">Дата на първо разрешаване: </w:t>
      </w:r>
      <w:r w:rsidR="001A13AD" w:rsidRPr="000F178E">
        <w:rPr>
          <w:color w:val="000000" w:themeColor="text1"/>
          <w:lang w:val="bg-BG"/>
        </w:rPr>
        <w:t xml:space="preserve">19 </w:t>
      </w:r>
      <w:r w:rsidRPr="000F178E">
        <w:rPr>
          <w:color w:val="000000" w:themeColor="text1"/>
          <w:lang w:val="bg-BG"/>
        </w:rPr>
        <w:t>март 2002</w:t>
      </w:r>
      <w:r w:rsidR="00B4257B" w:rsidRPr="000F178E">
        <w:rPr>
          <w:color w:val="000000" w:themeColor="text1"/>
          <w:lang w:val="bg-BG"/>
        </w:rPr>
        <w:t xml:space="preserve"> г.</w:t>
      </w:r>
    </w:p>
    <w:p w14:paraId="4ADC03BF" w14:textId="77777777" w:rsidR="00FF0084" w:rsidRPr="000F178E" w:rsidRDefault="00FF0084" w:rsidP="003834E6">
      <w:pPr>
        <w:rPr>
          <w:color w:val="000000" w:themeColor="text1"/>
          <w:lang w:val="bg-BG"/>
        </w:rPr>
      </w:pPr>
      <w:r w:rsidRPr="000F178E">
        <w:rPr>
          <w:color w:val="000000" w:themeColor="text1"/>
          <w:lang w:val="bg-BG"/>
        </w:rPr>
        <w:t>Дата на последно подновяване: 21 февруари 2012</w:t>
      </w:r>
      <w:r w:rsidR="00B4257B" w:rsidRPr="000F178E">
        <w:rPr>
          <w:color w:val="000000" w:themeColor="text1"/>
          <w:lang w:val="bg-BG"/>
        </w:rPr>
        <w:t xml:space="preserve"> г.</w:t>
      </w:r>
    </w:p>
    <w:p w14:paraId="75888462" w14:textId="77777777" w:rsidR="00FF0084" w:rsidRPr="000F178E" w:rsidRDefault="00FF0084">
      <w:pPr>
        <w:rPr>
          <w:b/>
          <w:color w:val="000000" w:themeColor="text1"/>
          <w:lang w:val="bg-BG"/>
        </w:rPr>
      </w:pPr>
    </w:p>
    <w:p w14:paraId="114BA72E" w14:textId="77777777" w:rsidR="00FF0084" w:rsidRPr="000F178E" w:rsidRDefault="00FF0084">
      <w:pPr>
        <w:outlineLvl w:val="0"/>
        <w:rPr>
          <w:b/>
          <w:color w:val="000000" w:themeColor="text1"/>
          <w:lang w:val="bg-BG"/>
        </w:rPr>
      </w:pPr>
    </w:p>
    <w:p w14:paraId="1E5941B1" w14:textId="77777777" w:rsidR="00FF0084" w:rsidRPr="000F178E" w:rsidRDefault="00FF0084">
      <w:pPr>
        <w:keepNext/>
        <w:spacing w:line="240" w:lineRule="auto"/>
        <w:rPr>
          <w:b/>
          <w:color w:val="000000" w:themeColor="text1"/>
          <w:lang w:val="bg-BG"/>
        </w:rPr>
      </w:pPr>
      <w:r w:rsidRPr="000F178E">
        <w:rPr>
          <w:b/>
          <w:color w:val="000000" w:themeColor="text1"/>
          <w:lang w:val="bg-BG"/>
        </w:rPr>
        <w:t>10.</w:t>
      </w:r>
      <w:r w:rsidRPr="000F178E">
        <w:rPr>
          <w:b/>
          <w:color w:val="000000" w:themeColor="text1"/>
          <w:lang w:val="bg-BG"/>
        </w:rPr>
        <w:tab/>
        <w:t>ДАТА НА АКТУАЛИЗИРАНЕ НА ТЕКСТА</w:t>
      </w:r>
    </w:p>
    <w:p w14:paraId="6139DCB2" w14:textId="77777777" w:rsidR="00FF0084" w:rsidRPr="000F178E" w:rsidRDefault="00FF0084">
      <w:pPr>
        <w:keepNext/>
        <w:spacing w:line="240" w:lineRule="auto"/>
        <w:rPr>
          <w:b/>
          <w:color w:val="000000" w:themeColor="text1"/>
          <w:lang w:val="bg-BG"/>
        </w:rPr>
      </w:pPr>
    </w:p>
    <w:p w14:paraId="03D477C1" w14:textId="11D9BC37" w:rsidR="00FF0084" w:rsidRPr="000F178E" w:rsidRDefault="00FF0084">
      <w:pPr>
        <w:rPr>
          <w:color w:val="000000" w:themeColor="text1"/>
          <w:lang w:val="bg-BG"/>
        </w:rPr>
      </w:pPr>
      <w:r w:rsidRPr="000F178E">
        <w:rPr>
          <w:color w:val="000000" w:themeColor="text1"/>
          <w:lang w:val="bg-BG"/>
        </w:rPr>
        <w:t xml:space="preserve">Подробна информация за този лекарствен продукт е предоставена на уебсайта на Европейската агенция по лекарствата </w:t>
      </w:r>
      <w:hyperlink r:id="rId15" w:history="1">
        <w:r w:rsidR="0014749C" w:rsidRPr="00761239">
          <w:rPr>
            <w:rStyle w:val="Hyperlink"/>
            <w:lang w:val="bg-BG"/>
          </w:rPr>
          <w:t>https://www.ema.europa.eu</w:t>
        </w:r>
      </w:hyperlink>
      <w:r w:rsidRPr="000F178E">
        <w:rPr>
          <w:color w:val="000000" w:themeColor="text1"/>
          <w:lang w:val="bg-BG"/>
        </w:rPr>
        <w:t>.</w:t>
      </w:r>
    </w:p>
    <w:p w14:paraId="0902C77C" w14:textId="77777777" w:rsidR="008F3B34" w:rsidRPr="000F178E" w:rsidRDefault="00FF0084" w:rsidP="008F3B34">
      <w:pPr>
        <w:spacing w:line="240" w:lineRule="auto"/>
        <w:rPr>
          <w:color w:val="000000" w:themeColor="text1"/>
          <w:lang w:val="bg-BG"/>
        </w:rPr>
      </w:pPr>
      <w:r w:rsidRPr="000F178E">
        <w:rPr>
          <w:color w:val="000000" w:themeColor="text1"/>
          <w:lang w:val="bg-BG"/>
        </w:rPr>
        <w:br w:type="page"/>
      </w:r>
      <w:r w:rsidR="008F3B34" w:rsidRPr="000F178E">
        <w:rPr>
          <w:b/>
          <w:color w:val="000000" w:themeColor="text1"/>
          <w:lang w:val="bg-BG"/>
        </w:rPr>
        <w:t>1.</w:t>
      </w:r>
      <w:r w:rsidR="008F3B34" w:rsidRPr="000F178E">
        <w:rPr>
          <w:b/>
          <w:color w:val="000000" w:themeColor="text1"/>
          <w:lang w:val="bg-BG"/>
        </w:rPr>
        <w:tab/>
        <w:t>ИМЕ НА ЛЕКАРСТВЕНИЯ ПРОДУКТ</w:t>
      </w:r>
    </w:p>
    <w:p w14:paraId="4AABA581" w14:textId="77777777" w:rsidR="00FF0084" w:rsidRPr="000F178E" w:rsidRDefault="00FF0084">
      <w:pPr>
        <w:spacing w:line="240" w:lineRule="auto"/>
        <w:rPr>
          <w:color w:val="000000" w:themeColor="text1"/>
          <w:lang w:val="bg-BG"/>
        </w:rPr>
      </w:pPr>
    </w:p>
    <w:p w14:paraId="35F92E50" w14:textId="77777777" w:rsidR="00FF0084" w:rsidRPr="000F178E" w:rsidRDefault="00FF0084">
      <w:pPr>
        <w:widowControl w:val="0"/>
        <w:spacing w:line="240" w:lineRule="auto"/>
        <w:outlineLvl w:val="0"/>
        <w:rPr>
          <w:color w:val="000000" w:themeColor="text1"/>
          <w:lang w:val="bg-BG"/>
        </w:rPr>
      </w:pPr>
      <w:r w:rsidRPr="000F178E">
        <w:rPr>
          <w:color w:val="000000" w:themeColor="text1"/>
          <w:lang w:val="bg-BG"/>
        </w:rPr>
        <w:t xml:space="preserve">VFEND 40 mg/ml прах за перорална суспензия </w:t>
      </w:r>
    </w:p>
    <w:p w14:paraId="337294D8" w14:textId="77777777" w:rsidR="00FF0084" w:rsidRPr="000F178E" w:rsidRDefault="00FF0084">
      <w:pPr>
        <w:widowControl w:val="0"/>
        <w:spacing w:line="240" w:lineRule="auto"/>
        <w:rPr>
          <w:color w:val="000000" w:themeColor="text1"/>
          <w:lang w:val="bg-BG"/>
        </w:rPr>
      </w:pPr>
    </w:p>
    <w:p w14:paraId="4DC4FDE1" w14:textId="77777777" w:rsidR="00FF0084" w:rsidRPr="000F178E" w:rsidRDefault="00FF0084">
      <w:pPr>
        <w:widowControl w:val="0"/>
        <w:spacing w:line="240" w:lineRule="auto"/>
        <w:rPr>
          <w:color w:val="000000" w:themeColor="text1"/>
          <w:lang w:val="bg-BG"/>
        </w:rPr>
      </w:pPr>
    </w:p>
    <w:p w14:paraId="194C91A8" w14:textId="77777777" w:rsidR="00FF0084" w:rsidRPr="000F178E" w:rsidRDefault="00FF0084">
      <w:pPr>
        <w:widowControl w:val="0"/>
        <w:spacing w:line="240" w:lineRule="auto"/>
        <w:outlineLvl w:val="0"/>
        <w:rPr>
          <w:color w:val="000000" w:themeColor="text1"/>
          <w:lang w:val="bg-BG"/>
        </w:rPr>
      </w:pPr>
      <w:r w:rsidRPr="000F178E">
        <w:rPr>
          <w:b/>
          <w:color w:val="000000" w:themeColor="text1"/>
          <w:lang w:val="bg-BG"/>
        </w:rPr>
        <w:t>2.</w:t>
      </w:r>
      <w:r w:rsidRPr="000F178E">
        <w:rPr>
          <w:b/>
          <w:color w:val="000000" w:themeColor="text1"/>
          <w:lang w:val="bg-BG"/>
        </w:rPr>
        <w:tab/>
        <w:t>КАЧЕСТВЕН И КОЛИЧЕСТВЕН СЪСТАВ</w:t>
      </w:r>
    </w:p>
    <w:p w14:paraId="297CA99B" w14:textId="77777777" w:rsidR="00FF0084" w:rsidRPr="000F178E" w:rsidRDefault="00FF0084">
      <w:pPr>
        <w:rPr>
          <w:color w:val="000000" w:themeColor="text1"/>
          <w:lang w:val="bg-BG"/>
        </w:rPr>
      </w:pPr>
    </w:p>
    <w:p w14:paraId="2E837567" w14:textId="77777777" w:rsidR="00FF0084" w:rsidRPr="000F178E" w:rsidRDefault="00FF0084">
      <w:pPr>
        <w:rPr>
          <w:color w:val="000000" w:themeColor="text1"/>
          <w:szCs w:val="22"/>
          <w:lang w:val="bg-BG"/>
        </w:rPr>
      </w:pPr>
      <w:r w:rsidRPr="000F178E">
        <w:rPr>
          <w:color w:val="000000" w:themeColor="text1"/>
          <w:szCs w:val="22"/>
          <w:lang w:val="bg-BG"/>
        </w:rPr>
        <w:t>Всеки ml от пероралната суспензия съдържа 40 mg вориконазол (</w:t>
      </w:r>
      <w:r w:rsidRPr="000F178E">
        <w:rPr>
          <w:i/>
          <w:color w:val="000000" w:themeColor="text1"/>
          <w:szCs w:val="22"/>
          <w:lang w:val="bg-BG"/>
        </w:rPr>
        <w:t>voriconazole</w:t>
      </w:r>
      <w:r w:rsidRPr="000F178E">
        <w:rPr>
          <w:color w:val="000000" w:themeColor="text1"/>
          <w:szCs w:val="22"/>
          <w:lang w:val="bg-BG"/>
        </w:rPr>
        <w:t>), когато се разтвори с вода.</w:t>
      </w:r>
    </w:p>
    <w:p w14:paraId="043BBEF2" w14:textId="77777777" w:rsidR="00FF0084" w:rsidRPr="000F178E" w:rsidRDefault="00FF0084">
      <w:pPr>
        <w:rPr>
          <w:color w:val="000000" w:themeColor="text1"/>
          <w:szCs w:val="22"/>
          <w:lang w:val="bg-BG"/>
        </w:rPr>
      </w:pPr>
      <w:r w:rsidRPr="000F178E">
        <w:rPr>
          <w:color w:val="000000" w:themeColor="text1"/>
          <w:szCs w:val="22"/>
          <w:lang w:val="bg-BG"/>
        </w:rPr>
        <w:t>Всяка бутилка съдържа 3 g вориконазол.</w:t>
      </w:r>
    </w:p>
    <w:p w14:paraId="03190B2E" w14:textId="77777777" w:rsidR="00FF0084" w:rsidRPr="000F178E" w:rsidRDefault="00FF0084">
      <w:pPr>
        <w:rPr>
          <w:color w:val="000000" w:themeColor="text1"/>
          <w:lang w:val="bg-BG"/>
        </w:rPr>
      </w:pPr>
    </w:p>
    <w:p w14:paraId="72CE9F34" w14:textId="77777777" w:rsidR="00D23CFE" w:rsidRPr="000F178E" w:rsidRDefault="00FF0084">
      <w:pPr>
        <w:rPr>
          <w:color w:val="000000" w:themeColor="text1"/>
          <w:u w:val="single"/>
          <w:lang w:val="bg-BG"/>
        </w:rPr>
      </w:pPr>
      <w:r w:rsidRPr="000F178E">
        <w:rPr>
          <w:color w:val="000000" w:themeColor="text1"/>
          <w:u w:val="single"/>
          <w:lang w:val="bg-BG"/>
        </w:rPr>
        <w:t>Помощн</w:t>
      </w:r>
      <w:r w:rsidR="00B74CC5" w:rsidRPr="000F178E">
        <w:rPr>
          <w:color w:val="000000" w:themeColor="text1"/>
          <w:u w:val="single"/>
          <w:lang w:val="bg-BG"/>
        </w:rPr>
        <w:t>и</w:t>
      </w:r>
      <w:r w:rsidRPr="000F178E">
        <w:rPr>
          <w:color w:val="000000" w:themeColor="text1"/>
          <w:u w:val="single"/>
          <w:lang w:val="bg-BG"/>
        </w:rPr>
        <w:t xml:space="preserve"> веществ</w:t>
      </w:r>
      <w:r w:rsidR="00B74CC5" w:rsidRPr="000F178E">
        <w:rPr>
          <w:color w:val="000000" w:themeColor="text1"/>
          <w:u w:val="single"/>
          <w:lang w:val="bg-BG"/>
        </w:rPr>
        <w:t>а</w:t>
      </w:r>
      <w:r w:rsidRPr="000F178E">
        <w:rPr>
          <w:color w:val="000000" w:themeColor="text1"/>
          <w:u w:val="single"/>
          <w:lang w:val="bg-BG"/>
        </w:rPr>
        <w:t xml:space="preserve"> </w:t>
      </w:r>
      <w:r w:rsidRPr="000F178E">
        <w:rPr>
          <w:color w:val="000000" w:themeColor="text1"/>
          <w:szCs w:val="22"/>
          <w:u w:val="single"/>
          <w:lang w:val="bg-BG"/>
        </w:rPr>
        <w:t>с известно действие</w:t>
      </w:r>
    </w:p>
    <w:p w14:paraId="7BBE7045" w14:textId="77777777" w:rsidR="00FF0084" w:rsidRPr="000F178E" w:rsidRDefault="00D23CFE">
      <w:pPr>
        <w:rPr>
          <w:color w:val="000000" w:themeColor="text1"/>
          <w:lang w:val="bg-BG"/>
        </w:rPr>
      </w:pPr>
      <w:r w:rsidRPr="000F178E">
        <w:rPr>
          <w:color w:val="000000" w:themeColor="text1"/>
          <w:lang w:val="bg-BG"/>
        </w:rPr>
        <w:t>Всеки</w:t>
      </w:r>
      <w:r w:rsidR="00FF0084" w:rsidRPr="000F178E">
        <w:rPr>
          <w:color w:val="000000" w:themeColor="text1"/>
          <w:lang w:val="bg-BG"/>
        </w:rPr>
        <w:t xml:space="preserve"> ml съдържа 0,54 g захароза.</w:t>
      </w:r>
    </w:p>
    <w:p w14:paraId="53E60ADD" w14:textId="77777777" w:rsidR="00B74CC5" w:rsidRPr="000F178E" w:rsidRDefault="00B74CC5" w:rsidP="00B74CC5">
      <w:pPr>
        <w:rPr>
          <w:color w:val="000000" w:themeColor="text1"/>
          <w:lang w:val="bg-BG"/>
        </w:rPr>
      </w:pPr>
      <w:r w:rsidRPr="000F178E">
        <w:rPr>
          <w:color w:val="000000" w:themeColor="text1"/>
          <w:szCs w:val="22"/>
          <w:lang w:val="bg-BG"/>
        </w:rPr>
        <w:t>Всеки ml суспензия съдържа 2,40 mg натриев бензоат.</w:t>
      </w:r>
    </w:p>
    <w:p w14:paraId="3B3BAD9B" w14:textId="77777777" w:rsidR="00FF0084" w:rsidRPr="000F178E" w:rsidRDefault="00FF0084">
      <w:pPr>
        <w:rPr>
          <w:color w:val="000000" w:themeColor="text1"/>
          <w:lang w:val="bg-BG"/>
        </w:rPr>
      </w:pPr>
    </w:p>
    <w:p w14:paraId="7B7FEDAB" w14:textId="77777777" w:rsidR="00FF0084" w:rsidRPr="000F178E" w:rsidRDefault="00FF0084">
      <w:pPr>
        <w:rPr>
          <w:color w:val="000000" w:themeColor="text1"/>
          <w:lang w:val="bg-BG"/>
        </w:rPr>
      </w:pPr>
      <w:r w:rsidRPr="000F178E">
        <w:rPr>
          <w:color w:val="000000" w:themeColor="text1"/>
          <w:lang w:val="bg-BG"/>
        </w:rPr>
        <w:t>За пълния списък на помощните вещества вижте точка</w:t>
      </w:r>
      <w:r w:rsidR="00C8068B" w:rsidRPr="000F178E">
        <w:rPr>
          <w:color w:val="000000" w:themeColor="text1"/>
          <w:lang w:val="bg-BG"/>
        </w:rPr>
        <w:t> </w:t>
      </w:r>
      <w:r w:rsidRPr="000F178E">
        <w:rPr>
          <w:color w:val="000000" w:themeColor="text1"/>
          <w:lang w:val="bg-BG"/>
        </w:rPr>
        <w:t>6.1.</w:t>
      </w:r>
    </w:p>
    <w:p w14:paraId="75CDBB91" w14:textId="77777777" w:rsidR="00FF0084" w:rsidRPr="000F178E" w:rsidRDefault="00FF0084">
      <w:pPr>
        <w:spacing w:line="240" w:lineRule="auto"/>
        <w:rPr>
          <w:color w:val="000000" w:themeColor="text1"/>
          <w:lang w:val="bg-BG"/>
        </w:rPr>
      </w:pPr>
    </w:p>
    <w:p w14:paraId="70A1B304" w14:textId="77777777" w:rsidR="00FF0084" w:rsidRPr="000F178E" w:rsidRDefault="00FF0084">
      <w:pPr>
        <w:spacing w:line="240" w:lineRule="auto"/>
        <w:rPr>
          <w:color w:val="000000" w:themeColor="text1"/>
          <w:lang w:val="bg-BG"/>
        </w:rPr>
      </w:pPr>
    </w:p>
    <w:p w14:paraId="065D9EB6" w14:textId="77777777" w:rsidR="00FF0084" w:rsidRPr="000F178E" w:rsidRDefault="00FF0084">
      <w:pPr>
        <w:ind w:left="567" w:hanging="567"/>
        <w:outlineLvl w:val="0"/>
        <w:rPr>
          <w:b/>
          <w:caps/>
          <w:color w:val="000000" w:themeColor="text1"/>
          <w:lang w:val="bg-BG"/>
        </w:rPr>
      </w:pPr>
      <w:r w:rsidRPr="000F178E">
        <w:rPr>
          <w:b/>
          <w:color w:val="000000" w:themeColor="text1"/>
          <w:lang w:val="bg-BG"/>
        </w:rPr>
        <w:t>3.</w:t>
      </w:r>
      <w:r w:rsidRPr="000F178E">
        <w:rPr>
          <w:b/>
          <w:color w:val="000000" w:themeColor="text1"/>
          <w:lang w:val="bg-BG"/>
        </w:rPr>
        <w:tab/>
        <w:t>ЛЕКАРСТВЕНА ФОРМА</w:t>
      </w:r>
    </w:p>
    <w:p w14:paraId="509E6224" w14:textId="77777777" w:rsidR="00FF0084" w:rsidRPr="000F178E" w:rsidRDefault="00FF0084">
      <w:pPr>
        <w:rPr>
          <w:color w:val="000000" w:themeColor="text1"/>
          <w:lang w:val="bg-BG"/>
        </w:rPr>
      </w:pPr>
    </w:p>
    <w:p w14:paraId="6727D77E" w14:textId="77777777" w:rsidR="00FF0084" w:rsidRPr="000F178E" w:rsidRDefault="00FF0084">
      <w:pPr>
        <w:spacing w:line="240" w:lineRule="auto"/>
        <w:outlineLvl w:val="0"/>
        <w:rPr>
          <w:color w:val="000000" w:themeColor="text1"/>
          <w:szCs w:val="22"/>
          <w:lang w:val="bg-BG"/>
        </w:rPr>
      </w:pPr>
      <w:r w:rsidRPr="000F178E">
        <w:rPr>
          <w:color w:val="000000" w:themeColor="text1"/>
          <w:lang w:val="bg-BG"/>
        </w:rPr>
        <w:t>Прах за перорална суспензия</w:t>
      </w:r>
    </w:p>
    <w:p w14:paraId="7E82E37F" w14:textId="77777777" w:rsidR="00FF0084" w:rsidRPr="000F178E" w:rsidRDefault="00FF0084">
      <w:pPr>
        <w:spacing w:line="240" w:lineRule="auto"/>
        <w:outlineLvl w:val="0"/>
        <w:rPr>
          <w:color w:val="000000" w:themeColor="text1"/>
          <w:szCs w:val="22"/>
          <w:lang w:val="bg-BG"/>
        </w:rPr>
      </w:pPr>
      <w:r w:rsidRPr="000F178E">
        <w:rPr>
          <w:color w:val="000000" w:themeColor="text1"/>
          <w:szCs w:val="22"/>
          <w:lang w:val="bg-BG"/>
        </w:rPr>
        <w:t xml:space="preserve">Бял до почти бял прах </w:t>
      </w:r>
    </w:p>
    <w:p w14:paraId="7E5E8076" w14:textId="77777777" w:rsidR="00FF0084" w:rsidRPr="000F178E" w:rsidRDefault="00FF0084">
      <w:pPr>
        <w:spacing w:line="240" w:lineRule="auto"/>
        <w:rPr>
          <w:color w:val="000000" w:themeColor="text1"/>
          <w:lang w:val="bg-BG"/>
        </w:rPr>
      </w:pPr>
    </w:p>
    <w:p w14:paraId="0A731C7E" w14:textId="77777777" w:rsidR="00FF0084" w:rsidRPr="000F178E" w:rsidRDefault="00FF0084">
      <w:pPr>
        <w:spacing w:line="240" w:lineRule="auto"/>
        <w:rPr>
          <w:color w:val="000000" w:themeColor="text1"/>
          <w:lang w:val="bg-BG"/>
        </w:rPr>
      </w:pPr>
    </w:p>
    <w:p w14:paraId="7D18B75B" w14:textId="77777777" w:rsidR="00FF0084" w:rsidRPr="000F178E" w:rsidRDefault="00FF0084">
      <w:pPr>
        <w:ind w:left="567" w:hanging="567"/>
        <w:outlineLvl w:val="0"/>
        <w:rPr>
          <w:caps/>
          <w:color w:val="000000" w:themeColor="text1"/>
          <w:lang w:val="bg-BG"/>
        </w:rPr>
      </w:pPr>
      <w:r w:rsidRPr="000F178E">
        <w:rPr>
          <w:b/>
          <w:caps/>
          <w:color w:val="000000" w:themeColor="text1"/>
          <w:lang w:val="bg-BG"/>
        </w:rPr>
        <w:t>4.</w:t>
      </w:r>
      <w:r w:rsidRPr="000F178E">
        <w:rPr>
          <w:b/>
          <w:caps/>
          <w:color w:val="000000" w:themeColor="text1"/>
          <w:lang w:val="bg-BG"/>
        </w:rPr>
        <w:tab/>
        <w:t>КЛИНИЧНИ ДАННИ</w:t>
      </w:r>
    </w:p>
    <w:p w14:paraId="383F16FE" w14:textId="77777777" w:rsidR="00FF0084" w:rsidRPr="000F178E" w:rsidRDefault="00FF0084">
      <w:pPr>
        <w:spacing w:line="240" w:lineRule="auto"/>
        <w:rPr>
          <w:color w:val="000000" w:themeColor="text1"/>
          <w:lang w:val="bg-BG"/>
        </w:rPr>
      </w:pPr>
    </w:p>
    <w:p w14:paraId="6761EEB4" w14:textId="77777777" w:rsidR="00FF0084" w:rsidRPr="000F178E" w:rsidRDefault="00FF0084">
      <w:pPr>
        <w:ind w:left="567" w:hanging="567"/>
        <w:outlineLvl w:val="0"/>
        <w:rPr>
          <w:color w:val="000000" w:themeColor="text1"/>
          <w:lang w:val="bg-BG"/>
        </w:rPr>
      </w:pPr>
      <w:r w:rsidRPr="000F178E">
        <w:rPr>
          <w:b/>
          <w:color w:val="000000" w:themeColor="text1"/>
          <w:lang w:val="bg-BG"/>
        </w:rPr>
        <w:t>4.1</w:t>
      </w:r>
      <w:r w:rsidRPr="000F178E">
        <w:rPr>
          <w:b/>
          <w:color w:val="000000" w:themeColor="text1"/>
          <w:lang w:val="bg-BG"/>
        </w:rPr>
        <w:tab/>
        <w:t>Терапевтични показания</w:t>
      </w:r>
    </w:p>
    <w:p w14:paraId="330F66D4" w14:textId="77777777" w:rsidR="00FF0084" w:rsidRPr="000F178E" w:rsidRDefault="00FF0084">
      <w:pPr>
        <w:spacing w:line="240" w:lineRule="auto"/>
        <w:rPr>
          <w:color w:val="000000" w:themeColor="text1"/>
          <w:lang w:val="bg-BG"/>
        </w:rPr>
      </w:pPr>
    </w:p>
    <w:p w14:paraId="70E89B05" w14:textId="77777777" w:rsidR="00FF0084" w:rsidRPr="000F178E" w:rsidRDefault="00D23CFE">
      <w:pPr>
        <w:spacing w:line="240" w:lineRule="auto"/>
        <w:rPr>
          <w:color w:val="000000" w:themeColor="text1"/>
          <w:lang w:val="bg-BG"/>
        </w:rPr>
      </w:pPr>
      <w:r w:rsidRPr="000F178E">
        <w:rPr>
          <w:color w:val="000000" w:themeColor="text1"/>
          <w:szCs w:val="22"/>
          <w:lang w:val="bg-BG"/>
        </w:rPr>
        <w:t>VFEND</w:t>
      </w:r>
      <w:r w:rsidR="00FF0084" w:rsidRPr="000F178E">
        <w:rPr>
          <w:color w:val="000000" w:themeColor="text1"/>
          <w:lang w:val="bg-BG"/>
        </w:rPr>
        <w:t xml:space="preserve"> е широкоспектърен триазолов антимикотичен агент и е показан при възрастни и деца на възраст 2</w:t>
      </w:r>
      <w:r w:rsidR="00C8068B" w:rsidRPr="000F178E">
        <w:rPr>
          <w:color w:val="000000" w:themeColor="text1"/>
          <w:lang w:val="bg-BG"/>
        </w:rPr>
        <w:t> </w:t>
      </w:r>
      <w:r w:rsidR="00FF0084" w:rsidRPr="000F178E">
        <w:rPr>
          <w:color w:val="000000" w:themeColor="text1"/>
          <w:lang w:val="bg-BG"/>
        </w:rPr>
        <w:t>години и повече за:</w:t>
      </w:r>
    </w:p>
    <w:p w14:paraId="268FFE03" w14:textId="77777777" w:rsidR="00FF0084" w:rsidRPr="000F178E" w:rsidRDefault="00FF0084">
      <w:pPr>
        <w:spacing w:line="240" w:lineRule="auto"/>
        <w:rPr>
          <w:color w:val="000000" w:themeColor="text1"/>
          <w:lang w:val="bg-BG"/>
        </w:rPr>
      </w:pPr>
    </w:p>
    <w:p w14:paraId="7D1081D8" w14:textId="77777777" w:rsidR="00FF0084" w:rsidRPr="000F178E" w:rsidRDefault="00FF0084">
      <w:pPr>
        <w:spacing w:line="240" w:lineRule="auto"/>
        <w:outlineLvl w:val="0"/>
        <w:rPr>
          <w:color w:val="000000" w:themeColor="text1"/>
          <w:lang w:val="bg-BG"/>
        </w:rPr>
      </w:pPr>
      <w:r w:rsidRPr="000F178E">
        <w:rPr>
          <w:color w:val="000000" w:themeColor="text1"/>
          <w:lang w:val="bg-BG"/>
        </w:rPr>
        <w:t>Лечение на инвазивна аспергилоза</w:t>
      </w:r>
      <w:r w:rsidR="00C8068B" w:rsidRPr="000F178E">
        <w:rPr>
          <w:color w:val="000000" w:themeColor="text1"/>
          <w:lang w:val="bg-BG"/>
        </w:rPr>
        <w:t>.</w:t>
      </w:r>
    </w:p>
    <w:p w14:paraId="7D52239E" w14:textId="77777777" w:rsidR="00FF0084" w:rsidRPr="000F178E" w:rsidRDefault="00FF0084">
      <w:pPr>
        <w:spacing w:line="240" w:lineRule="auto"/>
        <w:rPr>
          <w:color w:val="000000" w:themeColor="text1"/>
          <w:lang w:val="bg-BG"/>
        </w:rPr>
      </w:pPr>
    </w:p>
    <w:p w14:paraId="532D50D2" w14:textId="77777777" w:rsidR="00FF0084" w:rsidRPr="000F178E" w:rsidRDefault="00FF0084">
      <w:pPr>
        <w:spacing w:line="240" w:lineRule="auto"/>
        <w:outlineLvl w:val="0"/>
        <w:rPr>
          <w:color w:val="000000" w:themeColor="text1"/>
          <w:lang w:val="bg-BG"/>
        </w:rPr>
      </w:pPr>
      <w:r w:rsidRPr="000F178E">
        <w:rPr>
          <w:color w:val="000000" w:themeColor="text1"/>
          <w:lang w:val="bg-BG"/>
        </w:rPr>
        <w:t>Лечение на кандидемия при пациенти без неутропения</w:t>
      </w:r>
      <w:r w:rsidR="00C8068B" w:rsidRPr="000F178E">
        <w:rPr>
          <w:color w:val="000000" w:themeColor="text1"/>
          <w:lang w:val="bg-BG"/>
        </w:rPr>
        <w:t>.</w:t>
      </w:r>
    </w:p>
    <w:p w14:paraId="0C825BD6" w14:textId="77777777" w:rsidR="00FF0084" w:rsidRPr="000F178E" w:rsidRDefault="00FF0084">
      <w:pPr>
        <w:spacing w:line="240" w:lineRule="auto"/>
        <w:rPr>
          <w:color w:val="000000" w:themeColor="text1"/>
          <w:lang w:val="bg-BG"/>
        </w:rPr>
      </w:pPr>
    </w:p>
    <w:p w14:paraId="0009E887" w14:textId="77777777" w:rsidR="00FF0084" w:rsidRPr="000F178E" w:rsidRDefault="00FF0084">
      <w:pPr>
        <w:spacing w:line="240" w:lineRule="auto"/>
        <w:rPr>
          <w:color w:val="000000" w:themeColor="text1"/>
          <w:lang w:val="bg-BG"/>
        </w:rPr>
      </w:pPr>
      <w:r w:rsidRPr="000F178E">
        <w:rPr>
          <w:color w:val="000000" w:themeColor="text1"/>
          <w:lang w:val="bg-BG"/>
        </w:rPr>
        <w:t xml:space="preserve">Лечение на флуконазол-резистентни сериозни инвазивни </w:t>
      </w:r>
      <w:r w:rsidRPr="000F178E">
        <w:rPr>
          <w:i/>
          <w:color w:val="000000" w:themeColor="text1"/>
          <w:lang w:val="bg-BG"/>
        </w:rPr>
        <w:t>Candida</w:t>
      </w:r>
      <w:r w:rsidRPr="000F178E">
        <w:rPr>
          <w:color w:val="000000" w:themeColor="text1"/>
          <w:lang w:val="bg-BG"/>
        </w:rPr>
        <w:t xml:space="preserve"> инфекции (включително </w:t>
      </w:r>
      <w:r w:rsidRPr="000F178E">
        <w:rPr>
          <w:i/>
          <w:color w:val="000000" w:themeColor="text1"/>
          <w:lang w:val="bg-BG"/>
        </w:rPr>
        <w:t>C.</w:t>
      </w:r>
      <w:r w:rsidR="00C8068B" w:rsidRPr="000F178E">
        <w:rPr>
          <w:i/>
          <w:color w:val="000000" w:themeColor="text1"/>
          <w:lang w:val="bg-BG"/>
        </w:rPr>
        <w:t> </w:t>
      </w:r>
      <w:r w:rsidRPr="000F178E">
        <w:rPr>
          <w:i/>
          <w:color w:val="000000" w:themeColor="text1"/>
          <w:lang w:val="bg-BG"/>
        </w:rPr>
        <w:t>krusei</w:t>
      </w:r>
      <w:r w:rsidRPr="000F178E">
        <w:rPr>
          <w:color w:val="000000" w:themeColor="text1"/>
          <w:lang w:val="bg-BG"/>
        </w:rPr>
        <w:t>)</w:t>
      </w:r>
      <w:r w:rsidR="00C8068B" w:rsidRPr="000F178E">
        <w:rPr>
          <w:color w:val="000000" w:themeColor="text1"/>
          <w:lang w:val="bg-BG"/>
        </w:rPr>
        <w:t>.</w:t>
      </w:r>
    </w:p>
    <w:p w14:paraId="172A36F9" w14:textId="77777777" w:rsidR="00FF0084" w:rsidRPr="000F178E" w:rsidRDefault="00FF0084">
      <w:pPr>
        <w:spacing w:line="240" w:lineRule="auto"/>
        <w:rPr>
          <w:color w:val="000000" w:themeColor="text1"/>
          <w:lang w:val="bg-BG"/>
        </w:rPr>
      </w:pPr>
    </w:p>
    <w:p w14:paraId="498B9D37" w14:textId="77777777" w:rsidR="00FF0084" w:rsidRPr="000F178E" w:rsidRDefault="00FF0084">
      <w:pPr>
        <w:spacing w:line="240" w:lineRule="auto"/>
        <w:outlineLvl w:val="0"/>
        <w:rPr>
          <w:color w:val="000000" w:themeColor="text1"/>
          <w:lang w:val="bg-BG"/>
        </w:rPr>
      </w:pPr>
      <w:r w:rsidRPr="000F178E">
        <w:rPr>
          <w:color w:val="000000" w:themeColor="text1"/>
          <w:lang w:val="bg-BG"/>
        </w:rPr>
        <w:t xml:space="preserve">Лечение на сериозни гъбични инфекции, причинени от </w:t>
      </w:r>
      <w:r w:rsidR="00C8068B" w:rsidRPr="000F178E">
        <w:rPr>
          <w:i/>
          <w:color w:val="000000" w:themeColor="text1"/>
          <w:lang w:val="bg-BG"/>
        </w:rPr>
        <w:t>Scedosporium</w:t>
      </w:r>
      <w:r w:rsidR="00C8068B" w:rsidRPr="000F178E">
        <w:rPr>
          <w:color w:val="000000" w:themeColor="text1"/>
          <w:lang w:val="bg-BG"/>
        </w:rPr>
        <w:t> </w:t>
      </w:r>
      <w:r w:rsidRPr="000F178E">
        <w:rPr>
          <w:color w:val="000000" w:themeColor="text1"/>
          <w:lang w:val="bg-BG"/>
        </w:rPr>
        <w:t xml:space="preserve">spp. и </w:t>
      </w:r>
      <w:r w:rsidR="00C8068B" w:rsidRPr="000F178E">
        <w:rPr>
          <w:i/>
          <w:color w:val="000000" w:themeColor="text1"/>
          <w:lang w:val="bg-BG"/>
        </w:rPr>
        <w:t>Fusarium</w:t>
      </w:r>
      <w:r w:rsidR="00C8068B" w:rsidRPr="000F178E">
        <w:rPr>
          <w:color w:val="000000" w:themeColor="text1"/>
          <w:lang w:val="bg-BG"/>
        </w:rPr>
        <w:t> </w:t>
      </w:r>
      <w:r w:rsidRPr="000F178E">
        <w:rPr>
          <w:color w:val="000000" w:themeColor="text1"/>
          <w:lang w:val="bg-BG"/>
        </w:rPr>
        <w:t>spp.</w:t>
      </w:r>
    </w:p>
    <w:p w14:paraId="0C1B154E" w14:textId="77777777" w:rsidR="00FF0084" w:rsidRPr="000F178E" w:rsidRDefault="00FF0084">
      <w:pPr>
        <w:spacing w:line="240" w:lineRule="auto"/>
        <w:rPr>
          <w:color w:val="000000" w:themeColor="text1"/>
          <w:lang w:val="bg-BG"/>
        </w:rPr>
      </w:pPr>
    </w:p>
    <w:p w14:paraId="060CF5D4" w14:textId="77777777" w:rsidR="00FF0084" w:rsidRPr="000F178E" w:rsidRDefault="00FF0084">
      <w:pPr>
        <w:spacing w:line="240" w:lineRule="auto"/>
        <w:rPr>
          <w:color w:val="000000" w:themeColor="text1"/>
          <w:lang w:val="bg-BG"/>
        </w:rPr>
      </w:pPr>
      <w:r w:rsidRPr="000F178E">
        <w:rPr>
          <w:color w:val="000000" w:themeColor="text1"/>
          <w:lang w:val="bg-BG"/>
        </w:rPr>
        <w:t>VFEND трябва да бъде прилаган главно при пациенти с прогресиращи, потенциално животозастрашаващи инфекции.</w:t>
      </w:r>
    </w:p>
    <w:p w14:paraId="3A3F8B1A" w14:textId="77777777" w:rsidR="00FF0084" w:rsidRPr="000F178E" w:rsidRDefault="00FF0084">
      <w:pPr>
        <w:spacing w:line="240" w:lineRule="auto"/>
        <w:rPr>
          <w:color w:val="000000" w:themeColor="text1"/>
          <w:lang w:val="bg-BG"/>
        </w:rPr>
      </w:pPr>
    </w:p>
    <w:p w14:paraId="32C82A0E" w14:textId="77777777" w:rsidR="00FF0084" w:rsidRPr="000F178E" w:rsidRDefault="00FF0084">
      <w:pPr>
        <w:spacing w:line="240" w:lineRule="auto"/>
        <w:rPr>
          <w:color w:val="000000" w:themeColor="text1"/>
          <w:lang w:val="bg-BG"/>
        </w:rPr>
      </w:pPr>
      <w:r w:rsidRPr="000F178E">
        <w:rPr>
          <w:color w:val="000000" w:themeColor="text1"/>
          <w:lang w:val="bg-BG"/>
        </w:rPr>
        <w:t>Профилактика на инвазивни гъбични инфекции при високорискови реципиенти с алогенна трансплантация на хемопоетични стволови клетки (ТХСК).</w:t>
      </w:r>
    </w:p>
    <w:p w14:paraId="44022B1C" w14:textId="77777777" w:rsidR="00FF0084" w:rsidRPr="000F178E" w:rsidRDefault="00FF0084">
      <w:pPr>
        <w:spacing w:line="240" w:lineRule="auto"/>
        <w:rPr>
          <w:color w:val="000000" w:themeColor="text1"/>
          <w:lang w:val="bg-BG"/>
        </w:rPr>
      </w:pPr>
    </w:p>
    <w:p w14:paraId="223CAAB7" w14:textId="77777777" w:rsidR="00FF0084" w:rsidRPr="000F178E" w:rsidRDefault="00FF0084" w:rsidP="003834E6">
      <w:pPr>
        <w:keepNext/>
        <w:ind w:left="567" w:hanging="567"/>
        <w:outlineLvl w:val="0"/>
        <w:rPr>
          <w:b/>
          <w:color w:val="000000" w:themeColor="text1"/>
          <w:lang w:val="bg-BG"/>
        </w:rPr>
      </w:pPr>
      <w:r w:rsidRPr="000F178E">
        <w:rPr>
          <w:b/>
          <w:color w:val="000000" w:themeColor="text1"/>
          <w:lang w:val="bg-BG"/>
        </w:rPr>
        <w:t>4.2</w:t>
      </w:r>
      <w:r w:rsidRPr="000F178E">
        <w:rPr>
          <w:b/>
          <w:color w:val="000000" w:themeColor="text1"/>
          <w:lang w:val="bg-BG"/>
        </w:rPr>
        <w:tab/>
        <w:t>Дозировка и начин на приложение</w:t>
      </w:r>
    </w:p>
    <w:p w14:paraId="0C6DE448" w14:textId="77777777" w:rsidR="00FF0084" w:rsidRPr="000F178E" w:rsidRDefault="00FF0084" w:rsidP="003834E6">
      <w:pPr>
        <w:keepNext/>
        <w:spacing w:line="240" w:lineRule="auto"/>
        <w:rPr>
          <w:b/>
          <w:color w:val="000000" w:themeColor="text1"/>
          <w:lang w:val="bg-BG"/>
        </w:rPr>
      </w:pPr>
    </w:p>
    <w:p w14:paraId="6EDB61AA"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 xml:space="preserve">Дозировка </w:t>
      </w:r>
    </w:p>
    <w:p w14:paraId="713EA9D8" w14:textId="77777777" w:rsidR="00FF0084" w:rsidRPr="000F178E" w:rsidRDefault="00FF0084" w:rsidP="003834E6">
      <w:pPr>
        <w:keepNext/>
        <w:spacing w:line="240" w:lineRule="auto"/>
        <w:rPr>
          <w:color w:val="000000" w:themeColor="text1"/>
          <w:lang w:val="bg-BG"/>
        </w:rPr>
      </w:pPr>
      <w:r w:rsidRPr="000F178E">
        <w:rPr>
          <w:color w:val="000000" w:themeColor="text1"/>
          <w:lang w:val="bg-BG"/>
        </w:rPr>
        <w:t>Електролитни нарушения като хипокалиемия, хипомагнезиемия и хипокалциемия трябва да бъдат проследявани и при нужда коригирани преди започване и по време на лечение с вориконазол (вж. точка</w:t>
      </w:r>
      <w:r w:rsidR="00C8068B" w:rsidRPr="000F178E">
        <w:rPr>
          <w:color w:val="000000" w:themeColor="text1"/>
          <w:lang w:val="bg-BG"/>
        </w:rPr>
        <w:t> </w:t>
      </w:r>
      <w:r w:rsidRPr="000F178E">
        <w:rPr>
          <w:color w:val="000000" w:themeColor="text1"/>
          <w:lang w:val="bg-BG"/>
        </w:rPr>
        <w:t>4.4).</w:t>
      </w:r>
    </w:p>
    <w:p w14:paraId="0C06C3AD" w14:textId="77777777" w:rsidR="00FF0084" w:rsidRPr="000F178E" w:rsidRDefault="00FF0084">
      <w:pPr>
        <w:spacing w:line="240" w:lineRule="auto"/>
        <w:rPr>
          <w:color w:val="000000" w:themeColor="text1"/>
          <w:lang w:val="bg-BG"/>
        </w:rPr>
      </w:pPr>
    </w:p>
    <w:p w14:paraId="7A8D6F3A" w14:textId="77777777" w:rsidR="00FF0084" w:rsidRPr="000F178E" w:rsidRDefault="00FF0084">
      <w:pPr>
        <w:spacing w:line="240" w:lineRule="auto"/>
        <w:rPr>
          <w:color w:val="000000" w:themeColor="text1"/>
          <w:lang w:val="bg-BG"/>
        </w:rPr>
      </w:pPr>
      <w:r w:rsidRPr="000F178E">
        <w:rPr>
          <w:color w:val="000000" w:themeColor="text1"/>
          <w:lang w:val="bg-BG"/>
        </w:rPr>
        <w:t xml:space="preserve">VFEND се предлага и като филмирани таблетки от 50 mg и 200 mg </w:t>
      </w:r>
      <w:r w:rsidR="00405F5A" w:rsidRPr="000F178E">
        <w:rPr>
          <w:color w:val="000000" w:themeColor="text1"/>
          <w:lang w:val="bg-BG"/>
        </w:rPr>
        <w:t xml:space="preserve">и </w:t>
      </w:r>
      <w:r w:rsidRPr="000F178E">
        <w:rPr>
          <w:color w:val="000000" w:themeColor="text1"/>
          <w:lang w:val="bg-BG"/>
        </w:rPr>
        <w:t>200 mg прах за инфузионен разтвор.</w:t>
      </w:r>
    </w:p>
    <w:p w14:paraId="1EF10ACB" w14:textId="77777777" w:rsidR="00FF0084" w:rsidRPr="000F178E" w:rsidRDefault="00FF0084">
      <w:pPr>
        <w:spacing w:line="240" w:lineRule="auto"/>
        <w:rPr>
          <w:color w:val="000000" w:themeColor="text1"/>
          <w:u w:val="single"/>
          <w:lang w:val="bg-BG"/>
        </w:rPr>
      </w:pPr>
    </w:p>
    <w:p w14:paraId="2037D801" w14:textId="77777777" w:rsidR="00FF0084" w:rsidRPr="000F178E" w:rsidRDefault="00294B42" w:rsidP="00294B42">
      <w:pPr>
        <w:keepNext/>
        <w:spacing w:line="240" w:lineRule="auto"/>
        <w:outlineLvl w:val="0"/>
        <w:rPr>
          <w:color w:val="000000" w:themeColor="text1"/>
          <w:u w:val="single"/>
          <w:lang w:val="bg-BG"/>
        </w:rPr>
      </w:pPr>
      <w:r w:rsidRPr="000F178E">
        <w:rPr>
          <w:color w:val="000000" w:themeColor="text1"/>
          <w:u w:val="single"/>
          <w:lang w:val="bg-BG"/>
        </w:rPr>
        <w:t>Лечение</w:t>
      </w:r>
      <w:r w:rsidR="00FF0084" w:rsidRPr="000F178E">
        <w:rPr>
          <w:color w:val="000000" w:themeColor="text1"/>
          <w:u w:val="single"/>
          <w:lang w:val="bg-BG"/>
        </w:rPr>
        <w:t xml:space="preserve"> </w:t>
      </w:r>
    </w:p>
    <w:p w14:paraId="19665211" w14:textId="77777777" w:rsidR="00FF0084" w:rsidRPr="000F178E" w:rsidRDefault="00FF0084">
      <w:pPr>
        <w:spacing w:line="240" w:lineRule="auto"/>
        <w:rPr>
          <w:color w:val="000000" w:themeColor="text1"/>
          <w:lang w:val="bg-BG"/>
        </w:rPr>
      </w:pPr>
      <w:r w:rsidRPr="000F178E">
        <w:rPr>
          <w:color w:val="000000" w:themeColor="text1"/>
          <w:lang w:val="bg-BG"/>
        </w:rPr>
        <w:t>Лечението трябва да бъде започнато с определената натоварваща доза интравенозен или перорален VFEND, целяща достигане през първия ден на плазмени концентрации, близки до стационарните. Предвид високата бионаличност при перорален прием (96%; вж. точка 5.2), в случай че е клинично оправдана, е уместно преминаване от интравенозно към перорално приложение.</w:t>
      </w:r>
    </w:p>
    <w:p w14:paraId="05671665" w14:textId="77777777" w:rsidR="00FF0084" w:rsidRPr="000F178E" w:rsidRDefault="00FF0084">
      <w:pPr>
        <w:spacing w:line="240" w:lineRule="auto"/>
        <w:rPr>
          <w:color w:val="000000" w:themeColor="text1"/>
          <w:lang w:val="bg-BG"/>
        </w:rPr>
      </w:pPr>
    </w:p>
    <w:p w14:paraId="5ED2C75A" w14:textId="77777777" w:rsidR="00FF0084" w:rsidRPr="000F178E" w:rsidRDefault="00FF0084" w:rsidP="001C40CD">
      <w:pPr>
        <w:keepNext/>
        <w:widowControl w:val="0"/>
        <w:spacing w:line="240" w:lineRule="auto"/>
        <w:outlineLvl w:val="0"/>
        <w:rPr>
          <w:color w:val="000000" w:themeColor="text1"/>
          <w:lang w:val="bg-BG"/>
        </w:rPr>
      </w:pPr>
      <w:r w:rsidRPr="000F178E">
        <w:rPr>
          <w:color w:val="000000" w:themeColor="text1"/>
          <w:lang w:val="bg-BG"/>
        </w:rPr>
        <w:t>Следващата таблица предлага детайлна информация за препоръчителните дози:</w:t>
      </w:r>
    </w:p>
    <w:p w14:paraId="5736BD68" w14:textId="77777777" w:rsidR="00FF0084" w:rsidRPr="000F178E" w:rsidRDefault="00FF0084" w:rsidP="003834E6">
      <w:pPr>
        <w:keepNext/>
        <w:spacing w:line="240" w:lineRule="auto"/>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2195"/>
        <w:gridCol w:w="2195"/>
        <w:gridCol w:w="2195"/>
      </w:tblGrid>
      <w:tr w:rsidR="00FF0084" w:rsidRPr="000F178E" w14:paraId="3E4543D0" w14:textId="77777777">
        <w:trPr>
          <w:trHeight w:val="135"/>
        </w:trPr>
        <w:tc>
          <w:tcPr>
            <w:tcW w:w="2195" w:type="dxa"/>
            <w:vMerge w:val="restart"/>
            <w:tcBorders>
              <w:top w:val="single" w:sz="4" w:space="0" w:color="auto"/>
              <w:left w:val="single" w:sz="4" w:space="0" w:color="auto"/>
              <w:bottom w:val="single" w:sz="4" w:space="0" w:color="auto"/>
              <w:right w:val="single" w:sz="4" w:space="0" w:color="auto"/>
            </w:tcBorders>
          </w:tcPr>
          <w:p w14:paraId="6A0D2654" w14:textId="77777777" w:rsidR="00FF0084" w:rsidRPr="000F178E" w:rsidRDefault="00FF0084">
            <w:pPr>
              <w:spacing w:line="240" w:lineRule="auto"/>
              <w:rPr>
                <w:color w:val="000000" w:themeColor="text1"/>
                <w:lang w:val="bg-BG"/>
              </w:rPr>
            </w:pPr>
          </w:p>
        </w:tc>
        <w:tc>
          <w:tcPr>
            <w:tcW w:w="2195" w:type="dxa"/>
            <w:vMerge w:val="restart"/>
            <w:tcBorders>
              <w:top w:val="single" w:sz="4" w:space="0" w:color="auto"/>
              <w:left w:val="single" w:sz="4" w:space="0" w:color="auto"/>
              <w:bottom w:val="single" w:sz="4" w:space="0" w:color="auto"/>
              <w:right w:val="single" w:sz="4" w:space="0" w:color="auto"/>
            </w:tcBorders>
          </w:tcPr>
          <w:p w14:paraId="158465C5" w14:textId="77777777" w:rsidR="00FF0084" w:rsidRPr="000F178E" w:rsidRDefault="00FF0084">
            <w:pPr>
              <w:spacing w:line="240" w:lineRule="auto"/>
              <w:jc w:val="center"/>
              <w:rPr>
                <w:b/>
                <w:color w:val="000000" w:themeColor="text1"/>
                <w:lang w:val="bg-BG"/>
              </w:rPr>
            </w:pPr>
            <w:r w:rsidRPr="000F178E">
              <w:rPr>
                <w:b/>
                <w:color w:val="000000" w:themeColor="text1"/>
                <w:lang w:val="bg-BG"/>
              </w:rPr>
              <w:t>Интравенозно</w:t>
            </w:r>
            <w:r w:rsidR="00C8068B" w:rsidRPr="000F178E">
              <w:rPr>
                <w:b/>
                <w:color w:val="000000" w:themeColor="text1"/>
                <w:lang w:val="bg-BG"/>
              </w:rPr>
              <w:t xml:space="preserve"> приложение</w:t>
            </w:r>
          </w:p>
        </w:tc>
        <w:tc>
          <w:tcPr>
            <w:tcW w:w="4390" w:type="dxa"/>
            <w:gridSpan w:val="2"/>
            <w:tcBorders>
              <w:top w:val="single" w:sz="4" w:space="0" w:color="auto"/>
              <w:left w:val="single" w:sz="4" w:space="0" w:color="auto"/>
              <w:bottom w:val="single" w:sz="4" w:space="0" w:color="auto"/>
              <w:right w:val="single" w:sz="4" w:space="0" w:color="auto"/>
            </w:tcBorders>
          </w:tcPr>
          <w:p w14:paraId="1340F6B5" w14:textId="77777777" w:rsidR="00FF0084" w:rsidRPr="000F178E" w:rsidRDefault="00FF0084" w:rsidP="00C8068B">
            <w:pPr>
              <w:spacing w:line="240" w:lineRule="auto"/>
              <w:jc w:val="center"/>
              <w:rPr>
                <w:b/>
                <w:color w:val="000000" w:themeColor="text1"/>
                <w:lang w:val="bg-BG"/>
              </w:rPr>
            </w:pPr>
            <w:r w:rsidRPr="000F178E">
              <w:rPr>
                <w:b/>
                <w:color w:val="000000" w:themeColor="text1"/>
                <w:lang w:val="bg-BG"/>
              </w:rPr>
              <w:t>Перорална суспензия</w:t>
            </w:r>
          </w:p>
        </w:tc>
      </w:tr>
      <w:tr w:rsidR="00FF0084" w:rsidRPr="00DD37C4" w14:paraId="6B2EC9BE"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14:paraId="02475609" w14:textId="77777777" w:rsidR="00FF0084" w:rsidRPr="000F178E" w:rsidRDefault="00FF0084">
            <w:pPr>
              <w:tabs>
                <w:tab w:val="clear" w:pos="567"/>
              </w:tabs>
              <w:spacing w:line="240" w:lineRule="auto"/>
              <w:rPr>
                <w:color w:val="000000" w:themeColor="text1"/>
                <w:lang w:val="bg-BG"/>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BC5816" w14:textId="77777777" w:rsidR="00FF0084" w:rsidRPr="000F178E" w:rsidRDefault="00FF0084">
            <w:pPr>
              <w:tabs>
                <w:tab w:val="clear" w:pos="567"/>
              </w:tabs>
              <w:spacing w:line="240" w:lineRule="auto"/>
              <w:rPr>
                <w:b/>
                <w:color w:val="000000" w:themeColor="text1"/>
                <w:lang w:val="bg-BG"/>
              </w:rPr>
            </w:pPr>
          </w:p>
        </w:tc>
        <w:tc>
          <w:tcPr>
            <w:tcW w:w="2195" w:type="dxa"/>
            <w:tcBorders>
              <w:top w:val="single" w:sz="4" w:space="0" w:color="auto"/>
              <w:left w:val="single" w:sz="4" w:space="0" w:color="auto"/>
              <w:bottom w:val="single" w:sz="4" w:space="0" w:color="auto"/>
              <w:right w:val="single" w:sz="4" w:space="0" w:color="auto"/>
            </w:tcBorders>
          </w:tcPr>
          <w:p w14:paraId="258BFC0B" w14:textId="77777777" w:rsidR="00FF0084" w:rsidRPr="000F178E" w:rsidRDefault="00FF0084">
            <w:pPr>
              <w:spacing w:line="240" w:lineRule="auto"/>
              <w:jc w:val="center"/>
              <w:rPr>
                <w:color w:val="000000" w:themeColor="text1"/>
                <w:lang w:val="bg-BG"/>
              </w:rPr>
            </w:pPr>
            <w:r w:rsidRPr="000F178E">
              <w:rPr>
                <w:color w:val="000000" w:themeColor="text1"/>
                <w:lang w:val="bg-BG"/>
              </w:rPr>
              <w:t>Пациенти с телесно тегло 40 kg или повече*</w:t>
            </w:r>
          </w:p>
        </w:tc>
        <w:tc>
          <w:tcPr>
            <w:tcW w:w="2195" w:type="dxa"/>
            <w:tcBorders>
              <w:top w:val="single" w:sz="4" w:space="0" w:color="auto"/>
              <w:left w:val="single" w:sz="4" w:space="0" w:color="auto"/>
              <w:bottom w:val="single" w:sz="4" w:space="0" w:color="auto"/>
              <w:right w:val="single" w:sz="4" w:space="0" w:color="auto"/>
            </w:tcBorders>
          </w:tcPr>
          <w:p w14:paraId="0650F760" w14:textId="77777777" w:rsidR="00FF0084" w:rsidRPr="000F178E" w:rsidRDefault="00FF0084">
            <w:pPr>
              <w:spacing w:line="240" w:lineRule="auto"/>
              <w:jc w:val="center"/>
              <w:rPr>
                <w:color w:val="000000" w:themeColor="text1"/>
                <w:lang w:val="bg-BG"/>
              </w:rPr>
            </w:pPr>
            <w:r w:rsidRPr="000F178E">
              <w:rPr>
                <w:color w:val="000000" w:themeColor="text1"/>
                <w:lang w:val="bg-BG"/>
              </w:rPr>
              <w:t>Пациенти с телесно тегло под 40 kg</w:t>
            </w:r>
            <w:r w:rsidRPr="000F178E">
              <w:rPr>
                <w:color w:val="000000" w:themeColor="text1"/>
                <w:szCs w:val="22"/>
                <w:lang w:val="bg-BG"/>
              </w:rPr>
              <w:t>*</w:t>
            </w:r>
          </w:p>
        </w:tc>
      </w:tr>
      <w:tr w:rsidR="00FF0084" w:rsidRPr="00DD37C4" w14:paraId="1D4B3885" w14:textId="77777777">
        <w:tc>
          <w:tcPr>
            <w:tcW w:w="2195" w:type="dxa"/>
            <w:tcBorders>
              <w:top w:val="single" w:sz="4" w:space="0" w:color="auto"/>
              <w:left w:val="single" w:sz="4" w:space="0" w:color="auto"/>
              <w:bottom w:val="single" w:sz="4" w:space="0" w:color="auto"/>
              <w:right w:val="single" w:sz="4" w:space="0" w:color="auto"/>
            </w:tcBorders>
          </w:tcPr>
          <w:p w14:paraId="7CFE787E" w14:textId="77777777" w:rsidR="00FF0084" w:rsidRPr="000F178E" w:rsidRDefault="00FF0084" w:rsidP="001C40CD">
            <w:pPr>
              <w:spacing w:line="240" w:lineRule="auto"/>
              <w:rPr>
                <w:b/>
                <w:color w:val="000000" w:themeColor="text1"/>
                <w:lang w:val="bg-BG"/>
              </w:rPr>
            </w:pPr>
            <w:r w:rsidRPr="000F178E">
              <w:rPr>
                <w:b/>
                <w:color w:val="000000" w:themeColor="text1"/>
                <w:lang w:val="bg-BG"/>
              </w:rPr>
              <w:t>Натоварваща схема на прилагане (първите 24</w:t>
            </w:r>
            <w:r w:rsidR="00C8068B" w:rsidRPr="000F178E">
              <w:rPr>
                <w:b/>
                <w:color w:val="000000" w:themeColor="text1"/>
                <w:lang w:val="bg-BG"/>
              </w:rPr>
              <w:t> </w:t>
            </w:r>
            <w:r w:rsidRPr="000F178E">
              <w:rPr>
                <w:b/>
                <w:color w:val="000000" w:themeColor="text1"/>
                <w:lang w:val="bg-BG"/>
              </w:rPr>
              <w:t>часа)</w:t>
            </w:r>
          </w:p>
        </w:tc>
        <w:tc>
          <w:tcPr>
            <w:tcW w:w="2195" w:type="dxa"/>
            <w:tcBorders>
              <w:top w:val="single" w:sz="4" w:space="0" w:color="auto"/>
              <w:left w:val="single" w:sz="4" w:space="0" w:color="auto"/>
              <w:bottom w:val="single" w:sz="4" w:space="0" w:color="auto"/>
              <w:right w:val="single" w:sz="4" w:space="0" w:color="auto"/>
            </w:tcBorders>
          </w:tcPr>
          <w:p w14:paraId="496162BF" w14:textId="77777777" w:rsidR="00FF0084" w:rsidRPr="000F178E" w:rsidRDefault="00FF0084" w:rsidP="00294B42">
            <w:pPr>
              <w:spacing w:line="240" w:lineRule="auto"/>
              <w:jc w:val="center"/>
              <w:rPr>
                <w:color w:val="000000" w:themeColor="text1"/>
                <w:lang w:val="bg-BG"/>
              </w:rPr>
            </w:pPr>
            <w:r w:rsidRPr="000F178E">
              <w:rPr>
                <w:color w:val="000000" w:themeColor="text1"/>
                <w:lang w:val="bg-BG"/>
              </w:rPr>
              <w:t>6 mg/kg на всеки 12</w:t>
            </w:r>
            <w:r w:rsidR="00294B42" w:rsidRPr="000F178E">
              <w:rPr>
                <w:color w:val="000000" w:themeColor="text1"/>
                <w:lang w:val="bg-BG"/>
              </w:rPr>
              <w:t> </w:t>
            </w:r>
            <w:r w:rsidRPr="000F178E">
              <w:rPr>
                <w:color w:val="000000" w:themeColor="text1"/>
                <w:lang w:val="bg-BG"/>
              </w:rPr>
              <w:t>часа</w:t>
            </w:r>
          </w:p>
        </w:tc>
        <w:tc>
          <w:tcPr>
            <w:tcW w:w="2195" w:type="dxa"/>
            <w:tcBorders>
              <w:top w:val="single" w:sz="4" w:space="0" w:color="auto"/>
              <w:left w:val="single" w:sz="4" w:space="0" w:color="auto"/>
              <w:bottom w:val="single" w:sz="4" w:space="0" w:color="auto"/>
              <w:right w:val="single" w:sz="4" w:space="0" w:color="auto"/>
            </w:tcBorders>
          </w:tcPr>
          <w:p w14:paraId="381625A9" w14:textId="0150C42D" w:rsidR="00FF0084" w:rsidRPr="000F178E" w:rsidRDefault="00792BB5" w:rsidP="001C40CD">
            <w:pPr>
              <w:spacing w:line="240" w:lineRule="auto"/>
              <w:jc w:val="center"/>
              <w:rPr>
                <w:color w:val="000000" w:themeColor="text1"/>
                <w:lang w:val="bg-BG"/>
              </w:rPr>
            </w:pPr>
            <w:r w:rsidRPr="000F178E">
              <w:rPr>
                <w:color w:val="000000" w:themeColor="text1"/>
                <w:szCs w:val="22"/>
                <w:lang w:val="bg-BG"/>
              </w:rPr>
              <w:t>10 ml</w:t>
            </w:r>
            <w:r w:rsidRPr="000F178E">
              <w:rPr>
                <w:color w:val="000000" w:themeColor="text1"/>
                <w:lang w:val="bg-BG"/>
              </w:rPr>
              <w:t xml:space="preserve"> </w:t>
            </w:r>
            <w:r>
              <w:rPr>
                <w:color w:val="000000" w:themeColor="text1"/>
                <w:lang w:val="bg-BG"/>
              </w:rPr>
              <w:t>(</w:t>
            </w:r>
            <w:r w:rsidR="00FF0084" w:rsidRPr="000F178E">
              <w:rPr>
                <w:color w:val="000000" w:themeColor="text1"/>
                <w:lang w:val="bg-BG"/>
              </w:rPr>
              <w:t>400 mg</w:t>
            </w:r>
            <w:r w:rsidR="00FF0084" w:rsidRPr="000F178E">
              <w:rPr>
                <w:color w:val="000000" w:themeColor="text1"/>
                <w:szCs w:val="22"/>
                <w:lang w:val="bg-BG"/>
              </w:rPr>
              <w:t xml:space="preserve">) </w:t>
            </w:r>
            <w:r w:rsidR="00FF0084" w:rsidRPr="000F178E">
              <w:rPr>
                <w:color w:val="000000" w:themeColor="text1"/>
                <w:lang w:val="bg-BG"/>
              </w:rPr>
              <w:t>на всеки 12</w:t>
            </w:r>
            <w:r w:rsidR="00C8068B" w:rsidRPr="000F178E">
              <w:rPr>
                <w:color w:val="000000" w:themeColor="text1"/>
                <w:lang w:val="bg-BG"/>
              </w:rPr>
              <w:t> </w:t>
            </w:r>
            <w:r w:rsidR="00FF0084" w:rsidRPr="000F178E">
              <w:rPr>
                <w:color w:val="000000" w:themeColor="text1"/>
                <w:lang w:val="bg-BG"/>
              </w:rPr>
              <w:t>часа</w:t>
            </w:r>
          </w:p>
        </w:tc>
        <w:tc>
          <w:tcPr>
            <w:tcW w:w="2195" w:type="dxa"/>
            <w:tcBorders>
              <w:top w:val="single" w:sz="4" w:space="0" w:color="auto"/>
              <w:left w:val="single" w:sz="4" w:space="0" w:color="auto"/>
              <w:bottom w:val="single" w:sz="4" w:space="0" w:color="auto"/>
              <w:right w:val="single" w:sz="4" w:space="0" w:color="auto"/>
            </w:tcBorders>
          </w:tcPr>
          <w:p w14:paraId="44AF89EE" w14:textId="05B62795" w:rsidR="00FF0084" w:rsidRPr="000F178E" w:rsidRDefault="00792BB5" w:rsidP="00144497">
            <w:pPr>
              <w:spacing w:line="240" w:lineRule="auto"/>
              <w:jc w:val="center"/>
              <w:rPr>
                <w:color w:val="000000" w:themeColor="text1"/>
                <w:lang w:val="bg-BG"/>
              </w:rPr>
            </w:pPr>
            <w:r>
              <w:rPr>
                <w:color w:val="000000" w:themeColor="text1"/>
                <w:szCs w:val="22"/>
                <w:lang w:val="bg-BG"/>
              </w:rPr>
              <w:t>5</w:t>
            </w:r>
            <w:r w:rsidRPr="000F178E">
              <w:rPr>
                <w:color w:val="000000" w:themeColor="text1"/>
                <w:szCs w:val="22"/>
                <w:lang w:val="bg-BG"/>
              </w:rPr>
              <w:t> ml</w:t>
            </w:r>
            <w:r w:rsidRPr="000F178E">
              <w:rPr>
                <w:color w:val="000000" w:themeColor="text1"/>
                <w:lang w:val="bg-BG"/>
              </w:rPr>
              <w:t xml:space="preserve"> </w:t>
            </w:r>
            <w:r>
              <w:rPr>
                <w:color w:val="000000" w:themeColor="text1"/>
                <w:lang w:val="bg-BG"/>
              </w:rPr>
              <w:t>(</w:t>
            </w:r>
            <w:r w:rsidR="00FF0084" w:rsidRPr="000F178E">
              <w:rPr>
                <w:color w:val="000000" w:themeColor="text1"/>
                <w:lang w:val="bg-BG"/>
              </w:rPr>
              <w:t>200 mg</w:t>
            </w:r>
            <w:r w:rsidR="00FF0084" w:rsidRPr="000F178E">
              <w:rPr>
                <w:color w:val="000000" w:themeColor="text1"/>
                <w:szCs w:val="22"/>
                <w:lang w:val="bg-BG"/>
              </w:rPr>
              <w:t xml:space="preserve">) </w:t>
            </w:r>
            <w:r w:rsidR="00FF0084" w:rsidRPr="000F178E">
              <w:rPr>
                <w:color w:val="000000" w:themeColor="text1"/>
                <w:lang w:val="bg-BG"/>
              </w:rPr>
              <w:t>на всеки 12</w:t>
            </w:r>
            <w:r w:rsidR="00C8068B" w:rsidRPr="000F178E">
              <w:rPr>
                <w:color w:val="000000" w:themeColor="text1"/>
                <w:lang w:val="bg-BG"/>
              </w:rPr>
              <w:t> </w:t>
            </w:r>
            <w:r w:rsidR="00FF0084" w:rsidRPr="000F178E">
              <w:rPr>
                <w:color w:val="000000" w:themeColor="text1"/>
                <w:lang w:val="bg-BG"/>
              </w:rPr>
              <w:t>часа</w:t>
            </w:r>
          </w:p>
        </w:tc>
      </w:tr>
      <w:tr w:rsidR="00FF0084" w:rsidRPr="00DD37C4" w14:paraId="72949E2A" w14:textId="77777777">
        <w:tc>
          <w:tcPr>
            <w:tcW w:w="2195" w:type="dxa"/>
            <w:tcBorders>
              <w:top w:val="single" w:sz="4" w:space="0" w:color="auto"/>
              <w:left w:val="single" w:sz="4" w:space="0" w:color="auto"/>
              <w:bottom w:val="single" w:sz="4" w:space="0" w:color="auto"/>
              <w:right w:val="single" w:sz="4" w:space="0" w:color="auto"/>
            </w:tcBorders>
          </w:tcPr>
          <w:p w14:paraId="69C3FD9C" w14:textId="77777777" w:rsidR="00FF0084" w:rsidRPr="000F178E" w:rsidRDefault="00FF0084">
            <w:pPr>
              <w:spacing w:line="240" w:lineRule="auto"/>
              <w:rPr>
                <w:b/>
                <w:color w:val="000000" w:themeColor="text1"/>
                <w:lang w:val="bg-BG"/>
              </w:rPr>
            </w:pPr>
            <w:r w:rsidRPr="000F178E">
              <w:rPr>
                <w:b/>
                <w:color w:val="000000" w:themeColor="text1"/>
                <w:lang w:val="bg-BG"/>
              </w:rPr>
              <w:t>Поддържаща доза</w:t>
            </w:r>
          </w:p>
          <w:p w14:paraId="1EE54BD3" w14:textId="77777777" w:rsidR="00FF0084" w:rsidRPr="000F178E" w:rsidRDefault="00FF0084">
            <w:pPr>
              <w:spacing w:line="240" w:lineRule="auto"/>
              <w:rPr>
                <w:b/>
                <w:color w:val="000000" w:themeColor="text1"/>
                <w:lang w:val="bg-BG"/>
              </w:rPr>
            </w:pPr>
            <w:r w:rsidRPr="000F178E">
              <w:rPr>
                <w:b/>
                <w:color w:val="000000" w:themeColor="text1"/>
                <w:lang w:val="bg-BG"/>
              </w:rPr>
              <w:t xml:space="preserve"> (след първите 24</w:t>
            </w:r>
            <w:r w:rsidR="00294B42" w:rsidRPr="000F178E">
              <w:rPr>
                <w:b/>
                <w:color w:val="000000" w:themeColor="text1"/>
                <w:lang w:val="bg-BG"/>
              </w:rPr>
              <w:t> </w:t>
            </w:r>
            <w:r w:rsidRPr="000F178E">
              <w:rPr>
                <w:b/>
                <w:color w:val="000000" w:themeColor="text1"/>
                <w:lang w:val="bg-BG"/>
              </w:rPr>
              <w:t>часа)</w:t>
            </w:r>
          </w:p>
        </w:tc>
        <w:tc>
          <w:tcPr>
            <w:tcW w:w="2195" w:type="dxa"/>
            <w:tcBorders>
              <w:top w:val="single" w:sz="4" w:space="0" w:color="auto"/>
              <w:left w:val="single" w:sz="4" w:space="0" w:color="auto"/>
              <w:bottom w:val="single" w:sz="4" w:space="0" w:color="auto"/>
              <w:right w:val="single" w:sz="4" w:space="0" w:color="auto"/>
            </w:tcBorders>
          </w:tcPr>
          <w:p w14:paraId="5D9AA4AF" w14:textId="77777777" w:rsidR="00FF0084" w:rsidRPr="000F178E" w:rsidRDefault="00FF0084">
            <w:pPr>
              <w:spacing w:line="240" w:lineRule="auto"/>
              <w:jc w:val="center"/>
              <w:rPr>
                <w:color w:val="000000" w:themeColor="text1"/>
                <w:lang w:val="bg-BG"/>
              </w:rPr>
            </w:pPr>
            <w:r w:rsidRPr="000F178E">
              <w:rPr>
                <w:color w:val="000000" w:themeColor="text1"/>
                <w:lang w:val="bg-BG"/>
              </w:rPr>
              <w:t>4 mg/kg два пъти дневно</w:t>
            </w:r>
          </w:p>
        </w:tc>
        <w:tc>
          <w:tcPr>
            <w:tcW w:w="2195" w:type="dxa"/>
            <w:tcBorders>
              <w:top w:val="single" w:sz="4" w:space="0" w:color="auto"/>
              <w:left w:val="single" w:sz="4" w:space="0" w:color="auto"/>
              <w:bottom w:val="single" w:sz="4" w:space="0" w:color="auto"/>
              <w:right w:val="single" w:sz="4" w:space="0" w:color="auto"/>
            </w:tcBorders>
          </w:tcPr>
          <w:p w14:paraId="10ACAEE9" w14:textId="54936418" w:rsidR="00FF0084" w:rsidRPr="000F178E" w:rsidRDefault="00792BB5">
            <w:pPr>
              <w:spacing w:line="240" w:lineRule="auto"/>
              <w:jc w:val="center"/>
              <w:rPr>
                <w:color w:val="000000" w:themeColor="text1"/>
                <w:lang w:val="bg-BG"/>
              </w:rPr>
            </w:pPr>
            <w:r>
              <w:rPr>
                <w:color w:val="000000" w:themeColor="text1"/>
                <w:szCs w:val="22"/>
                <w:lang w:val="bg-BG"/>
              </w:rPr>
              <w:t>5</w:t>
            </w:r>
            <w:r w:rsidRPr="000F178E">
              <w:rPr>
                <w:color w:val="000000" w:themeColor="text1"/>
                <w:szCs w:val="22"/>
                <w:lang w:val="bg-BG"/>
              </w:rPr>
              <w:t> ml</w:t>
            </w:r>
            <w:r w:rsidRPr="000F178E">
              <w:rPr>
                <w:color w:val="000000" w:themeColor="text1"/>
                <w:lang w:val="bg-BG"/>
              </w:rPr>
              <w:t xml:space="preserve"> </w:t>
            </w:r>
            <w:r>
              <w:rPr>
                <w:color w:val="000000" w:themeColor="text1"/>
                <w:lang w:val="bg-BG"/>
              </w:rPr>
              <w:t>(</w:t>
            </w:r>
            <w:r w:rsidR="00FF0084" w:rsidRPr="000F178E">
              <w:rPr>
                <w:color w:val="000000" w:themeColor="text1"/>
                <w:lang w:val="bg-BG"/>
              </w:rPr>
              <w:t>200 mg</w:t>
            </w:r>
            <w:r w:rsidR="00FF0084" w:rsidRPr="000F178E">
              <w:rPr>
                <w:color w:val="000000" w:themeColor="text1"/>
                <w:szCs w:val="22"/>
                <w:lang w:val="bg-BG"/>
              </w:rPr>
              <w:t xml:space="preserve">) </w:t>
            </w:r>
            <w:r w:rsidR="00FF0084" w:rsidRPr="000F178E">
              <w:rPr>
                <w:color w:val="000000" w:themeColor="text1"/>
                <w:lang w:val="bg-BG"/>
              </w:rPr>
              <w:t>два пъти дневно</w:t>
            </w:r>
          </w:p>
        </w:tc>
        <w:tc>
          <w:tcPr>
            <w:tcW w:w="2195" w:type="dxa"/>
            <w:tcBorders>
              <w:top w:val="single" w:sz="4" w:space="0" w:color="auto"/>
              <w:left w:val="single" w:sz="4" w:space="0" w:color="auto"/>
              <w:bottom w:val="single" w:sz="4" w:space="0" w:color="auto"/>
              <w:right w:val="single" w:sz="4" w:space="0" w:color="auto"/>
            </w:tcBorders>
          </w:tcPr>
          <w:p w14:paraId="4BBED23F" w14:textId="010001BE" w:rsidR="00FF0084" w:rsidRPr="000F178E" w:rsidRDefault="00792BB5" w:rsidP="001C40CD">
            <w:pPr>
              <w:spacing w:line="240" w:lineRule="auto"/>
              <w:jc w:val="center"/>
              <w:rPr>
                <w:color w:val="000000" w:themeColor="text1"/>
                <w:lang w:val="bg-BG"/>
              </w:rPr>
            </w:pPr>
            <w:r>
              <w:rPr>
                <w:color w:val="000000" w:themeColor="text1"/>
                <w:szCs w:val="22"/>
                <w:lang w:val="bg-BG"/>
              </w:rPr>
              <w:t>2,5</w:t>
            </w:r>
            <w:r w:rsidRPr="000F178E">
              <w:rPr>
                <w:color w:val="000000" w:themeColor="text1"/>
                <w:szCs w:val="22"/>
                <w:lang w:val="bg-BG"/>
              </w:rPr>
              <w:t> ml</w:t>
            </w:r>
            <w:r w:rsidRPr="000F178E">
              <w:rPr>
                <w:color w:val="000000" w:themeColor="text1"/>
                <w:lang w:val="bg-BG"/>
              </w:rPr>
              <w:t xml:space="preserve"> </w:t>
            </w:r>
            <w:r>
              <w:rPr>
                <w:color w:val="000000" w:themeColor="text1"/>
                <w:lang w:val="bg-BG"/>
              </w:rPr>
              <w:t>(</w:t>
            </w:r>
            <w:r w:rsidR="00FF0084" w:rsidRPr="000F178E">
              <w:rPr>
                <w:color w:val="000000" w:themeColor="text1"/>
                <w:lang w:val="bg-BG"/>
              </w:rPr>
              <w:t>100 mg</w:t>
            </w:r>
            <w:r w:rsidR="00FF0084" w:rsidRPr="000F178E">
              <w:rPr>
                <w:color w:val="000000" w:themeColor="text1"/>
                <w:szCs w:val="22"/>
                <w:lang w:val="bg-BG"/>
              </w:rPr>
              <w:t xml:space="preserve">) </w:t>
            </w:r>
            <w:r w:rsidR="00FF0084" w:rsidRPr="000F178E">
              <w:rPr>
                <w:color w:val="000000" w:themeColor="text1"/>
                <w:lang w:val="bg-BG"/>
              </w:rPr>
              <w:t>два пъти дневно</w:t>
            </w:r>
          </w:p>
        </w:tc>
      </w:tr>
    </w:tbl>
    <w:p w14:paraId="4A84A4F2" w14:textId="77777777" w:rsidR="00FF0084" w:rsidRPr="000F178E" w:rsidRDefault="00FF0084">
      <w:pPr>
        <w:spacing w:line="240" w:lineRule="auto"/>
        <w:rPr>
          <w:color w:val="000000" w:themeColor="text1"/>
          <w:lang w:val="bg-BG"/>
        </w:rPr>
      </w:pPr>
      <w:r w:rsidRPr="000F178E">
        <w:rPr>
          <w:color w:val="000000" w:themeColor="text1"/>
          <w:lang w:val="bg-BG"/>
        </w:rPr>
        <w:t>* Отнася се също за пациенти на възраст 15 и повече години.</w:t>
      </w:r>
    </w:p>
    <w:p w14:paraId="5DB8C323" w14:textId="77777777" w:rsidR="00FF0084" w:rsidRPr="000F178E" w:rsidRDefault="00FF0084">
      <w:pPr>
        <w:spacing w:line="240" w:lineRule="auto"/>
        <w:rPr>
          <w:color w:val="000000" w:themeColor="text1"/>
          <w:lang w:val="bg-BG"/>
        </w:rPr>
      </w:pPr>
    </w:p>
    <w:p w14:paraId="1422ECC9"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Продължителност на лечението</w:t>
      </w:r>
    </w:p>
    <w:p w14:paraId="1AE2910C"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Продължителността на лечението трябва да бъде възможно най-кратка в зависимост от клиничния и микологичния отговор на пациента. Продължителна</w:t>
      </w:r>
      <w:r w:rsidR="00B67403" w:rsidRPr="000F178E">
        <w:rPr>
          <w:color w:val="000000" w:themeColor="text1"/>
          <w:lang w:val="bg-BG"/>
        </w:rPr>
        <w:t>та</w:t>
      </w:r>
      <w:r w:rsidRPr="000F178E">
        <w:rPr>
          <w:color w:val="000000" w:themeColor="text1"/>
          <w:lang w:val="bg-BG"/>
        </w:rPr>
        <w:t xml:space="preserve"> експозиция на вориконазол с времетраене над 180 дни (6 месеца) изисква внимателна оценка на съотношението полза/риск (вж. точки</w:t>
      </w:r>
      <w:r w:rsidR="00C8068B" w:rsidRPr="000F178E">
        <w:rPr>
          <w:color w:val="000000" w:themeColor="text1"/>
          <w:lang w:val="bg-BG"/>
        </w:rPr>
        <w:t> </w:t>
      </w:r>
      <w:r w:rsidRPr="000F178E">
        <w:rPr>
          <w:color w:val="000000" w:themeColor="text1"/>
          <w:lang w:val="bg-BG"/>
        </w:rPr>
        <w:t>4.4 и</w:t>
      </w:r>
      <w:r w:rsidR="00C8068B" w:rsidRPr="000F178E">
        <w:rPr>
          <w:color w:val="000000" w:themeColor="text1"/>
          <w:lang w:val="bg-BG"/>
        </w:rPr>
        <w:t> </w:t>
      </w:r>
      <w:r w:rsidRPr="000F178E">
        <w:rPr>
          <w:color w:val="000000" w:themeColor="text1"/>
          <w:lang w:val="bg-BG"/>
        </w:rPr>
        <w:t>5.1)</w:t>
      </w:r>
    </w:p>
    <w:p w14:paraId="00E32B6A" w14:textId="77777777" w:rsidR="00FF0084" w:rsidRPr="000F178E" w:rsidRDefault="00FF0084">
      <w:pPr>
        <w:spacing w:line="240" w:lineRule="auto"/>
        <w:outlineLvl w:val="0"/>
        <w:rPr>
          <w:color w:val="000000" w:themeColor="text1"/>
          <w:lang w:val="bg-BG"/>
        </w:rPr>
      </w:pPr>
    </w:p>
    <w:p w14:paraId="260541E0" w14:textId="77777777" w:rsidR="00FF0084" w:rsidRPr="000F178E" w:rsidRDefault="00FF0084" w:rsidP="003834E6">
      <w:pPr>
        <w:keepNext/>
        <w:spacing w:line="240" w:lineRule="auto"/>
        <w:rPr>
          <w:i/>
          <w:color w:val="000000" w:themeColor="text1"/>
          <w:u w:val="single"/>
          <w:lang w:val="bg-BG"/>
        </w:rPr>
      </w:pPr>
      <w:r w:rsidRPr="000F178E">
        <w:rPr>
          <w:i/>
          <w:color w:val="000000" w:themeColor="text1"/>
          <w:u w:val="single"/>
          <w:lang w:val="bg-BG"/>
        </w:rPr>
        <w:t>Адаптиране на дозата (</w:t>
      </w:r>
      <w:r w:rsidR="00294B42" w:rsidRPr="000F178E">
        <w:rPr>
          <w:i/>
          <w:color w:val="000000" w:themeColor="text1"/>
          <w:u w:val="single"/>
          <w:lang w:val="bg-BG"/>
        </w:rPr>
        <w:t>възрастни</w:t>
      </w:r>
      <w:r w:rsidRPr="000F178E">
        <w:rPr>
          <w:i/>
          <w:color w:val="000000" w:themeColor="text1"/>
          <w:u w:val="single"/>
          <w:lang w:val="bg-BG"/>
        </w:rPr>
        <w:t>)</w:t>
      </w:r>
    </w:p>
    <w:p w14:paraId="32BCE2FA" w14:textId="2306BDB0" w:rsidR="00FF0084" w:rsidRPr="000F178E" w:rsidRDefault="00FF0084">
      <w:pPr>
        <w:spacing w:line="240" w:lineRule="auto"/>
        <w:rPr>
          <w:color w:val="000000" w:themeColor="text1"/>
          <w:lang w:val="bg-BG"/>
        </w:rPr>
      </w:pPr>
      <w:r w:rsidRPr="000F178E">
        <w:rPr>
          <w:color w:val="000000" w:themeColor="text1"/>
          <w:lang w:val="bg-BG"/>
        </w:rPr>
        <w:t xml:space="preserve">При недостатъчен клиничен отговор на пациента поддържащата доза може да бъде увеличена до </w:t>
      </w:r>
      <w:r w:rsidR="00792BB5">
        <w:rPr>
          <w:color w:val="000000" w:themeColor="text1"/>
          <w:lang w:val="bg-BG"/>
        </w:rPr>
        <w:t>7,5 </w:t>
      </w:r>
      <w:r w:rsidR="00792BB5" w:rsidRPr="000F178E">
        <w:rPr>
          <w:color w:val="000000" w:themeColor="text1"/>
          <w:szCs w:val="22"/>
          <w:lang w:val="bg-BG"/>
        </w:rPr>
        <w:t>ml</w:t>
      </w:r>
      <w:r w:rsidR="00792BB5" w:rsidRPr="000F178E">
        <w:rPr>
          <w:color w:val="000000" w:themeColor="text1"/>
          <w:lang w:val="bg-BG"/>
        </w:rPr>
        <w:t xml:space="preserve"> </w:t>
      </w:r>
      <w:r w:rsidR="00792BB5">
        <w:rPr>
          <w:color w:val="000000" w:themeColor="text1"/>
          <w:lang w:val="bg-BG"/>
        </w:rPr>
        <w:t>(</w:t>
      </w:r>
      <w:r w:rsidRPr="000F178E">
        <w:rPr>
          <w:color w:val="000000" w:themeColor="text1"/>
          <w:lang w:val="bg-BG"/>
        </w:rPr>
        <w:t>300 mg</w:t>
      </w:r>
      <w:r w:rsidR="00792BB5">
        <w:rPr>
          <w:color w:val="000000" w:themeColor="text1"/>
          <w:lang w:val="bg-BG"/>
        </w:rPr>
        <w:t>)</w:t>
      </w:r>
      <w:r w:rsidRPr="000F178E">
        <w:rPr>
          <w:color w:val="000000" w:themeColor="text1"/>
          <w:lang w:val="bg-BG"/>
        </w:rPr>
        <w:t xml:space="preserve"> два пъти дневно за перорално приложение. При пациенти с телесно тегло под 40 kg пероралната доза може да бъде увеличена до </w:t>
      </w:r>
      <w:r w:rsidR="00792BB5">
        <w:rPr>
          <w:color w:val="000000" w:themeColor="text1"/>
          <w:lang w:val="bg-BG"/>
        </w:rPr>
        <w:t>3,75 </w:t>
      </w:r>
      <w:r w:rsidR="00792BB5" w:rsidRPr="000F178E">
        <w:rPr>
          <w:color w:val="000000" w:themeColor="text1"/>
          <w:szCs w:val="22"/>
          <w:lang w:val="bg-BG"/>
        </w:rPr>
        <w:t>ml</w:t>
      </w:r>
      <w:r w:rsidR="00792BB5" w:rsidRPr="000F178E">
        <w:rPr>
          <w:color w:val="000000" w:themeColor="text1"/>
          <w:lang w:val="bg-BG"/>
        </w:rPr>
        <w:t xml:space="preserve"> </w:t>
      </w:r>
      <w:r w:rsidR="00792BB5">
        <w:rPr>
          <w:color w:val="000000" w:themeColor="text1"/>
          <w:lang w:val="bg-BG"/>
        </w:rPr>
        <w:t>(</w:t>
      </w:r>
      <w:r w:rsidRPr="000F178E">
        <w:rPr>
          <w:color w:val="000000" w:themeColor="text1"/>
          <w:lang w:val="bg-BG"/>
        </w:rPr>
        <w:t>150 mg</w:t>
      </w:r>
      <w:r w:rsidR="00792BB5">
        <w:rPr>
          <w:color w:val="000000" w:themeColor="text1"/>
          <w:lang w:val="bg-BG"/>
        </w:rPr>
        <w:t>)</w:t>
      </w:r>
      <w:r w:rsidRPr="000F178E">
        <w:rPr>
          <w:color w:val="000000" w:themeColor="text1"/>
          <w:lang w:val="bg-BG"/>
        </w:rPr>
        <w:t xml:space="preserve"> два пъти дневно.</w:t>
      </w:r>
    </w:p>
    <w:p w14:paraId="135C636F" w14:textId="77777777" w:rsidR="00FF0084" w:rsidRPr="000F178E" w:rsidRDefault="00FF0084">
      <w:pPr>
        <w:spacing w:line="240" w:lineRule="auto"/>
        <w:rPr>
          <w:color w:val="000000" w:themeColor="text1"/>
          <w:lang w:val="bg-BG"/>
        </w:rPr>
      </w:pPr>
    </w:p>
    <w:p w14:paraId="5A5F438C" w14:textId="1ECDC001" w:rsidR="00FF0084" w:rsidRPr="000F178E" w:rsidRDefault="00FF0084">
      <w:pPr>
        <w:spacing w:line="240" w:lineRule="auto"/>
        <w:rPr>
          <w:color w:val="000000" w:themeColor="text1"/>
          <w:lang w:val="bg-BG"/>
        </w:rPr>
      </w:pPr>
      <w:r w:rsidRPr="000F178E">
        <w:rPr>
          <w:color w:val="000000" w:themeColor="text1"/>
          <w:lang w:val="bg-BG"/>
        </w:rPr>
        <w:t xml:space="preserve">При неспособност на пациента да понесе лечение с такава висока доза пероралната доза се намалява стъпаловидно с </w:t>
      </w:r>
      <w:r w:rsidR="003B202A">
        <w:rPr>
          <w:color w:val="000000" w:themeColor="text1"/>
          <w:lang w:val="bg-BG"/>
        </w:rPr>
        <w:t>1,25 </w:t>
      </w:r>
      <w:r w:rsidR="003B202A" w:rsidRPr="000F178E">
        <w:rPr>
          <w:color w:val="000000" w:themeColor="text1"/>
          <w:szCs w:val="22"/>
          <w:lang w:val="bg-BG"/>
        </w:rPr>
        <w:t>ml</w:t>
      </w:r>
      <w:r w:rsidR="003B202A" w:rsidRPr="000F178E">
        <w:rPr>
          <w:color w:val="000000" w:themeColor="text1"/>
          <w:lang w:val="bg-BG"/>
        </w:rPr>
        <w:t xml:space="preserve"> </w:t>
      </w:r>
      <w:r w:rsidR="003B202A">
        <w:rPr>
          <w:color w:val="000000" w:themeColor="text1"/>
          <w:lang w:val="bg-BG"/>
        </w:rPr>
        <w:t>(</w:t>
      </w:r>
      <w:r w:rsidRPr="000F178E">
        <w:rPr>
          <w:color w:val="000000" w:themeColor="text1"/>
          <w:lang w:val="bg-BG"/>
        </w:rPr>
        <w:t>50 mg</w:t>
      </w:r>
      <w:r w:rsidR="003B202A">
        <w:rPr>
          <w:color w:val="000000" w:themeColor="text1"/>
          <w:lang w:val="bg-BG"/>
        </w:rPr>
        <w:t>)</w:t>
      </w:r>
      <w:r w:rsidRPr="000F178E">
        <w:rPr>
          <w:color w:val="000000" w:themeColor="text1"/>
          <w:lang w:val="bg-BG"/>
        </w:rPr>
        <w:t xml:space="preserve"> до поддържащата доза от </w:t>
      </w:r>
      <w:r w:rsidR="003B202A">
        <w:rPr>
          <w:color w:val="000000" w:themeColor="text1"/>
          <w:lang w:val="bg-BG"/>
        </w:rPr>
        <w:t>5 </w:t>
      </w:r>
      <w:r w:rsidR="003B202A" w:rsidRPr="000F178E">
        <w:rPr>
          <w:color w:val="000000" w:themeColor="text1"/>
          <w:szCs w:val="22"/>
          <w:lang w:val="bg-BG"/>
        </w:rPr>
        <w:t>ml</w:t>
      </w:r>
      <w:r w:rsidR="003B202A" w:rsidRPr="000F178E">
        <w:rPr>
          <w:color w:val="000000" w:themeColor="text1"/>
          <w:lang w:val="bg-BG"/>
        </w:rPr>
        <w:t xml:space="preserve"> </w:t>
      </w:r>
      <w:r w:rsidR="003B202A">
        <w:rPr>
          <w:color w:val="000000" w:themeColor="text1"/>
          <w:lang w:val="bg-BG"/>
        </w:rPr>
        <w:t>(</w:t>
      </w:r>
      <w:r w:rsidRPr="000F178E">
        <w:rPr>
          <w:color w:val="000000" w:themeColor="text1"/>
          <w:lang w:val="bg-BG"/>
        </w:rPr>
        <w:t>200 mg</w:t>
      </w:r>
      <w:r w:rsidR="003B202A">
        <w:rPr>
          <w:color w:val="000000" w:themeColor="text1"/>
          <w:lang w:val="bg-BG"/>
        </w:rPr>
        <w:t>)</w:t>
      </w:r>
      <w:r w:rsidRPr="000F178E">
        <w:rPr>
          <w:color w:val="000000" w:themeColor="text1"/>
          <w:lang w:val="bg-BG"/>
        </w:rPr>
        <w:t xml:space="preserve"> два пъти дневно </w:t>
      </w:r>
      <w:r w:rsidR="00360C23" w:rsidRPr="00621417">
        <w:rPr>
          <w:color w:val="000000" w:themeColor="text1"/>
          <w:lang w:val="bg-BG"/>
        </w:rPr>
        <w:t>[</w:t>
      </w:r>
      <w:r w:rsidRPr="000F178E">
        <w:rPr>
          <w:color w:val="000000" w:themeColor="text1"/>
          <w:lang w:val="bg-BG"/>
        </w:rPr>
        <w:t xml:space="preserve">или </w:t>
      </w:r>
      <w:r w:rsidR="003B202A">
        <w:rPr>
          <w:color w:val="000000" w:themeColor="text1"/>
          <w:lang w:val="bg-BG"/>
        </w:rPr>
        <w:t>2,5 </w:t>
      </w:r>
      <w:r w:rsidR="003B202A" w:rsidRPr="000F178E">
        <w:rPr>
          <w:color w:val="000000" w:themeColor="text1"/>
          <w:szCs w:val="22"/>
          <w:lang w:val="bg-BG"/>
        </w:rPr>
        <w:t>ml</w:t>
      </w:r>
      <w:r w:rsidR="003B202A" w:rsidRPr="000F178E">
        <w:rPr>
          <w:color w:val="000000" w:themeColor="text1"/>
          <w:lang w:val="bg-BG"/>
        </w:rPr>
        <w:t xml:space="preserve"> </w:t>
      </w:r>
      <w:r w:rsidR="003B202A">
        <w:rPr>
          <w:color w:val="000000" w:themeColor="text1"/>
          <w:lang w:val="bg-BG"/>
        </w:rPr>
        <w:t>(</w:t>
      </w:r>
      <w:r w:rsidRPr="000F178E">
        <w:rPr>
          <w:color w:val="000000" w:themeColor="text1"/>
          <w:lang w:val="bg-BG"/>
        </w:rPr>
        <w:t>100 mg</w:t>
      </w:r>
      <w:r w:rsidR="003B202A">
        <w:rPr>
          <w:color w:val="000000" w:themeColor="text1"/>
          <w:lang w:val="bg-BG"/>
        </w:rPr>
        <w:t>)</w:t>
      </w:r>
      <w:r w:rsidRPr="000F178E">
        <w:rPr>
          <w:color w:val="000000" w:themeColor="text1"/>
          <w:lang w:val="bg-BG"/>
        </w:rPr>
        <w:t xml:space="preserve"> два пъти дневно при пациенти с телесно тегло под 40 kg</w:t>
      </w:r>
      <w:r w:rsidR="00B76B5B" w:rsidRPr="00621417">
        <w:rPr>
          <w:color w:val="000000" w:themeColor="text1"/>
          <w:lang w:val="bg-BG"/>
        </w:rPr>
        <w:t>]</w:t>
      </w:r>
      <w:r w:rsidRPr="000F178E">
        <w:rPr>
          <w:color w:val="000000" w:themeColor="text1"/>
          <w:lang w:val="bg-BG"/>
        </w:rPr>
        <w:t>.</w:t>
      </w:r>
    </w:p>
    <w:p w14:paraId="13AF261F" w14:textId="77777777" w:rsidR="00FF0084" w:rsidRPr="000F178E" w:rsidRDefault="00FF0084">
      <w:pPr>
        <w:spacing w:line="240" w:lineRule="auto"/>
        <w:rPr>
          <w:color w:val="000000" w:themeColor="text1"/>
          <w:lang w:val="bg-BG"/>
        </w:rPr>
      </w:pPr>
    </w:p>
    <w:p w14:paraId="41561D5F" w14:textId="77777777" w:rsidR="00FF0084" w:rsidRPr="000F178E" w:rsidRDefault="00FF0084">
      <w:pPr>
        <w:spacing w:line="240" w:lineRule="auto"/>
        <w:rPr>
          <w:color w:val="000000" w:themeColor="text1"/>
          <w:lang w:val="bg-BG"/>
        </w:rPr>
      </w:pPr>
      <w:r w:rsidRPr="000F178E">
        <w:rPr>
          <w:color w:val="000000" w:themeColor="text1"/>
          <w:lang w:val="bg-BG"/>
        </w:rPr>
        <w:t>В случай на профилактична употреба, вижте за справка по-долу.</w:t>
      </w:r>
    </w:p>
    <w:p w14:paraId="1FB1A280" w14:textId="77777777" w:rsidR="00FF0084" w:rsidRPr="000F178E" w:rsidRDefault="00FF0084">
      <w:pPr>
        <w:spacing w:line="240" w:lineRule="auto"/>
        <w:rPr>
          <w:color w:val="000000" w:themeColor="text1"/>
          <w:lang w:val="bg-BG"/>
        </w:rPr>
      </w:pPr>
    </w:p>
    <w:p w14:paraId="7CB3CBEF" w14:textId="77777777" w:rsidR="00FF0084" w:rsidRPr="000F178E" w:rsidRDefault="00FF0084" w:rsidP="003834E6">
      <w:pPr>
        <w:pStyle w:val="Default"/>
        <w:keepNext/>
        <w:rPr>
          <w:i/>
          <w:color w:val="000000" w:themeColor="text1"/>
          <w:sz w:val="22"/>
          <w:szCs w:val="22"/>
          <w:lang w:val="bg-BG"/>
        </w:rPr>
      </w:pPr>
      <w:r w:rsidRPr="000F178E">
        <w:rPr>
          <w:i/>
          <w:color w:val="000000" w:themeColor="text1"/>
          <w:sz w:val="22"/>
          <w:szCs w:val="22"/>
          <w:lang w:val="bg-BG"/>
        </w:rPr>
        <w:t>Деца (2</w:t>
      </w:r>
      <w:r w:rsidR="00C8068B" w:rsidRPr="000F178E">
        <w:rPr>
          <w:i/>
          <w:color w:val="000000" w:themeColor="text1"/>
          <w:sz w:val="22"/>
          <w:szCs w:val="22"/>
          <w:lang w:val="bg-BG"/>
        </w:rPr>
        <w:t> </w:t>
      </w:r>
      <w:r w:rsidRPr="000F178E">
        <w:rPr>
          <w:i/>
          <w:color w:val="000000" w:themeColor="text1"/>
          <w:sz w:val="22"/>
          <w:szCs w:val="22"/>
          <w:lang w:val="bg-BG"/>
        </w:rPr>
        <w:t>до &lt;12</w:t>
      </w:r>
      <w:r w:rsidR="00C8068B" w:rsidRPr="000F178E">
        <w:rPr>
          <w:i/>
          <w:color w:val="000000" w:themeColor="text1"/>
          <w:sz w:val="22"/>
          <w:szCs w:val="22"/>
          <w:lang w:val="bg-BG"/>
        </w:rPr>
        <w:t> </w:t>
      </w:r>
      <w:r w:rsidRPr="000F178E">
        <w:rPr>
          <w:i/>
          <w:color w:val="000000" w:themeColor="text1"/>
          <w:sz w:val="22"/>
          <w:szCs w:val="22"/>
          <w:lang w:val="bg-BG"/>
        </w:rPr>
        <w:t>години) и млади юноши с ниско телесно тегло (12</w:t>
      </w:r>
      <w:r w:rsidR="00C8068B" w:rsidRPr="000F178E">
        <w:rPr>
          <w:i/>
          <w:color w:val="000000" w:themeColor="text1"/>
          <w:sz w:val="22"/>
          <w:szCs w:val="22"/>
          <w:lang w:val="bg-BG"/>
        </w:rPr>
        <w:t> </w:t>
      </w:r>
      <w:r w:rsidRPr="000F178E">
        <w:rPr>
          <w:i/>
          <w:color w:val="000000" w:themeColor="text1"/>
          <w:sz w:val="22"/>
          <w:szCs w:val="22"/>
          <w:lang w:val="bg-BG"/>
        </w:rPr>
        <w:t>до 14</w:t>
      </w:r>
      <w:r w:rsidR="00C8068B" w:rsidRPr="000F178E">
        <w:rPr>
          <w:i/>
          <w:color w:val="000000" w:themeColor="text1"/>
          <w:sz w:val="22"/>
          <w:szCs w:val="22"/>
          <w:lang w:val="bg-BG"/>
        </w:rPr>
        <w:t> </w:t>
      </w:r>
      <w:r w:rsidRPr="000F178E">
        <w:rPr>
          <w:i/>
          <w:color w:val="000000" w:themeColor="text1"/>
          <w:sz w:val="22"/>
          <w:szCs w:val="22"/>
          <w:lang w:val="bg-BG"/>
        </w:rPr>
        <w:t>години и &lt;50 kg)</w:t>
      </w:r>
    </w:p>
    <w:p w14:paraId="18A37BF3"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Вориконазол трябва да бъде дозиран като при деца, тъй като тези млади юноши могат да метаболизират вориконазол по начин по-близък до деца, отколкото до възрастни.</w:t>
      </w:r>
    </w:p>
    <w:p w14:paraId="52D6D0F3" w14:textId="77777777" w:rsidR="00C8068B" w:rsidRPr="000F178E" w:rsidRDefault="00C8068B">
      <w:pPr>
        <w:pStyle w:val="Default"/>
        <w:rPr>
          <w:color w:val="000000" w:themeColor="text1"/>
          <w:sz w:val="22"/>
          <w:szCs w:val="22"/>
          <w:lang w:val="bg-BG"/>
        </w:rPr>
      </w:pPr>
    </w:p>
    <w:p w14:paraId="161AD28C" w14:textId="77777777" w:rsidR="00FF0084" w:rsidRPr="000F178E" w:rsidRDefault="00FF0084" w:rsidP="003834E6">
      <w:pPr>
        <w:pStyle w:val="Default"/>
        <w:keepNext/>
        <w:rPr>
          <w:color w:val="000000" w:themeColor="text1"/>
          <w:sz w:val="22"/>
          <w:szCs w:val="22"/>
          <w:lang w:val="bg-BG"/>
        </w:rPr>
      </w:pPr>
      <w:r w:rsidRPr="000F178E">
        <w:rPr>
          <w:color w:val="000000" w:themeColor="text1"/>
          <w:sz w:val="22"/>
          <w:szCs w:val="22"/>
          <w:lang w:val="bg-BG"/>
        </w:rPr>
        <w:t>Препоръчителният режим на дозиране е следния:</w:t>
      </w:r>
    </w:p>
    <w:p w14:paraId="1E0BF74A" w14:textId="77777777" w:rsidR="00FF0084" w:rsidRPr="000F178E" w:rsidRDefault="00FF0084" w:rsidP="003834E6">
      <w:pPr>
        <w:pStyle w:val="Default"/>
        <w:keepNext/>
        <w:rPr>
          <w:color w:val="000000" w:themeColor="text1"/>
          <w:sz w:val="22"/>
          <w:szCs w:val="22"/>
          <w:lang w:val="bg-BG"/>
        </w:rPr>
      </w:pPr>
    </w:p>
    <w:tbl>
      <w:tblPr>
        <w:tblW w:w="9000" w:type="dxa"/>
        <w:tblInd w:w="108" w:type="dxa"/>
        <w:tblLook w:val="0000" w:firstRow="0" w:lastRow="0" w:firstColumn="0" w:lastColumn="0" w:noHBand="0" w:noVBand="0"/>
      </w:tblPr>
      <w:tblGrid>
        <w:gridCol w:w="2864"/>
        <w:gridCol w:w="2992"/>
        <w:gridCol w:w="3144"/>
      </w:tblGrid>
      <w:tr w:rsidR="00FF0084" w:rsidRPr="000F178E" w14:paraId="61F8DFBE" w14:textId="77777777">
        <w:tc>
          <w:tcPr>
            <w:tcW w:w="2864" w:type="dxa"/>
            <w:tcBorders>
              <w:top w:val="single" w:sz="12" w:space="0" w:color="000000"/>
              <w:left w:val="single" w:sz="12" w:space="0" w:color="000000"/>
              <w:bottom w:val="single" w:sz="6" w:space="0" w:color="000000"/>
              <w:right w:val="single" w:sz="4" w:space="0" w:color="auto"/>
            </w:tcBorders>
          </w:tcPr>
          <w:p w14:paraId="4C1A8EB9" w14:textId="77777777" w:rsidR="00FF0084" w:rsidRPr="000F178E" w:rsidRDefault="00FF0084">
            <w:pPr>
              <w:keepNext/>
              <w:rPr>
                <w:color w:val="000000" w:themeColor="text1"/>
                <w:szCs w:val="22"/>
                <w:lang w:val="bg-BG"/>
              </w:rPr>
            </w:pPr>
          </w:p>
        </w:tc>
        <w:tc>
          <w:tcPr>
            <w:tcW w:w="2992" w:type="dxa"/>
            <w:tcBorders>
              <w:top w:val="single" w:sz="12" w:space="0" w:color="000000"/>
              <w:left w:val="single" w:sz="4" w:space="0" w:color="auto"/>
              <w:bottom w:val="single" w:sz="4" w:space="0" w:color="auto"/>
              <w:right w:val="single" w:sz="6" w:space="0" w:color="000000"/>
            </w:tcBorders>
            <w:vAlign w:val="center"/>
          </w:tcPr>
          <w:p w14:paraId="31E23BEE" w14:textId="77777777" w:rsidR="00FF0084" w:rsidRPr="000F178E" w:rsidRDefault="00FF0084">
            <w:pPr>
              <w:keepNext/>
              <w:rPr>
                <w:b/>
                <w:color w:val="000000" w:themeColor="text1"/>
                <w:szCs w:val="22"/>
                <w:lang w:val="bg-BG"/>
              </w:rPr>
            </w:pPr>
            <w:r w:rsidRPr="000F178E">
              <w:rPr>
                <w:b/>
                <w:bCs/>
                <w:color w:val="000000" w:themeColor="text1"/>
                <w:szCs w:val="22"/>
                <w:lang w:val="bg-BG"/>
              </w:rPr>
              <w:t>Интравенозно приложение</w:t>
            </w:r>
          </w:p>
        </w:tc>
        <w:tc>
          <w:tcPr>
            <w:tcW w:w="3144" w:type="dxa"/>
            <w:tcBorders>
              <w:top w:val="single" w:sz="12" w:space="0" w:color="000000"/>
              <w:left w:val="single" w:sz="6" w:space="0" w:color="000000"/>
              <w:bottom w:val="single" w:sz="6" w:space="0" w:color="000000"/>
              <w:right w:val="single" w:sz="12" w:space="0" w:color="000000"/>
            </w:tcBorders>
            <w:vAlign w:val="center"/>
          </w:tcPr>
          <w:p w14:paraId="4F21E271" w14:textId="564B998A" w:rsidR="00FF0084" w:rsidRPr="000F178E" w:rsidRDefault="00FF0084">
            <w:pPr>
              <w:keepNext/>
              <w:rPr>
                <w:b/>
                <w:color w:val="000000" w:themeColor="text1"/>
                <w:szCs w:val="22"/>
                <w:lang w:val="bg-BG"/>
              </w:rPr>
            </w:pPr>
            <w:r w:rsidRPr="000F178E">
              <w:rPr>
                <w:b/>
                <w:bCs/>
                <w:color w:val="000000" w:themeColor="text1"/>
                <w:szCs w:val="22"/>
                <w:lang w:val="bg-BG"/>
              </w:rPr>
              <w:t>Пероралн</w:t>
            </w:r>
            <w:r w:rsidR="003B202A">
              <w:rPr>
                <w:b/>
                <w:bCs/>
                <w:color w:val="000000" w:themeColor="text1"/>
                <w:szCs w:val="22"/>
                <w:lang w:val="bg-BG"/>
              </w:rPr>
              <w:t>а суспензия</w:t>
            </w:r>
          </w:p>
        </w:tc>
      </w:tr>
      <w:tr w:rsidR="00FF0084" w:rsidRPr="000F178E" w14:paraId="11967804" w14:textId="77777777">
        <w:tc>
          <w:tcPr>
            <w:tcW w:w="2864" w:type="dxa"/>
            <w:tcBorders>
              <w:top w:val="single" w:sz="6" w:space="0" w:color="000000"/>
              <w:left w:val="single" w:sz="12" w:space="0" w:color="000000"/>
              <w:bottom w:val="single" w:sz="6" w:space="0" w:color="000000"/>
              <w:right w:val="single" w:sz="4" w:space="0" w:color="auto"/>
            </w:tcBorders>
          </w:tcPr>
          <w:p w14:paraId="23AC5BEF" w14:textId="77777777" w:rsidR="00FF0084" w:rsidRPr="000F178E" w:rsidRDefault="00FF0084">
            <w:pPr>
              <w:keepNext/>
              <w:rPr>
                <w:b/>
                <w:bCs/>
                <w:color w:val="000000" w:themeColor="text1"/>
                <w:szCs w:val="22"/>
                <w:lang w:val="bg-BG"/>
              </w:rPr>
            </w:pPr>
            <w:r w:rsidRPr="000F178E">
              <w:rPr>
                <w:b/>
                <w:bCs/>
                <w:color w:val="000000" w:themeColor="text1"/>
                <w:szCs w:val="22"/>
                <w:lang w:val="bg-BG"/>
              </w:rPr>
              <w:t>Натоварваща схема на прилагане</w:t>
            </w:r>
          </w:p>
          <w:p w14:paraId="264FA67C" w14:textId="77777777" w:rsidR="00FF0084" w:rsidRPr="000F178E" w:rsidRDefault="00FF0084">
            <w:pPr>
              <w:keepNext/>
              <w:rPr>
                <w:b/>
                <w:color w:val="000000" w:themeColor="text1"/>
                <w:szCs w:val="22"/>
                <w:lang w:val="bg-BG"/>
              </w:rPr>
            </w:pPr>
            <w:r w:rsidRPr="000F178E">
              <w:rPr>
                <w:b/>
                <w:bCs/>
                <w:color w:val="000000" w:themeColor="text1"/>
                <w:szCs w:val="22"/>
                <w:lang w:val="bg-BG"/>
              </w:rPr>
              <w:t>(през първите 24</w:t>
            </w:r>
            <w:r w:rsidR="00C8068B" w:rsidRPr="000F178E">
              <w:rPr>
                <w:b/>
                <w:bCs/>
                <w:color w:val="000000" w:themeColor="text1"/>
                <w:szCs w:val="22"/>
                <w:lang w:val="bg-BG"/>
              </w:rPr>
              <w:t> </w:t>
            </w:r>
            <w:r w:rsidRPr="000F178E">
              <w:rPr>
                <w:b/>
                <w:bCs/>
                <w:color w:val="000000" w:themeColor="text1"/>
                <w:szCs w:val="22"/>
                <w:lang w:val="bg-BG"/>
              </w:rPr>
              <w:t xml:space="preserve">часа) </w:t>
            </w:r>
          </w:p>
        </w:tc>
        <w:tc>
          <w:tcPr>
            <w:tcW w:w="2992" w:type="dxa"/>
            <w:tcBorders>
              <w:top w:val="single" w:sz="4" w:space="0" w:color="auto"/>
              <w:left w:val="single" w:sz="4" w:space="0" w:color="auto"/>
              <w:bottom w:val="single" w:sz="4" w:space="0" w:color="auto"/>
              <w:right w:val="single" w:sz="4" w:space="0" w:color="auto"/>
            </w:tcBorders>
          </w:tcPr>
          <w:p w14:paraId="58B2A189" w14:textId="77777777" w:rsidR="00FF0084" w:rsidRPr="000F178E" w:rsidRDefault="00FF0084" w:rsidP="001C40CD">
            <w:pPr>
              <w:keepNext/>
              <w:rPr>
                <w:color w:val="000000" w:themeColor="text1"/>
                <w:szCs w:val="22"/>
                <w:lang w:val="bg-BG"/>
              </w:rPr>
            </w:pPr>
            <w:r w:rsidRPr="000F178E">
              <w:rPr>
                <w:color w:val="000000" w:themeColor="text1"/>
                <w:szCs w:val="22"/>
                <w:lang w:val="bg-BG"/>
              </w:rPr>
              <w:t>9 mg/kg на всеки 12</w:t>
            </w:r>
            <w:r w:rsidR="00C8068B" w:rsidRPr="000F178E">
              <w:rPr>
                <w:color w:val="000000" w:themeColor="text1"/>
                <w:szCs w:val="22"/>
                <w:lang w:val="bg-BG"/>
              </w:rPr>
              <w:t> </w:t>
            </w:r>
            <w:r w:rsidRPr="000F178E">
              <w:rPr>
                <w:color w:val="000000" w:themeColor="text1"/>
                <w:szCs w:val="22"/>
                <w:lang w:val="bg-BG"/>
              </w:rPr>
              <w:t>часа</w:t>
            </w:r>
          </w:p>
        </w:tc>
        <w:tc>
          <w:tcPr>
            <w:tcW w:w="3144" w:type="dxa"/>
            <w:tcBorders>
              <w:top w:val="single" w:sz="6" w:space="0" w:color="000000"/>
              <w:left w:val="single" w:sz="4" w:space="0" w:color="auto"/>
              <w:bottom w:val="single" w:sz="6" w:space="0" w:color="000000"/>
              <w:right w:val="single" w:sz="12" w:space="0" w:color="000000"/>
            </w:tcBorders>
          </w:tcPr>
          <w:p w14:paraId="57EBF157" w14:textId="77777777" w:rsidR="00FF0084" w:rsidRPr="000F178E" w:rsidRDefault="00FF0084">
            <w:pPr>
              <w:keepNext/>
              <w:rPr>
                <w:color w:val="000000" w:themeColor="text1"/>
                <w:szCs w:val="22"/>
                <w:lang w:val="bg-BG"/>
              </w:rPr>
            </w:pPr>
            <w:r w:rsidRPr="000F178E">
              <w:rPr>
                <w:color w:val="000000" w:themeColor="text1"/>
                <w:szCs w:val="22"/>
                <w:lang w:val="bg-BG"/>
              </w:rPr>
              <w:t>Не се препоръчва</w:t>
            </w:r>
          </w:p>
        </w:tc>
      </w:tr>
      <w:tr w:rsidR="00FF0084" w:rsidRPr="00DD37C4" w14:paraId="100A2C19" w14:textId="77777777">
        <w:tc>
          <w:tcPr>
            <w:tcW w:w="2864" w:type="dxa"/>
            <w:tcBorders>
              <w:top w:val="single" w:sz="6" w:space="0" w:color="000000"/>
              <w:left w:val="single" w:sz="12" w:space="0" w:color="000000"/>
              <w:bottom w:val="single" w:sz="12" w:space="0" w:color="auto"/>
              <w:right w:val="single" w:sz="4" w:space="0" w:color="auto"/>
            </w:tcBorders>
            <w:vAlign w:val="center"/>
          </w:tcPr>
          <w:p w14:paraId="5486EA06" w14:textId="77777777" w:rsidR="00FF0084" w:rsidRPr="000F178E" w:rsidRDefault="00FF0084">
            <w:pPr>
              <w:keepNext/>
              <w:rPr>
                <w:b/>
                <w:bCs/>
                <w:color w:val="000000" w:themeColor="text1"/>
                <w:szCs w:val="22"/>
                <w:lang w:val="bg-BG"/>
              </w:rPr>
            </w:pPr>
            <w:r w:rsidRPr="000F178E">
              <w:rPr>
                <w:b/>
                <w:bCs/>
                <w:color w:val="000000" w:themeColor="text1"/>
                <w:szCs w:val="22"/>
                <w:lang w:val="bg-BG"/>
              </w:rPr>
              <w:t>Поддържаща доза</w:t>
            </w:r>
          </w:p>
          <w:p w14:paraId="56CCC756" w14:textId="77777777" w:rsidR="00FF0084" w:rsidRPr="000F178E" w:rsidRDefault="00FF0084" w:rsidP="001C40CD">
            <w:pPr>
              <w:keepNext/>
              <w:rPr>
                <w:b/>
                <w:color w:val="000000" w:themeColor="text1"/>
                <w:szCs w:val="22"/>
                <w:lang w:val="bg-BG"/>
              </w:rPr>
            </w:pPr>
            <w:r w:rsidRPr="000F178E">
              <w:rPr>
                <w:b/>
                <w:bCs/>
                <w:color w:val="000000" w:themeColor="text1"/>
                <w:szCs w:val="22"/>
                <w:lang w:val="bg-BG"/>
              </w:rPr>
              <w:t>(след първите 24</w:t>
            </w:r>
            <w:r w:rsidR="00C8068B" w:rsidRPr="000F178E">
              <w:rPr>
                <w:b/>
                <w:bCs/>
                <w:color w:val="000000" w:themeColor="text1"/>
                <w:szCs w:val="22"/>
                <w:lang w:val="bg-BG"/>
              </w:rPr>
              <w:t> </w:t>
            </w:r>
            <w:r w:rsidRPr="000F178E">
              <w:rPr>
                <w:b/>
                <w:bCs/>
                <w:color w:val="000000" w:themeColor="text1"/>
                <w:szCs w:val="22"/>
                <w:lang w:val="bg-BG"/>
              </w:rPr>
              <w:t>часа)</w:t>
            </w:r>
          </w:p>
        </w:tc>
        <w:tc>
          <w:tcPr>
            <w:tcW w:w="2992" w:type="dxa"/>
            <w:tcBorders>
              <w:top w:val="single" w:sz="4" w:space="0" w:color="auto"/>
              <w:left w:val="single" w:sz="4" w:space="0" w:color="auto"/>
              <w:bottom w:val="single" w:sz="12" w:space="0" w:color="auto"/>
              <w:right w:val="single" w:sz="6" w:space="0" w:color="000000"/>
            </w:tcBorders>
            <w:vAlign w:val="center"/>
          </w:tcPr>
          <w:p w14:paraId="0908224F" w14:textId="77777777" w:rsidR="00FF0084" w:rsidRPr="000F178E" w:rsidRDefault="00FF0084">
            <w:pPr>
              <w:keepNext/>
              <w:rPr>
                <w:color w:val="000000" w:themeColor="text1"/>
                <w:szCs w:val="22"/>
                <w:lang w:val="bg-BG"/>
              </w:rPr>
            </w:pPr>
            <w:r w:rsidRPr="000F178E">
              <w:rPr>
                <w:color w:val="000000" w:themeColor="text1"/>
                <w:szCs w:val="22"/>
                <w:lang w:val="bg-BG"/>
              </w:rPr>
              <w:t xml:space="preserve">8 mg/kg два пъти дневно </w:t>
            </w:r>
          </w:p>
        </w:tc>
        <w:tc>
          <w:tcPr>
            <w:tcW w:w="3144" w:type="dxa"/>
            <w:tcBorders>
              <w:top w:val="single" w:sz="6" w:space="0" w:color="000000"/>
              <w:left w:val="single" w:sz="6" w:space="0" w:color="000000"/>
              <w:bottom w:val="single" w:sz="12" w:space="0" w:color="auto"/>
              <w:right w:val="single" w:sz="12" w:space="0" w:color="000000"/>
            </w:tcBorders>
          </w:tcPr>
          <w:p w14:paraId="1818F20A" w14:textId="29136A1F" w:rsidR="00FF0084" w:rsidRPr="000F178E" w:rsidRDefault="003B202A">
            <w:pPr>
              <w:keepNext/>
              <w:rPr>
                <w:color w:val="000000" w:themeColor="text1"/>
                <w:szCs w:val="22"/>
                <w:lang w:val="bg-BG"/>
              </w:rPr>
            </w:pPr>
            <w:r>
              <w:rPr>
                <w:color w:val="000000" w:themeColor="text1"/>
                <w:szCs w:val="22"/>
                <w:lang w:val="bg-BG"/>
              </w:rPr>
              <w:t>0,225 </w:t>
            </w:r>
            <w:r w:rsidRPr="000F178E">
              <w:rPr>
                <w:color w:val="000000" w:themeColor="text1"/>
                <w:szCs w:val="22"/>
                <w:lang w:val="bg-BG"/>
              </w:rPr>
              <w:t>ml</w:t>
            </w:r>
            <w:r w:rsidR="004F0584">
              <w:rPr>
                <w:color w:val="000000" w:themeColor="text1"/>
                <w:szCs w:val="22"/>
                <w:lang w:val="bg-BG"/>
              </w:rPr>
              <w:t>/</w:t>
            </w:r>
            <w:r w:rsidR="004F0584" w:rsidRPr="008C49F1">
              <w:rPr>
                <w:szCs w:val="22"/>
              </w:rPr>
              <w:t>kg</w:t>
            </w:r>
            <w:r w:rsidRPr="000F178E">
              <w:rPr>
                <w:color w:val="000000" w:themeColor="text1"/>
                <w:szCs w:val="22"/>
                <w:lang w:val="bg-BG"/>
              </w:rPr>
              <w:t xml:space="preserve"> </w:t>
            </w:r>
            <w:r>
              <w:rPr>
                <w:color w:val="000000" w:themeColor="text1"/>
                <w:szCs w:val="22"/>
                <w:lang w:val="bg-BG"/>
              </w:rPr>
              <w:t>(</w:t>
            </w:r>
            <w:r w:rsidR="00FF0084" w:rsidRPr="000F178E">
              <w:rPr>
                <w:color w:val="000000" w:themeColor="text1"/>
                <w:szCs w:val="22"/>
                <w:lang w:val="bg-BG"/>
              </w:rPr>
              <w:t>9 mg/kg</w:t>
            </w:r>
            <w:r>
              <w:rPr>
                <w:color w:val="000000" w:themeColor="text1"/>
                <w:szCs w:val="22"/>
                <w:lang w:val="bg-BG"/>
              </w:rPr>
              <w:t>)</w:t>
            </w:r>
            <w:r w:rsidR="00FF0084" w:rsidRPr="000F178E">
              <w:rPr>
                <w:color w:val="000000" w:themeColor="text1"/>
                <w:szCs w:val="22"/>
                <w:lang w:val="bg-BG"/>
              </w:rPr>
              <w:t xml:space="preserve"> два пъти дневно </w:t>
            </w:r>
            <w:r w:rsidR="00FF0084" w:rsidRPr="000F178E">
              <w:rPr>
                <w:color w:val="000000" w:themeColor="text1"/>
                <w:szCs w:val="22"/>
                <w:lang w:val="bg-BG"/>
              </w:rPr>
              <w:br/>
            </w:r>
            <w:r w:rsidRPr="00CE7729">
              <w:rPr>
                <w:szCs w:val="22"/>
                <w:lang w:val="bg-BG"/>
              </w:rPr>
              <w:t>[</w:t>
            </w:r>
            <w:r w:rsidR="00FF0084" w:rsidRPr="000F178E">
              <w:rPr>
                <w:color w:val="000000" w:themeColor="text1"/>
                <w:szCs w:val="22"/>
                <w:lang w:val="bg-BG"/>
              </w:rPr>
              <w:t xml:space="preserve">максимална доза от </w:t>
            </w:r>
            <w:r>
              <w:rPr>
                <w:color w:val="000000" w:themeColor="text1"/>
                <w:szCs w:val="22"/>
                <w:lang w:val="bg-BG"/>
              </w:rPr>
              <w:t>8,75 </w:t>
            </w:r>
            <w:r w:rsidRPr="000F178E">
              <w:rPr>
                <w:color w:val="000000" w:themeColor="text1"/>
                <w:szCs w:val="22"/>
                <w:lang w:val="bg-BG"/>
              </w:rPr>
              <w:t xml:space="preserve">ml </w:t>
            </w:r>
            <w:r>
              <w:rPr>
                <w:color w:val="000000" w:themeColor="text1"/>
                <w:szCs w:val="22"/>
                <w:lang w:val="bg-BG"/>
              </w:rPr>
              <w:t>(</w:t>
            </w:r>
            <w:r w:rsidR="00FF0084" w:rsidRPr="000F178E">
              <w:rPr>
                <w:color w:val="000000" w:themeColor="text1"/>
                <w:szCs w:val="22"/>
                <w:lang w:val="bg-BG"/>
              </w:rPr>
              <w:t>350 mg</w:t>
            </w:r>
            <w:r>
              <w:rPr>
                <w:color w:val="000000" w:themeColor="text1"/>
                <w:szCs w:val="22"/>
                <w:lang w:val="bg-BG"/>
              </w:rPr>
              <w:t>)</w:t>
            </w:r>
            <w:r w:rsidR="00FF0084" w:rsidRPr="000F178E">
              <w:rPr>
                <w:color w:val="000000" w:themeColor="text1"/>
                <w:szCs w:val="22"/>
                <w:lang w:val="bg-BG"/>
              </w:rPr>
              <w:t xml:space="preserve"> два пъти дневно</w:t>
            </w:r>
            <w:r w:rsidRPr="00CE7729">
              <w:rPr>
                <w:szCs w:val="22"/>
                <w:lang w:val="bg-BG"/>
              </w:rPr>
              <w:t>]</w:t>
            </w:r>
          </w:p>
        </w:tc>
      </w:tr>
    </w:tbl>
    <w:p w14:paraId="714A72FA" w14:textId="77777777" w:rsidR="00FF0084" w:rsidRPr="000F178E" w:rsidRDefault="00FF0084">
      <w:pPr>
        <w:tabs>
          <w:tab w:val="left" w:pos="0"/>
        </w:tabs>
        <w:ind w:left="1134" w:hanging="1134"/>
        <w:rPr>
          <w:color w:val="000000" w:themeColor="text1"/>
          <w:szCs w:val="22"/>
          <w:lang w:val="bg-BG"/>
        </w:rPr>
      </w:pPr>
      <w:r w:rsidRPr="000F178E">
        <w:rPr>
          <w:color w:val="000000" w:themeColor="text1"/>
          <w:szCs w:val="22"/>
          <w:lang w:val="bg-BG"/>
        </w:rPr>
        <w:t>Забележка:</w:t>
      </w:r>
      <w:r w:rsidRPr="000F178E">
        <w:rPr>
          <w:color w:val="000000" w:themeColor="text1"/>
          <w:szCs w:val="22"/>
          <w:lang w:val="bg-BG"/>
        </w:rPr>
        <w:tab/>
        <w:t>Въз основа на популационен фармакокинетичен анализ при 112 имунокомпрометирани педиатрични пациенти на възраст от 2</w:t>
      </w:r>
      <w:r w:rsidR="00C8068B" w:rsidRPr="000F178E">
        <w:rPr>
          <w:color w:val="000000" w:themeColor="text1"/>
          <w:szCs w:val="22"/>
          <w:lang w:val="bg-BG"/>
        </w:rPr>
        <w:t> </w:t>
      </w:r>
      <w:r w:rsidRPr="000F178E">
        <w:rPr>
          <w:color w:val="000000" w:themeColor="text1"/>
          <w:szCs w:val="22"/>
          <w:lang w:val="bg-BG"/>
        </w:rPr>
        <w:t>до &lt;12</w:t>
      </w:r>
      <w:r w:rsidR="00C8068B" w:rsidRPr="000F178E">
        <w:rPr>
          <w:color w:val="000000" w:themeColor="text1"/>
          <w:szCs w:val="22"/>
          <w:lang w:val="bg-BG"/>
        </w:rPr>
        <w:t> </w:t>
      </w:r>
      <w:r w:rsidRPr="000F178E">
        <w:rPr>
          <w:color w:val="000000" w:themeColor="text1"/>
          <w:szCs w:val="22"/>
          <w:lang w:val="bg-BG"/>
        </w:rPr>
        <w:t>години и 26 имунокомпрометирани юноши на възраст от 12</w:t>
      </w:r>
      <w:r w:rsidR="00C8068B" w:rsidRPr="000F178E">
        <w:rPr>
          <w:color w:val="000000" w:themeColor="text1"/>
          <w:szCs w:val="22"/>
          <w:lang w:val="bg-BG"/>
        </w:rPr>
        <w:t> </w:t>
      </w:r>
      <w:r w:rsidRPr="000F178E">
        <w:rPr>
          <w:color w:val="000000" w:themeColor="text1"/>
          <w:szCs w:val="22"/>
          <w:lang w:val="bg-BG"/>
        </w:rPr>
        <w:t>до &lt;17</w:t>
      </w:r>
      <w:r w:rsidR="00C8068B" w:rsidRPr="000F178E">
        <w:rPr>
          <w:color w:val="000000" w:themeColor="text1"/>
          <w:szCs w:val="22"/>
          <w:lang w:val="bg-BG"/>
        </w:rPr>
        <w:t> </w:t>
      </w:r>
      <w:r w:rsidRPr="000F178E">
        <w:rPr>
          <w:color w:val="000000" w:themeColor="text1"/>
          <w:szCs w:val="22"/>
          <w:lang w:val="bg-BG"/>
        </w:rPr>
        <w:t>години.</w:t>
      </w:r>
    </w:p>
    <w:p w14:paraId="5029CDFD" w14:textId="77777777" w:rsidR="00FF0084" w:rsidRPr="000F178E" w:rsidRDefault="00FF0084">
      <w:pPr>
        <w:rPr>
          <w:color w:val="000000" w:themeColor="text1"/>
          <w:szCs w:val="22"/>
          <w:lang w:val="bg-BG"/>
        </w:rPr>
      </w:pPr>
    </w:p>
    <w:p w14:paraId="6ED055C6" w14:textId="77777777" w:rsidR="00FF0084" w:rsidRPr="000F178E" w:rsidRDefault="00FF0084">
      <w:pPr>
        <w:rPr>
          <w:color w:val="000000" w:themeColor="text1"/>
          <w:szCs w:val="22"/>
          <w:lang w:val="bg-BG"/>
        </w:rPr>
      </w:pPr>
      <w:r w:rsidRPr="000F178E">
        <w:rPr>
          <w:color w:val="000000" w:themeColor="text1"/>
          <w:szCs w:val="22"/>
          <w:lang w:val="bg-BG"/>
        </w:rPr>
        <w:t>Препоръчително е терапията да започне с интравенозно приложение, а пероралното приложение трябва да се обсъди само след значимо клинично подобрение. Трябва да се има предвид, че интравенозна доза от 8 mg/kg ще осигури експозиция на вориконазол приблизително 2</w:t>
      </w:r>
      <w:r w:rsidR="00C8068B" w:rsidRPr="000F178E">
        <w:rPr>
          <w:color w:val="000000" w:themeColor="text1"/>
          <w:szCs w:val="22"/>
          <w:lang w:val="bg-BG"/>
        </w:rPr>
        <w:t> </w:t>
      </w:r>
      <w:r w:rsidRPr="000F178E">
        <w:rPr>
          <w:color w:val="000000" w:themeColor="text1"/>
          <w:szCs w:val="22"/>
          <w:lang w:val="bg-BG"/>
        </w:rPr>
        <w:t>пъти по-висока от перорална доза от 9 mg/kg.</w:t>
      </w:r>
    </w:p>
    <w:p w14:paraId="4977783A" w14:textId="77777777" w:rsidR="00FF0084" w:rsidRPr="000F178E" w:rsidRDefault="00FF0084">
      <w:pPr>
        <w:rPr>
          <w:color w:val="000000" w:themeColor="text1"/>
          <w:lang w:val="bg-BG"/>
        </w:rPr>
      </w:pPr>
    </w:p>
    <w:p w14:paraId="074C271C" w14:textId="77777777" w:rsidR="00FF0084" w:rsidRPr="000F178E" w:rsidRDefault="00FF0084">
      <w:pPr>
        <w:spacing w:line="240" w:lineRule="auto"/>
        <w:rPr>
          <w:color w:val="000000" w:themeColor="text1"/>
          <w:lang w:val="bg-BG"/>
        </w:rPr>
      </w:pPr>
      <w:r w:rsidRPr="000F178E">
        <w:rPr>
          <w:color w:val="000000" w:themeColor="text1"/>
          <w:lang w:val="bg-BG"/>
        </w:rPr>
        <w:t>Тези препоръки за перорално дозиране при дeца са базирани на проучвания, при които вориконазол е прилаган като прах за перорална суспензия. Биоеквивалентността между праха за перорална суспензия и таблетките не е изследвана в педиатрична популация. Предвид предполагаемото ограничено време на преминаване през стомашно-чревния тракт при педиатрични пациенти, абсорбцията на таблетките може да бъде различна при педиатрични в сравнение с възрастни пациенти. Ето защо, се препоръчва употребата на перорална суспензия при деца на възраст от 2</w:t>
      </w:r>
      <w:r w:rsidR="00C8068B" w:rsidRPr="000F178E">
        <w:rPr>
          <w:color w:val="000000" w:themeColor="text1"/>
          <w:lang w:val="bg-BG"/>
        </w:rPr>
        <w:t> </w:t>
      </w:r>
      <w:r w:rsidRPr="000F178E">
        <w:rPr>
          <w:color w:val="000000" w:themeColor="text1"/>
          <w:lang w:val="bg-BG"/>
        </w:rPr>
        <w:t>до &lt;12</w:t>
      </w:r>
      <w:r w:rsidR="00C8068B" w:rsidRPr="000F178E">
        <w:rPr>
          <w:color w:val="000000" w:themeColor="text1"/>
          <w:lang w:val="bg-BG"/>
        </w:rPr>
        <w:t> </w:t>
      </w:r>
      <w:r w:rsidRPr="000F178E">
        <w:rPr>
          <w:color w:val="000000" w:themeColor="text1"/>
          <w:lang w:val="bg-BG"/>
        </w:rPr>
        <w:t xml:space="preserve">години. </w:t>
      </w:r>
    </w:p>
    <w:p w14:paraId="0F850F14" w14:textId="77777777" w:rsidR="00FF0084" w:rsidRPr="0066741A" w:rsidRDefault="00FF0084">
      <w:pPr>
        <w:pStyle w:val="Default"/>
        <w:rPr>
          <w:color w:val="000000" w:themeColor="text1"/>
          <w:szCs w:val="22"/>
          <w:lang w:val="bg-BG"/>
        </w:rPr>
      </w:pPr>
    </w:p>
    <w:p w14:paraId="7EA024B0" w14:textId="77777777" w:rsidR="00FF0084" w:rsidRPr="000F178E" w:rsidRDefault="00FF0084" w:rsidP="003834E6">
      <w:pPr>
        <w:pStyle w:val="Default"/>
        <w:keepNext/>
        <w:rPr>
          <w:i/>
          <w:color w:val="000000" w:themeColor="text1"/>
          <w:sz w:val="22"/>
          <w:szCs w:val="22"/>
          <w:lang w:val="bg-BG"/>
        </w:rPr>
      </w:pPr>
      <w:r w:rsidRPr="000F178E">
        <w:rPr>
          <w:i/>
          <w:color w:val="000000" w:themeColor="text1"/>
          <w:sz w:val="22"/>
          <w:szCs w:val="22"/>
          <w:lang w:val="bg-BG"/>
        </w:rPr>
        <w:t>Всички други юноши (12</w:t>
      </w:r>
      <w:r w:rsidR="00C8068B" w:rsidRPr="000F178E">
        <w:rPr>
          <w:i/>
          <w:color w:val="000000" w:themeColor="text1"/>
          <w:sz w:val="22"/>
          <w:szCs w:val="22"/>
          <w:lang w:val="bg-BG"/>
        </w:rPr>
        <w:t> </w:t>
      </w:r>
      <w:r w:rsidRPr="000F178E">
        <w:rPr>
          <w:i/>
          <w:color w:val="000000" w:themeColor="text1"/>
          <w:sz w:val="22"/>
          <w:szCs w:val="22"/>
          <w:lang w:val="bg-BG"/>
        </w:rPr>
        <w:t>до 14 години и ≥50 kg; 15</w:t>
      </w:r>
      <w:r w:rsidR="00C8068B" w:rsidRPr="000F178E">
        <w:rPr>
          <w:i/>
          <w:color w:val="000000" w:themeColor="text1"/>
          <w:sz w:val="22"/>
          <w:szCs w:val="22"/>
          <w:lang w:val="bg-BG"/>
        </w:rPr>
        <w:t> </w:t>
      </w:r>
      <w:r w:rsidRPr="000F178E">
        <w:rPr>
          <w:i/>
          <w:color w:val="000000" w:themeColor="text1"/>
          <w:sz w:val="22"/>
          <w:szCs w:val="22"/>
          <w:lang w:val="bg-BG"/>
        </w:rPr>
        <w:t>до 17 години без оглед на телесното тегло)</w:t>
      </w:r>
    </w:p>
    <w:p w14:paraId="60AC7D81"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Вориконазол трябва да бъде дозиран като при възрастни.</w:t>
      </w:r>
    </w:p>
    <w:p w14:paraId="5457AA95" w14:textId="77777777" w:rsidR="00FF0084" w:rsidRPr="000F178E" w:rsidRDefault="00FF0084">
      <w:pPr>
        <w:pStyle w:val="Default"/>
        <w:rPr>
          <w:color w:val="000000" w:themeColor="text1"/>
          <w:sz w:val="22"/>
          <w:szCs w:val="22"/>
          <w:lang w:val="bg-BG"/>
        </w:rPr>
      </w:pPr>
    </w:p>
    <w:p w14:paraId="42380579" w14:textId="70DE7159" w:rsidR="00FF0084" w:rsidRPr="00621417" w:rsidRDefault="00FF0084" w:rsidP="003834E6">
      <w:pPr>
        <w:pStyle w:val="Paragraph"/>
        <w:keepNext/>
        <w:spacing w:after="0"/>
        <w:rPr>
          <w:i/>
          <w:color w:val="000000" w:themeColor="text1"/>
          <w:sz w:val="22"/>
          <w:szCs w:val="22"/>
          <w:u w:val="single"/>
          <w:lang w:val="bg-BG"/>
        </w:rPr>
      </w:pPr>
      <w:r w:rsidRPr="000F178E">
        <w:rPr>
          <w:i/>
          <w:color w:val="000000" w:themeColor="text1"/>
          <w:sz w:val="22"/>
          <w:szCs w:val="22"/>
          <w:u w:val="single"/>
          <w:lang w:val="bg-BG"/>
        </w:rPr>
        <w:t xml:space="preserve">Адаптиране на дозата </w:t>
      </w:r>
      <w:r w:rsidR="00B76B5B" w:rsidRPr="00621417">
        <w:rPr>
          <w:i/>
          <w:color w:val="000000" w:themeColor="text1"/>
          <w:sz w:val="22"/>
          <w:szCs w:val="22"/>
          <w:u w:val="single"/>
          <w:lang w:val="bg-BG"/>
        </w:rPr>
        <w:t>[</w:t>
      </w:r>
      <w:r w:rsidRPr="000F178E">
        <w:rPr>
          <w:i/>
          <w:color w:val="000000" w:themeColor="text1"/>
          <w:sz w:val="22"/>
          <w:szCs w:val="22"/>
          <w:u w:val="single"/>
          <w:lang w:val="bg-BG"/>
        </w:rPr>
        <w:t xml:space="preserve">Деца </w:t>
      </w:r>
      <w:r w:rsidR="00B76B5B" w:rsidRPr="00621417">
        <w:rPr>
          <w:i/>
          <w:color w:val="000000" w:themeColor="text1"/>
          <w:sz w:val="22"/>
          <w:szCs w:val="22"/>
          <w:u w:val="single"/>
          <w:lang w:val="bg-BG"/>
        </w:rPr>
        <w:t>(</w:t>
      </w:r>
      <w:r w:rsidRPr="000F178E">
        <w:rPr>
          <w:i/>
          <w:color w:val="000000" w:themeColor="text1"/>
          <w:sz w:val="22"/>
          <w:szCs w:val="22"/>
          <w:u w:val="single"/>
          <w:lang w:val="bg-BG"/>
        </w:rPr>
        <w:t>2</w:t>
      </w:r>
      <w:r w:rsidR="00C8068B" w:rsidRPr="000F178E">
        <w:rPr>
          <w:i/>
          <w:color w:val="000000" w:themeColor="text1"/>
          <w:sz w:val="22"/>
          <w:szCs w:val="22"/>
          <w:u w:val="single"/>
          <w:lang w:val="bg-BG"/>
        </w:rPr>
        <w:t> </w:t>
      </w:r>
      <w:r w:rsidRPr="000F178E">
        <w:rPr>
          <w:i/>
          <w:color w:val="000000" w:themeColor="text1"/>
          <w:sz w:val="22"/>
          <w:szCs w:val="22"/>
          <w:u w:val="single"/>
          <w:lang w:val="bg-BG"/>
        </w:rPr>
        <w:t>до &lt;12</w:t>
      </w:r>
      <w:r w:rsidR="00C8068B" w:rsidRPr="000F178E">
        <w:rPr>
          <w:i/>
          <w:color w:val="000000" w:themeColor="text1"/>
          <w:sz w:val="22"/>
          <w:szCs w:val="22"/>
          <w:u w:val="single"/>
          <w:lang w:val="bg-BG"/>
        </w:rPr>
        <w:t> </w:t>
      </w:r>
      <w:r w:rsidRPr="000F178E">
        <w:rPr>
          <w:i/>
          <w:color w:val="000000" w:themeColor="text1"/>
          <w:sz w:val="22"/>
          <w:szCs w:val="22"/>
          <w:u w:val="single"/>
          <w:lang w:val="bg-BG"/>
        </w:rPr>
        <w:t>години</w:t>
      </w:r>
      <w:r w:rsidR="00B76B5B" w:rsidRPr="00621417">
        <w:rPr>
          <w:i/>
          <w:color w:val="000000" w:themeColor="text1"/>
          <w:sz w:val="22"/>
          <w:szCs w:val="22"/>
          <w:u w:val="single"/>
          <w:lang w:val="bg-BG"/>
        </w:rPr>
        <w:t>)</w:t>
      </w:r>
      <w:r w:rsidRPr="000F178E">
        <w:rPr>
          <w:i/>
          <w:color w:val="000000" w:themeColor="text1"/>
          <w:sz w:val="22"/>
          <w:szCs w:val="22"/>
          <w:u w:val="single"/>
          <w:lang w:val="bg-BG"/>
        </w:rPr>
        <w:t xml:space="preserve"> и млади юноши с ниско телесно тегло </w:t>
      </w:r>
      <w:r w:rsidR="00B76B5B" w:rsidRPr="00621417">
        <w:rPr>
          <w:i/>
          <w:color w:val="000000" w:themeColor="text1"/>
          <w:sz w:val="22"/>
          <w:szCs w:val="22"/>
          <w:u w:val="single"/>
          <w:lang w:val="bg-BG"/>
        </w:rPr>
        <w:t>(</w:t>
      </w:r>
      <w:r w:rsidRPr="000F178E">
        <w:rPr>
          <w:i/>
          <w:color w:val="000000" w:themeColor="text1"/>
          <w:sz w:val="22"/>
          <w:szCs w:val="22"/>
          <w:u w:val="single"/>
          <w:lang w:val="bg-BG"/>
        </w:rPr>
        <w:t>12</w:t>
      </w:r>
      <w:r w:rsidR="00C8068B" w:rsidRPr="000F178E">
        <w:rPr>
          <w:i/>
          <w:color w:val="000000" w:themeColor="text1"/>
          <w:sz w:val="22"/>
          <w:szCs w:val="22"/>
          <w:u w:val="single"/>
          <w:lang w:val="bg-BG"/>
        </w:rPr>
        <w:t> </w:t>
      </w:r>
      <w:r w:rsidRPr="000F178E">
        <w:rPr>
          <w:i/>
          <w:color w:val="000000" w:themeColor="text1"/>
          <w:sz w:val="22"/>
          <w:szCs w:val="22"/>
          <w:u w:val="single"/>
          <w:lang w:val="bg-BG"/>
        </w:rPr>
        <w:t>до 14</w:t>
      </w:r>
      <w:r w:rsidR="00C8068B" w:rsidRPr="000F178E">
        <w:rPr>
          <w:i/>
          <w:color w:val="000000" w:themeColor="text1"/>
          <w:sz w:val="22"/>
          <w:szCs w:val="22"/>
          <w:u w:val="single"/>
          <w:lang w:val="bg-BG"/>
        </w:rPr>
        <w:t> </w:t>
      </w:r>
      <w:r w:rsidRPr="000F178E">
        <w:rPr>
          <w:i/>
          <w:color w:val="000000" w:themeColor="text1"/>
          <w:sz w:val="22"/>
          <w:szCs w:val="22"/>
          <w:u w:val="single"/>
          <w:lang w:val="bg-BG"/>
        </w:rPr>
        <w:t>години и &lt;50 kg)</w:t>
      </w:r>
      <w:r w:rsidR="00A37154" w:rsidRPr="00621417">
        <w:rPr>
          <w:i/>
          <w:color w:val="000000" w:themeColor="text1"/>
          <w:sz w:val="22"/>
          <w:szCs w:val="22"/>
          <w:u w:val="single"/>
          <w:lang w:val="bg-BG"/>
        </w:rPr>
        <w:t>]</w:t>
      </w:r>
    </w:p>
    <w:p w14:paraId="7A36C9A5" w14:textId="016DE8D5" w:rsidR="00FF0084" w:rsidRPr="000F178E" w:rsidRDefault="00FF0084">
      <w:pPr>
        <w:pStyle w:val="Paragraph"/>
        <w:spacing w:after="0"/>
        <w:rPr>
          <w:color w:val="000000" w:themeColor="text1"/>
          <w:sz w:val="22"/>
          <w:szCs w:val="22"/>
          <w:lang w:val="bg-BG"/>
        </w:rPr>
      </w:pPr>
      <w:r w:rsidRPr="000F178E">
        <w:rPr>
          <w:color w:val="000000" w:themeColor="text1"/>
          <w:sz w:val="22"/>
          <w:szCs w:val="22"/>
          <w:lang w:val="bg-BG"/>
        </w:rPr>
        <w:t xml:space="preserve">В случай, че терапевтичният отговор на пациента към лечението е неадекватен, дозата може да бъде повишена със стъпки от </w:t>
      </w:r>
      <w:r w:rsidR="003B202A">
        <w:rPr>
          <w:color w:val="000000" w:themeColor="text1"/>
          <w:sz w:val="22"/>
          <w:szCs w:val="22"/>
          <w:lang w:val="bg-BG"/>
        </w:rPr>
        <w:t>0,025 </w:t>
      </w:r>
      <w:r w:rsidR="003B202A" w:rsidRPr="00637640">
        <w:rPr>
          <w:color w:val="000000" w:themeColor="text1"/>
          <w:sz w:val="22"/>
          <w:szCs w:val="22"/>
          <w:lang w:val="bg-BG"/>
        </w:rPr>
        <w:t>ml</w:t>
      </w:r>
      <w:r w:rsidR="003B202A" w:rsidRPr="00FF3E8F">
        <w:rPr>
          <w:color w:val="000000" w:themeColor="text1"/>
          <w:sz w:val="22"/>
          <w:szCs w:val="22"/>
          <w:lang w:val="bg-BG"/>
        </w:rPr>
        <w:t>/kg</w:t>
      </w:r>
      <w:r w:rsidR="003B202A" w:rsidRPr="000F178E">
        <w:rPr>
          <w:color w:val="000000" w:themeColor="text1"/>
          <w:sz w:val="22"/>
          <w:szCs w:val="22"/>
          <w:lang w:val="bg-BG"/>
        </w:rPr>
        <w:t xml:space="preserve"> </w:t>
      </w:r>
      <w:r w:rsidR="003B202A">
        <w:rPr>
          <w:color w:val="000000" w:themeColor="text1"/>
          <w:sz w:val="22"/>
          <w:szCs w:val="22"/>
          <w:lang w:val="bg-BG"/>
        </w:rPr>
        <w:t>(</w:t>
      </w:r>
      <w:r w:rsidRPr="000F178E">
        <w:rPr>
          <w:color w:val="000000" w:themeColor="text1"/>
          <w:sz w:val="22"/>
          <w:szCs w:val="22"/>
          <w:lang w:val="bg-BG"/>
        </w:rPr>
        <w:t>1 mg/kg</w:t>
      </w:r>
      <w:r w:rsidR="003B202A">
        <w:rPr>
          <w:color w:val="000000" w:themeColor="text1"/>
          <w:sz w:val="22"/>
          <w:szCs w:val="22"/>
          <w:lang w:val="bg-BG"/>
        </w:rPr>
        <w:t>)</w:t>
      </w:r>
      <w:r w:rsidRPr="000F178E">
        <w:rPr>
          <w:color w:val="000000" w:themeColor="text1"/>
          <w:sz w:val="22"/>
          <w:szCs w:val="22"/>
          <w:lang w:val="bg-BG"/>
        </w:rPr>
        <w:t xml:space="preserve"> </w:t>
      </w:r>
      <w:r w:rsidR="003B202A" w:rsidRPr="00CE7729">
        <w:rPr>
          <w:sz w:val="22"/>
          <w:szCs w:val="22"/>
          <w:lang w:val="bg-BG"/>
        </w:rPr>
        <w:t>[</w:t>
      </w:r>
      <w:r w:rsidRPr="000F178E">
        <w:rPr>
          <w:color w:val="000000" w:themeColor="text1"/>
          <w:sz w:val="22"/>
          <w:szCs w:val="22"/>
          <w:lang w:val="bg-BG"/>
        </w:rPr>
        <w:t xml:space="preserve">или със стъпки от </w:t>
      </w:r>
      <w:r w:rsidR="003B202A" w:rsidRPr="00CE7729">
        <w:rPr>
          <w:sz w:val="22"/>
          <w:szCs w:val="22"/>
          <w:lang w:val="bg-BG"/>
        </w:rPr>
        <w:t>1</w:t>
      </w:r>
      <w:r w:rsidR="003B202A">
        <w:rPr>
          <w:sz w:val="22"/>
          <w:szCs w:val="22"/>
          <w:lang w:val="bg-BG"/>
        </w:rPr>
        <w:t>,</w:t>
      </w:r>
      <w:r w:rsidR="003B202A" w:rsidRPr="00CE7729">
        <w:rPr>
          <w:sz w:val="22"/>
          <w:szCs w:val="22"/>
          <w:lang w:val="bg-BG"/>
        </w:rPr>
        <w:t>25</w:t>
      </w:r>
      <w:r w:rsidR="003B202A">
        <w:rPr>
          <w:sz w:val="22"/>
          <w:szCs w:val="22"/>
          <w:lang w:val="bg-BG"/>
        </w:rPr>
        <w:t> </w:t>
      </w:r>
      <w:r w:rsidR="003B202A">
        <w:rPr>
          <w:sz w:val="22"/>
          <w:szCs w:val="22"/>
        </w:rPr>
        <w:t>ml</w:t>
      </w:r>
      <w:r w:rsidR="003B202A" w:rsidRPr="000F178E">
        <w:rPr>
          <w:color w:val="000000" w:themeColor="text1"/>
          <w:sz w:val="22"/>
          <w:szCs w:val="22"/>
          <w:lang w:val="bg-BG"/>
        </w:rPr>
        <w:t xml:space="preserve"> </w:t>
      </w:r>
      <w:r w:rsidR="003B202A">
        <w:rPr>
          <w:color w:val="000000" w:themeColor="text1"/>
          <w:sz w:val="22"/>
          <w:szCs w:val="22"/>
          <w:lang w:val="bg-BG"/>
        </w:rPr>
        <w:t>(</w:t>
      </w:r>
      <w:r w:rsidRPr="000F178E">
        <w:rPr>
          <w:color w:val="000000" w:themeColor="text1"/>
          <w:sz w:val="22"/>
          <w:szCs w:val="22"/>
          <w:lang w:val="bg-BG"/>
        </w:rPr>
        <w:t>50 mg</w:t>
      </w:r>
      <w:r w:rsidR="003B202A">
        <w:rPr>
          <w:color w:val="000000" w:themeColor="text1"/>
          <w:sz w:val="22"/>
          <w:szCs w:val="22"/>
          <w:lang w:val="bg-BG"/>
        </w:rPr>
        <w:t>)</w:t>
      </w:r>
      <w:r w:rsidRPr="000F178E">
        <w:rPr>
          <w:color w:val="000000" w:themeColor="text1"/>
          <w:sz w:val="22"/>
          <w:szCs w:val="22"/>
          <w:lang w:val="bg-BG"/>
        </w:rPr>
        <w:t xml:space="preserve">, ако първоначално е приложена максималната перорална доза от </w:t>
      </w:r>
      <w:r w:rsidR="003B202A" w:rsidRPr="00CE7729">
        <w:rPr>
          <w:sz w:val="22"/>
          <w:szCs w:val="22"/>
          <w:lang w:val="bg-BG"/>
        </w:rPr>
        <w:t>8</w:t>
      </w:r>
      <w:r w:rsidR="003B202A">
        <w:rPr>
          <w:sz w:val="22"/>
          <w:szCs w:val="22"/>
          <w:lang w:val="bg-BG"/>
        </w:rPr>
        <w:t>,</w:t>
      </w:r>
      <w:r w:rsidR="003B202A" w:rsidRPr="00CE7729">
        <w:rPr>
          <w:sz w:val="22"/>
          <w:szCs w:val="22"/>
          <w:lang w:val="bg-BG"/>
        </w:rPr>
        <w:t>75</w:t>
      </w:r>
      <w:r w:rsidR="003B202A">
        <w:rPr>
          <w:sz w:val="22"/>
          <w:szCs w:val="22"/>
          <w:lang w:val="bg-BG"/>
        </w:rPr>
        <w:t> </w:t>
      </w:r>
      <w:r w:rsidR="003B202A">
        <w:rPr>
          <w:sz w:val="22"/>
          <w:szCs w:val="22"/>
        </w:rPr>
        <w:t>ml</w:t>
      </w:r>
      <w:r w:rsidR="003B202A" w:rsidRPr="00CE7729">
        <w:rPr>
          <w:sz w:val="22"/>
          <w:szCs w:val="22"/>
          <w:lang w:val="bg-BG"/>
        </w:rPr>
        <w:t xml:space="preserve"> </w:t>
      </w:r>
      <w:r w:rsidR="003B202A">
        <w:rPr>
          <w:sz w:val="22"/>
          <w:szCs w:val="22"/>
          <w:lang w:val="bg-BG"/>
        </w:rPr>
        <w:t>(</w:t>
      </w:r>
      <w:r w:rsidRPr="000F178E">
        <w:rPr>
          <w:color w:val="000000" w:themeColor="text1"/>
          <w:sz w:val="22"/>
          <w:szCs w:val="22"/>
          <w:lang w:val="bg-BG"/>
        </w:rPr>
        <w:t>350 mg)</w:t>
      </w:r>
      <w:r w:rsidR="00214F17" w:rsidRPr="00621417">
        <w:rPr>
          <w:sz w:val="22"/>
          <w:szCs w:val="22"/>
          <w:lang w:val="bg-BG"/>
        </w:rPr>
        <w:t>]</w:t>
      </w:r>
      <w:r w:rsidRPr="000F178E">
        <w:rPr>
          <w:color w:val="000000" w:themeColor="text1"/>
          <w:sz w:val="22"/>
          <w:szCs w:val="22"/>
          <w:lang w:val="bg-BG"/>
        </w:rPr>
        <w:t xml:space="preserve">. Ако пациентът не може да понесе лечението, редуцирайте дозата със стъпки от </w:t>
      </w:r>
      <w:r w:rsidR="003B202A">
        <w:rPr>
          <w:color w:val="000000" w:themeColor="text1"/>
          <w:sz w:val="22"/>
          <w:szCs w:val="22"/>
          <w:lang w:val="bg-BG"/>
        </w:rPr>
        <w:t>0,025 </w:t>
      </w:r>
      <w:r w:rsidR="003B202A" w:rsidRPr="00637640">
        <w:rPr>
          <w:color w:val="000000" w:themeColor="text1"/>
          <w:sz w:val="22"/>
          <w:szCs w:val="22"/>
          <w:lang w:val="bg-BG"/>
        </w:rPr>
        <w:t>ml</w:t>
      </w:r>
      <w:r w:rsidR="003B202A" w:rsidRPr="00FF3E8F">
        <w:rPr>
          <w:color w:val="000000" w:themeColor="text1"/>
          <w:sz w:val="22"/>
          <w:szCs w:val="22"/>
          <w:lang w:val="bg-BG"/>
        </w:rPr>
        <w:t>/kg</w:t>
      </w:r>
      <w:r w:rsidR="003B202A" w:rsidRPr="000F178E">
        <w:rPr>
          <w:color w:val="000000" w:themeColor="text1"/>
          <w:sz w:val="22"/>
          <w:szCs w:val="22"/>
          <w:lang w:val="bg-BG"/>
        </w:rPr>
        <w:t xml:space="preserve"> </w:t>
      </w:r>
      <w:r w:rsidR="003B202A">
        <w:rPr>
          <w:color w:val="000000" w:themeColor="text1"/>
          <w:sz w:val="22"/>
          <w:szCs w:val="22"/>
          <w:lang w:val="bg-BG"/>
        </w:rPr>
        <w:t>(</w:t>
      </w:r>
      <w:r w:rsidRPr="000F178E">
        <w:rPr>
          <w:color w:val="000000" w:themeColor="text1"/>
          <w:sz w:val="22"/>
          <w:szCs w:val="22"/>
          <w:lang w:val="bg-BG"/>
        </w:rPr>
        <w:t>1 mg/kg</w:t>
      </w:r>
      <w:r w:rsidR="003B202A">
        <w:rPr>
          <w:color w:val="000000" w:themeColor="text1"/>
          <w:sz w:val="22"/>
          <w:szCs w:val="22"/>
          <w:lang w:val="bg-BG"/>
        </w:rPr>
        <w:t>)</w:t>
      </w:r>
      <w:r w:rsidRPr="000F178E">
        <w:rPr>
          <w:color w:val="000000" w:themeColor="text1"/>
          <w:sz w:val="22"/>
          <w:szCs w:val="22"/>
          <w:lang w:val="bg-BG"/>
        </w:rPr>
        <w:t xml:space="preserve"> </w:t>
      </w:r>
      <w:r w:rsidR="00214F17" w:rsidRPr="00621417">
        <w:rPr>
          <w:sz w:val="22"/>
          <w:szCs w:val="22"/>
          <w:lang w:val="bg-BG"/>
        </w:rPr>
        <w:t>[</w:t>
      </w:r>
      <w:r w:rsidRPr="000F178E">
        <w:rPr>
          <w:color w:val="000000" w:themeColor="text1"/>
          <w:sz w:val="22"/>
          <w:szCs w:val="22"/>
          <w:lang w:val="bg-BG"/>
        </w:rPr>
        <w:t xml:space="preserve">или със стъпки от </w:t>
      </w:r>
      <w:r w:rsidR="00282330">
        <w:rPr>
          <w:color w:val="000000" w:themeColor="text1"/>
          <w:sz w:val="22"/>
          <w:szCs w:val="22"/>
          <w:lang w:val="bg-BG"/>
        </w:rPr>
        <w:t>1,25 </w:t>
      </w:r>
      <w:r w:rsidR="00282330" w:rsidRPr="00637640">
        <w:rPr>
          <w:color w:val="000000" w:themeColor="text1"/>
          <w:sz w:val="22"/>
          <w:szCs w:val="22"/>
          <w:lang w:val="bg-BG"/>
        </w:rPr>
        <w:t>ml</w:t>
      </w:r>
      <w:r w:rsidR="00282330">
        <w:rPr>
          <w:color w:val="000000" w:themeColor="text1"/>
          <w:sz w:val="22"/>
          <w:szCs w:val="22"/>
          <w:lang w:val="bg-BG"/>
        </w:rPr>
        <w:t xml:space="preserve"> (</w:t>
      </w:r>
      <w:r w:rsidRPr="000F178E">
        <w:rPr>
          <w:color w:val="000000" w:themeColor="text1"/>
          <w:sz w:val="22"/>
          <w:szCs w:val="22"/>
          <w:lang w:val="bg-BG"/>
        </w:rPr>
        <w:t>50 mg</w:t>
      </w:r>
      <w:r w:rsidR="00282330">
        <w:rPr>
          <w:color w:val="000000" w:themeColor="text1"/>
          <w:sz w:val="22"/>
          <w:szCs w:val="22"/>
          <w:lang w:val="bg-BG"/>
        </w:rPr>
        <w:t>)</w:t>
      </w:r>
      <w:r w:rsidRPr="000F178E">
        <w:rPr>
          <w:color w:val="000000" w:themeColor="text1"/>
          <w:sz w:val="22"/>
          <w:szCs w:val="22"/>
          <w:lang w:val="bg-BG"/>
        </w:rPr>
        <w:t xml:space="preserve">, ако първоначално е приложена максималната перорална доза от </w:t>
      </w:r>
      <w:r w:rsidR="00282330">
        <w:rPr>
          <w:color w:val="000000" w:themeColor="text1"/>
          <w:sz w:val="22"/>
          <w:szCs w:val="22"/>
          <w:lang w:val="bg-BG"/>
        </w:rPr>
        <w:t>8,75 </w:t>
      </w:r>
      <w:r w:rsidR="00282330" w:rsidRPr="00637640">
        <w:rPr>
          <w:color w:val="000000" w:themeColor="text1"/>
          <w:sz w:val="22"/>
          <w:szCs w:val="22"/>
          <w:lang w:val="bg-BG"/>
        </w:rPr>
        <w:t>ml</w:t>
      </w:r>
      <w:r w:rsidR="00282330">
        <w:rPr>
          <w:color w:val="000000" w:themeColor="text1"/>
          <w:sz w:val="22"/>
          <w:szCs w:val="22"/>
          <w:lang w:val="bg-BG"/>
        </w:rPr>
        <w:t xml:space="preserve"> (</w:t>
      </w:r>
      <w:r w:rsidRPr="000F178E">
        <w:rPr>
          <w:color w:val="000000" w:themeColor="text1"/>
          <w:sz w:val="22"/>
          <w:szCs w:val="22"/>
          <w:lang w:val="bg-BG"/>
        </w:rPr>
        <w:t>350 mg)</w:t>
      </w:r>
      <w:r w:rsidR="00214F17" w:rsidRPr="00621417">
        <w:rPr>
          <w:sz w:val="22"/>
          <w:szCs w:val="22"/>
          <w:lang w:val="bg-BG"/>
        </w:rPr>
        <w:t>]</w:t>
      </w:r>
      <w:r w:rsidRPr="000F178E">
        <w:rPr>
          <w:color w:val="000000" w:themeColor="text1"/>
          <w:sz w:val="22"/>
          <w:szCs w:val="22"/>
          <w:lang w:val="bg-BG"/>
        </w:rPr>
        <w:t>.</w:t>
      </w:r>
    </w:p>
    <w:p w14:paraId="22E2C537" w14:textId="77777777" w:rsidR="00FF0084" w:rsidRPr="000F178E" w:rsidRDefault="00FF0084">
      <w:pPr>
        <w:pStyle w:val="CM55"/>
        <w:spacing w:after="0"/>
        <w:ind w:right="158"/>
        <w:rPr>
          <w:color w:val="000000" w:themeColor="text1"/>
          <w:sz w:val="22"/>
          <w:szCs w:val="22"/>
          <w:lang w:val="bg-BG"/>
        </w:rPr>
      </w:pPr>
      <w:r w:rsidRPr="000F178E">
        <w:rPr>
          <w:color w:val="000000" w:themeColor="text1"/>
          <w:sz w:val="22"/>
          <w:szCs w:val="22"/>
          <w:lang w:val="bg-BG"/>
        </w:rPr>
        <w:t xml:space="preserve"> </w:t>
      </w:r>
    </w:p>
    <w:p w14:paraId="70B495A3"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Употребата при педиатрични пациенти на възраст от 2</w:t>
      </w:r>
      <w:r w:rsidR="00C8068B" w:rsidRPr="000F178E">
        <w:rPr>
          <w:color w:val="000000" w:themeColor="text1"/>
          <w:sz w:val="22"/>
          <w:szCs w:val="22"/>
          <w:lang w:val="bg-BG"/>
        </w:rPr>
        <w:t> </w:t>
      </w:r>
      <w:r w:rsidRPr="000F178E">
        <w:rPr>
          <w:color w:val="000000" w:themeColor="text1"/>
          <w:sz w:val="22"/>
          <w:szCs w:val="22"/>
          <w:lang w:val="bg-BG"/>
        </w:rPr>
        <w:t>до &lt;12 години с чернодробна или бъбречна недостатъчност не е проучена (вж. точки</w:t>
      </w:r>
      <w:r w:rsidR="00C8068B" w:rsidRPr="000F178E">
        <w:rPr>
          <w:color w:val="000000" w:themeColor="text1"/>
          <w:sz w:val="22"/>
          <w:szCs w:val="22"/>
          <w:lang w:val="bg-BG"/>
        </w:rPr>
        <w:t> </w:t>
      </w:r>
      <w:r w:rsidRPr="000F178E">
        <w:rPr>
          <w:color w:val="000000" w:themeColor="text1"/>
          <w:sz w:val="22"/>
          <w:szCs w:val="22"/>
          <w:lang w:val="bg-BG"/>
        </w:rPr>
        <w:t>4.8 и</w:t>
      </w:r>
      <w:r w:rsidR="00C8068B" w:rsidRPr="000F178E">
        <w:rPr>
          <w:color w:val="000000" w:themeColor="text1"/>
          <w:sz w:val="22"/>
          <w:szCs w:val="22"/>
          <w:lang w:val="bg-BG"/>
        </w:rPr>
        <w:t> </w:t>
      </w:r>
      <w:r w:rsidRPr="000F178E">
        <w:rPr>
          <w:color w:val="000000" w:themeColor="text1"/>
          <w:sz w:val="22"/>
          <w:szCs w:val="22"/>
          <w:lang w:val="bg-BG"/>
        </w:rPr>
        <w:t>5.2).</w:t>
      </w:r>
    </w:p>
    <w:p w14:paraId="5ADD7311" w14:textId="77777777" w:rsidR="00FF0084" w:rsidRPr="000F178E" w:rsidRDefault="00FF0084">
      <w:pPr>
        <w:autoSpaceDE w:val="0"/>
        <w:autoSpaceDN w:val="0"/>
        <w:adjustRightInd w:val="0"/>
        <w:rPr>
          <w:i/>
          <w:color w:val="000000" w:themeColor="text1"/>
          <w:szCs w:val="22"/>
          <w:lang w:val="bg-BG"/>
        </w:rPr>
      </w:pPr>
    </w:p>
    <w:p w14:paraId="7C943FE5" w14:textId="77777777" w:rsidR="00FF0084" w:rsidRPr="000F178E" w:rsidRDefault="00FF0084" w:rsidP="003834E6">
      <w:pPr>
        <w:pStyle w:val="Default"/>
        <w:keepNext/>
        <w:rPr>
          <w:color w:val="000000" w:themeColor="text1"/>
          <w:sz w:val="22"/>
          <w:szCs w:val="22"/>
          <w:u w:val="single"/>
          <w:lang w:val="bg-BG"/>
        </w:rPr>
      </w:pPr>
      <w:r w:rsidRPr="000F178E">
        <w:rPr>
          <w:color w:val="000000" w:themeColor="text1"/>
          <w:sz w:val="22"/>
          <w:szCs w:val="22"/>
          <w:u w:val="single"/>
          <w:lang w:val="bg-BG"/>
        </w:rPr>
        <w:t>Профилактика при възрастни и деца</w:t>
      </w:r>
    </w:p>
    <w:p w14:paraId="5E642389"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Профилактиката трябва да започне в деня на трансплантацията и може да се прилага до 100</w:t>
      </w:r>
      <w:r w:rsidR="00294B42" w:rsidRPr="000F178E">
        <w:rPr>
          <w:color w:val="000000" w:themeColor="text1"/>
          <w:lang w:val="bg-BG"/>
        </w:rPr>
        <w:t> </w:t>
      </w:r>
      <w:r w:rsidRPr="000F178E">
        <w:rPr>
          <w:color w:val="000000" w:themeColor="text1"/>
          <w:lang w:val="bg-BG"/>
        </w:rPr>
        <w:t>дни. Профилактиката трябва да е възможно най-кратка, в зависимост от риска за развитие на инвазивна гъбична инфекция (ИГИ), определен от неутропенията или имуносупресията. В случаи на продължаваща имуносупресия или реакция на трансплантата срещу реципиента (РТсР), тя може да бъде продължена до не повече от 180</w:t>
      </w:r>
      <w:r w:rsidR="00C8068B" w:rsidRPr="000F178E">
        <w:rPr>
          <w:color w:val="000000" w:themeColor="text1"/>
          <w:lang w:val="bg-BG"/>
        </w:rPr>
        <w:t> </w:t>
      </w:r>
      <w:r w:rsidRPr="000F178E">
        <w:rPr>
          <w:color w:val="000000" w:themeColor="text1"/>
          <w:lang w:val="bg-BG"/>
        </w:rPr>
        <w:t>дни след трансплантацията (вж. точка</w:t>
      </w:r>
      <w:r w:rsidR="00C8068B" w:rsidRPr="000F178E">
        <w:rPr>
          <w:color w:val="000000" w:themeColor="text1"/>
          <w:lang w:val="bg-BG"/>
        </w:rPr>
        <w:t> </w:t>
      </w:r>
      <w:r w:rsidRPr="000F178E">
        <w:rPr>
          <w:color w:val="000000" w:themeColor="text1"/>
          <w:lang w:val="bg-BG"/>
        </w:rPr>
        <w:t>5.1).</w:t>
      </w:r>
    </w:p>
    <w:p w14:paraId="42B4159D" w14:textId="77777777" w:rsidR="00FF0084" w:rsidRPr="000F178E" w:rsidRDefault="00FF0084">
      <w:pPr>
        <w:spacing w:line="240" w:lineRule="auto"/>
        <w:outlineLvl w:val="0"/>
        <w:rPr>
          <w:color w:val="000000" w:themeColor="text1"/>
          <w:lang w:val="bg-BG"/>
        </w:rPr>
      </w:pPr>
    </w:p>
    <w:p w14:paraId="11ADEF85"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Дозировка</w:t>
      </w:r>
    </w:p>
    <w:p w14:paraId="58CA7FBB"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Препоръчителн</w:t>
      </w:r>
      <w:r w:rsidR="00B67403" w:rsidRPr="000F178E">
        <w:rPr>
          <w:color w:val="000000" w:themeColor="text1"/>
          <w:lang w:val="bg-BG"/>
        </w:rPr>
        <w:t>ата</w:t>
      </w:r>
      <w:r w:rsidRPr="000F178E">
        <w:rPr>
          <w:color w:val="000000" w:themeColor="text1"/>
          <w:lang w:val="bg-BG"/>
        </w:rPr>
        <w:t xml:space="preserve"> </w:t>
      </w:r>
      <w:r w:rsidR="00B67403" w:rsidRPr="000F178E">
        <w:rPr>
          <w:color w:val="000000" w:themeColor="text1"/>
          <w:lang w:val="bg-BG"/>
        </w:rPr>
        <w:t>схема</w:t>
      </w:r>
      <w:r w:rsidRPr="000F178E">
        <w:rPr>
          <w:color w:val="000000" w:themeColor="text1"/>
          <w:lang w:val="bg-BG"/>
        </w:rPr>
        <w:t xml:space="preserve"> на </w:t>
      </w:r>
      <w:r w:rsidR="00B67403" w:rsidRPr="000F178E">
        <w:rPr>
          <w:color w:val="000000" w:themeColor="text1"/>
          <w:lang w:val="bg-BG"/>
        </w:rPr>
        <w:t>прилагане</w:t>
      </w:r>
      <w:r w:rsidRPr="000F178E">
        <w:rPr>
          <w:color w:val="000000" w:themeColor="text1"/>
          <w:lang w:val="bg-BG"/>
        </w:rPr>
        <w:t xml:space="preserve"> при профилактика е същ</w:t>
      </w:r>
      <w:r w:rsidR="00B67403" w:rsidRPr="000F178E">
        <w:rPr>
          <w:color w:val="000000" w:themeColor="text1"/>
          <w:lang w:val="bg-BG"/>
        </w:rPr>
        <w:t>а</w:t>
      </w:r>
      <w:r w:rsidRPr="000F178E">
        <w:rPr>
          <w:color w:val="000000" w:themeColor="text1"/>
          <w:lang w:val="bg-BG"/>
        </w:rPr>
        <w:t>т</w:t>
      </w:r>
      <w:r w:rsidR="00B67403" w:rsidRPr="000F178E">
        <w:rPr>
          <w:color w:val="000000" w:themeColor="text1"/>
          <w:lang w:val="bg-BG"/>
        </w:rPr>
        <w:t>а</w:t>
      </w:r>
      <w:r w:rsidRPr="000F178E">
        <w:rPr>
          <w:color w:val="000000" w:themeColor="text1"/>
          <w:lang w:val="bg-BG"/>
        </w:rPr>
        <w:t xml:space="preserve"> като при </w:t>
      </w:r>
      <w:r w:rsidR="00294B42" w:rsidRPr="000F178E">
        <w:rPr>
          <w:color w:val="000000" w:themeColor="text1"/>
          <w:lang w:val="bg-BG"/>
        </w:rPr>
        <w:t>лечение</w:t>
      </w:r>
      <w:r w:rsidRPr="000F178E">
        <w:rPr>
          <w:color w:val="000000" w:themeColor="text1"/>
          <w:lang w:val="bg-BG"/>
        </w:rPr>
        <w:t xml:space="preserve"> в съответствие с възрастовите групи. Моля, направете справка с таблиците за </w:t>
      </w:r>
      <w:r w:rsidR="00294B42" w:rsidRPr="000F178E">
        <w:rPr>
          <w:color w:val="000000" w:themeColor="text1"/>
          <w:lang w:val="bg-BG"/>
        </w:rPr>
        <w:t>лечение</w:t>
      </w:r>
      <w:r w:rsidRPr="000F178E">
        <w:rPr>
          <w:color w:val="000000" w:themeColor="text1"/>
          <w:lang w:val="bg-BG"/>
        </w:rPr>
        <w:t>, представени по-горе.</w:t>
      </w:r>
    </w:p>
    <w:p w14:paraId="6B930E89" w14:textId="77777777" w:rsidR="00FF0084" w:rsidRPr="000F178E" w:rsidRDefault="00FF0084">
      <w:pPr>
        <w:spacing w:line="240" w:lineRule="auto"/>
        <w:outlineLvl w:val="0"/>
        <w:rPr>
          <w:color w:val="000000" w:themeColor="text1"/>
          <w:lang w:val="bg-BG"/>
        </w:rPr>
      </w:pPr>
    </w:p>
    <w:p w14:paraId="03A1834D"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Продължителност на профилактиката</w:t>
      </w:r>
    </w:p>
    <w:p w14:paraId="6636D93E" w14:textId="77777777" w:rsidR="00FF0084" w:rsidRPr="000F178E" w:rsidRDefault="00FF0084">
      <w:pPr>
        <w:spacing w:line="240" w:lineRule="auto"/>
        <w:outlineLvl w:val="0"/>
        <w:rPr>
          <w:color w:val="000000" w:themeColor="text1"/>
          <w:lang w:val="bg-BG"/>
        </w:rPr>
      </w:pPr>
      <w:r w:rsidRPr="000F178E">
        <w:rPr>
          <w:color w:val="000000" w:themeColor="text1"/>
          <w:lang w:val="bg-BG"/>
        </w:rPr>
        <w:t>Безопасността и ефикасността на приложението на вориконазол в продължение на повече от 180</w:t>
      </w:r>
      <w:r w:rsidR="00C8068B" w:rsidRPr="000F178E">
        <w:rPr>
          <w:color w:val="000000" w:themeColor="text1"/>
          <w:lang w:val="bg-BG"/>
        </w:rPr>
        <w:t> </w:t>
      </w:r>
      <w:r w:rsidRPr="000F178E">
        <w:rPr>
          <w:color w:val="000000" w:themeColor="text1"/>
          <w:lang w:val="bg-BG"/>
        </w:rPr>
        <w:t>дни не е адекватно проучена в условията на клинични изпитвания.</w:t>
      </w:r>
    </w:p>
    <w:p w14:paraId="6139092C" w14:textId="77777777" w:rsidR="00FF0084" w:rsidRPr="000F178E" w:rsidRDefault="00FF0084">
      <w:pPr>
        <w:spacing w:line="240" w:lineRule="auto"/>
        <w:outlineLvl w:val="0"/>
        <w:rPr>
          <w:color w:val="000000" w:themeColor="text1"/>
          <w:lang w:val="bg-BG"/>
        </w:rPr>
      </w:pPr>
    </w:p>
    <w:p w14:paraId="6421BB2B" w14:textId="77777777" w:rsidR="00FF0084" w:rsidRPr="000F178E" w:rsidRDefault="00294B42">
      <w:pPr>
        <w:spacing w:line="240" w:lineRule="auto"/>
        <w:outlineLvl w:val="0"/>
        <w:rPr>
          <w:color w:val="000000" w:themeColor="text1"/>
          <w:lang w:val="bg-BG"/>
        </w:rPr>
      </w:pPr>
      <w:r w:rsidRPr="000F178E">
        <w:rPr>
          <w:color w:val="000000" w:themeColor="text1"/>
          <w:lang w:val="bg-BG"/>
        </w:rPr>
        <w:t>Употребата</w:t>
      </w:r>
      <w:r w:rsidR="00FF0084" w:rsidRPr="000F178E">
        <w:rPr>
          <w:color w:val="000000" w:themeColor="text1"/>
          <w:lang w:val="bg-BG"/>
        </w:rPr>
        <w:t xml:space="preserve"> на вориконазол за профилактика в продължение на повече от 180</w:t>
      </w:r>
      <w:r w:rsidR="00C8068B" w:rsidRPr="000F178E">
        <w:rPr>
          <w:color w:val="000000" w:themeColor="text1"/>
          <w:lang w:val="bg-BG"/>
        </w:rPr>
        <w:t> </w:t>
      </w:r>
      <w:r w:rsidR="00FF0084" w:rsidRPr="000F178E">
        <w:rPr>
          <w:color w:val="000000" w:themeColor="text1"/>
          <w:lang w:val="bg-BG"/>
        </w:rPr>
        <w:t>дни (6</w:t>
      </w:r>
      <w:r w:rsidR="00C8068B" w:rsidRPr="000F178E">
        <w:rPr>
          <w:color w:val="000000" w:themeColor="text1"/>
          <w:lang w:val="bg-BG"/>
        </w:rPr>
        <w:t> </w:t>
      </w:r>
      <w:r w:rsidR="00FF0084" w:rsidRPr="000F178E">
        <w:rPr>
          <w:color w:val="000000" w:themeColor="text1"/>
          <w:lang w:val="bg-BG"/>
        </w:rPr>
        <w:t>месеца) изисква внимателна оценка на съотношението полза/риск (вж. точки</w:t>
      </w:r>
      <w:r w:rsidR="00C8068B" w:rsidRPr="000F178E">
        <w:rPr>
          <w:color w:val="000000" w:themeColor="text1"/>
          <w:lang w:val="bg-BG"/>
        </w:rPr>
        <w:t> </w:t>
      </w:r>
      <w:r w:rsidR="00FF0084" w:rsidRPr="000F178E">
        <w:rPr>
          <w:color w:val="000000" w:themeColor="text1"/>
          <w:lang w:val="bg-BG"/>
        </w:rPr>
        <w:t>4.4 и</w:t>
      </w:r>
      <w:r w:rsidR="00C8068B" w:rsidRPr="000F178E">
        <w:rPr>
          <w:color w:val="000000" w:themeColor="text1"/>
          <w:lang w:val="bg-BG"/>
        </w:rPr>
        <w:t> </w:t>
      </w:r>
      <w:r w:rsidR="00FF0084" w:rsidRPr="000F178E">
        <w:rPr>
          <w:color w:val="000000" w:themeColor="text1"/>
          <w:lang w:val="bg-BG"/>
        </w:rPr>
        <w:t>5.1).</w:t>
      </w:r>
    </w:p>
    <w:p w14:paraId="7D1646D2" w14:textId="77777777" w:rsidR="00FF0084" w:rsidRPr="000F178E" w:rsidRDefault="00FF0084">
      <w:pPr>
        <w:spacing w:line="240" w:lineRule="auto"/>
        <w:outlineLvl w:val="0"/>
        <w:rPr>
          <w:color w:val="000000" w:themeColor="text1"/>
          <w:lang w:val="bg-BG"/>
        </w:rPr>
      </w:pPr>
    </w:p>
    <w:p w14:paraId="5AA7DD33" w14:textId="77777777" w:rsidR="00FB06CB" w:rsidRPr="000F178E" w:rsidRDefault="00FB06CB" w:rsidP="001C40CD">
      <w:pPr>
        <w:keepNext/>
        <w:spacing w:line="240" w:lineRule="auto"/>
        <w:outlineLvl w:val="0"/>
        <w:rPr>
          <w:color w:val="000000" w:themeColor="text1"/>
          <w:u w:val="single"/>
          <w:lang w:val="bg-BG"/>
        </w:rPr>
      </w:pPr>
      <w:r w:rsidRPr="000F178E">
        <w:rPr>
          <w:color w:val="000000" w:themeColor="text1"/>
          <w:u w:val="single"/>
          <w:lang w:val="bg-BG"/>
        </w:rPr>
        <w:t>Следните инструкции важат както за лечение, така и за профилактика</w:t>
      </w:r>
    </w:p>
    <w:p w14:paraId="74DDD18E" w14:textId="77777777" w:rsidR="00FB06CB" w:rsidRPr="000F178E" w:rsidRDefault="00FB06CB" w:rsidP="00144497">
      <w:pPr>
        <w:keepNext/>
        <w:spacing w:line="240" w:lineRule="auto"/>
        <w:outlineLvl w:val="0"/>
        <w:rPr>
          <w:color w:val="000000" w:themeColor="text1"/>
          <w:lang w:val="bg-BG"/>
        </w:rPr>
      </w:pPr>
    </w:p>
    <w:p w14:paraId="7CBD213B" w14:textId="77777777" w:rsidR="00FF0084" w:rsidRPr="000F178E" w:rsidRDefault="00FF0084" w:rsidP="004060E8">
      <w:pPr>
        <w:keepNext/>
        <w:spacing w:line="240" w:lineRule="auto"/>
        <w:outlineLvl w:val="0"/>
        <w:rPr>
          <w:i/>
          <w:color w:val="000000" w:themeColor="text1"/>
          <w:lang w:val="bg-BG"/>
        </w:rPr>
      </w:pPr>
      <w:r w:rsidRPr="000F178E">
        <w:rPr>
          <w:i/>
          <w:color w:val="000000" w:themeColor="text1"/>
          <w:lang w:val="bg-BG"/>
        </w:rPr>
        <w:t>Адаптиране на дозата</w:t>
      </w:r>
    </w:p>
    <w:p w14:paraId="7EB0BCF4" w14:textId="77777777" w:rsidR="00FF0084" w:rsidRPr="000F178E" w:rsidRDefault="00FF0084">
      <w:pPr>
        <w:spacing w:line="240" w:lineRule="auto"/>
        <w:outlineLvl w:val="0"/>
        <w:rPr>
          <w:color w:val="000000" w:themeColor="text1"/>
          <w:lang w:val="bg-BG"/>
        </w:rPr>
      </w:pPr>
      <w:r w:rsidRPr="000F178E">
        <w:rPr>
          <w:color w:val="000000" w:themeColor="text1"/>
          <w:lang w:val="bg-BG"/>
        </w:rPr>
        <w:t xml:space="preserve">При профилактична употреба, не се препоръчва адаптиране на дозата в случай на липса на ефикасност или на свързани с лечението нежелани събития. В случай на свързани с лечението нежелани събития трябва да се обмисли спиране на вориконазола и </w:t>
      </w:r>
      <w:r w:rsidR="00294B42" w:rsidRPr="000F178E">
        <w:rPr>
          <w:color w:val="000000" w:themeColor="text1"/>
          <w:lang w:val="bg-BG"/>
        </w:rPr>
        <w:t>употреба</w:t>
      </w:r>
      <w:r w:rsidRPr="000F178E">
        <w:rPr>
          <w:color w:val="000000" w:themeColor="text1"/>
          <w:lang w:val="bg-BG"/>
        </w:rPr>
        <w:t xml:space="preserve"> на алтернативни </w:t>
      </w:r>
      <w:r w:rsidR="00294B42" w:rsidRPr="000F178E">
        <w:rPr>
          <w:color w:val="000000" w:themeColor="text1"/>
          <w:lang w:val="bg-BG"/>
        </w:rPr>
        <w:t>противо</w:t>
      </w:r>
      <w:r w:rsidRPr="000F178E">
        <w:rPr>
          <w:color w:val="000000" w:themeColor="text1"/>
          <w:lang w:val="bg-BG"/>
        </w:rPr>
        <w:t xml:space="preserve">гъбични </w:t>
      </w:r>
      <w:r w:rsidR="00294B42" w:rsidRPr="000F178E">
        <w:rPr>
          <w:color w:val="000000" w:themeColor="text1"/>
          <w:lang w:val="bg-BG"/>
        </w:rPr>
        <w:t>средства</w:t>
      </w:r>
      <w:r w:rsidRPr="000F178E">
        <w:rPr>
          <w:color w:val="000000" w:themeColor="text1"/>
          <w:lang w:val="bg-BG"/>
        </w:rPr>
        <w:t xml:space="preserve"> (вж. точки</w:t>
      </w:r>
      <w:r w:rsidR="00C8068B" w:rsidRPr="000F178E">
        <w:rPr>
          <w:color w:val="000000" w:themeColor="text1"/>
          <w:lang w:val="bg-BG"/>
        </w:rPr>
        <w:t> </w:t>
      </w:r>
      <w:r w:rsidRPr="000F178E">
        <w:rPr>
          <w:color w:val="000000" w:themeColor="text1"/>
          <w:lang w:val="bg-BG"/>
        </w:rPr>
        <w:t>4.4 и</w:t>
      </w:r>
      <w:r w:rsidR="00C8068B" w:rsidRPr="000F178E">
        <w:rPr>
          <w:color w:val="000000" w:themeColor="text1"/>
          <w:lang w:val="bg-BG"/>
        </w:rPr>
        <w:t> </w:t>
      </w:r>
      <w:r w:rsidRPr="000F178E">
        <w:rPr>
          <w:color w:val="000000" w:themeColor="text1"/>
          <w:lang w:val="bg-BG"/>
        </w:rPr>
        <w:t>4.8).</w:t>
      </w:r>
    </w:p>
    <w:p w14:paraId="5D4DEBD4" w14:textId="77777777" w:rsidR="00FF0084" w:rsidRPr="000F178E" w:rsidRDefault="00FF0084" w:rsidP="00B6282A">
      <w:pPr>
        <w:widowControl w:val="0"/>
        <w:spacing w:line="240" w:lineRule="auto"/>
        <w:outlineLvl w:val="0"/>
        <w:rPr>
          <w:color w:val="000000" w:themeColor="text1"/>
          <w:lang w:val="bg-BG"/>
        </w:rPr>
      </w:pPr>
    </w:p>
    <w:p w14:paraId="115D025B" w14:textId="77777777" w:rsidR="00FF0084" w:rsidRPr="000F178E" w:rsidRDefault="00FF0084" w:rsidP="00072943">
      <w:pPr>
        <w:keepNext/>
        <w:keepLines/>
        <w:widowControl w:val="0"/>
        <w:spacing w:line="240" w:lineRule="auto"/>
        <w:outlineLvl w:val="0"/>
        <w:rPr>
          <w:i/>
          <w:color w:val="000000" w:themeColor="text1"/>
          <w:szCs w:val="22"/>
          <w:u w:val="single"/>
          <w:lang w:val="bg-BG"/>
        </w:rPr>
      </w:pPr>
      <w:r w:rsidRPr="000F178E">
        <w:rPr>
          <w:i/>
          <w:color w:val="000000" w:themeColor="text1"/>
          <w:szCs w:val="22"/>
          <w:u w:val="single"/>
          <w:lang w:val="bg-BG"/>
        </w:rPr>
        <w:t>Адаптиране на дозата в случай на съвместно приложение</w:t>
      </w:r>
    </w:p>
    <w:p w14:paraId="38300479" w14:textId="7783B90B" w:rsidR="00FF0084" w:rsidRPr="000F178E" w:rsidRDefault="00FF0084" w:rsidP="00B6282A">
      <w:pPr>
        <w:widowControl w:val="0"/>
        <w:spacing w:line="240" w:lineRule="auto"/>
        <w:rPr>
          <w:color w:val="000000" w:themeColor="text1"/>
          <w:lang w:val="bg-BG"/>
        </w:rPr>
      </w:pPr>
      <w:r w:rsidRPr="000F178E">
        <w:rPr>
          <w:color w:val="000000" w:themeColor="text1"/>
          <w:lang w:val="bg-BG"/>
        </w:rPr>
        <w:t xml:space="preserve">Фенитоин може да бъде приложен едновременно с вориконазол, ако поддържащата доза вориконазол се увеличи от </w:t>
      </w:r>
      <w:r w:rsidR="00282330">
        <w:rPr>
          <w:color w:val="000000" w:themeColor="text1"/>
          <w:lang w:val="bg-BG"/>
        </w:rPr>
        <w:t>5 </w:t>
      </w:r>
      <w:r w:rsidR="00282330">
        <w:rPr>
          <w:szCs w:val="22"/>
        </w:rPr>
        <w:t>ml</w:t>
      </w:r>
      <w:r w:rsidR="00282330" w:rsidRPr="00CE7729">
        <w:rPr>
          <w:szCs w:val="22"/>
          <w:lang w:val="bg-BG"/>
        </w:rPr>
        <w:t xml:space="preserve"> </w:t>
      </w:r>
      <w:r w:rsidR="00282330">
        <w:rPr>
          <w:szCs w:val="22"/>
          <w:lang w:val="bg-BG"/>
        </w:rPr>
        <w:t>(</w:t>
      </w:r>
      <w:r w:rsidRPr="000F178E">
        <w:rPr>
          <w:color w:val="000000" w:themeColor="text1"/>
          <w:lang w:val="bg-BG"/>
        </w:rPr>
        <w:t>200 mg</w:t>
      </w:r>
      <w:r w:rsidR="00282330">
        <w:rPr>
          <w:color w:val="000000" w:themeColor="text1"/>
          <w:lang w:val="bg-BG"/>
        </w:rPr>
        <w:t>)</w:t>
      </w:r>
      <w:r w:rsidRPr="000F178E">
        <w:rPr>
          <w:color w:val="000000" w:themeColor="text1"/>
          <w:lang w:val="bg-BG"/>
        </w:rPr>
        <w:t xml:space="preserve"> на </w:t>
      </w:r>
      <w:r w:rsidR="00282330">
        <w:rPr>
          <w:color w:val="000000" w:themeColor="text1"/>
          <w:lang w:val="bg-BG"/>
        </w:rPr>
        <w:t>10 </w:t>
      </w:r>
      <w:r w:rsidR="00282330">
        <w:rPr>
          <w:szCs w:val="22"/>
        </w:rPr>
        <w:t>ml</w:t>
      </w:r>
      <w:r w:rsidR="00282330" w:rsidRPr="00CE7729">
        <w:rPr>
          <w:szCs w:val="22"/>
          <w:lang w:val="bg-BG"/>
        </w:rPr>
        <w:t xml:space="preserve"> </w:t>
      </w:r>
      <w:r w:rsidR="00282330">
        <w:rPr>
          <w:szCs w:val="22"/>
          <w:lang w:val="bg-BG"/>
        </w:rPr>
        <w:t>(</w:t>
      </w:r>
      <w:r w:rsidRPr="000F178E">
        <w:rPr>
          <w:color w:val="000000" w:themeColor="text1"/>
          <w:lang w:val="bg-BG"/>
        </w:rPr>
        <w:t>400 mg</w:t>
      </w:r>
      <w:r w:rsidR="00282330">
        <w:rPr>
          <w:color w:val="000000" w:themeColor="text1"/>
          <w:lang w:val="bg-BG"/>
        </w:rPr>
        <w:t>)</w:t>
      </w:r>
      <w:r w:rsidRPr="000F178E">
        <w:rPr>
          <w:color w:val="000000" w:themeColor="text1"/>
          <w:lang w:val="bg-BG"/>
        </w:rPr>
        <w:t xml:space="preserve"> </w:t>
      </w:r>
      <w:r w:rsidR="00294B42" w:rsidRPr="000F178E">
        <w:rPr>
          <w:color w:val="000000" w:themeColor="text1"/>
          <w:lang w:val="bg-BG"/>
        </w:rPr>
        <w:t xml:space="preserve">перорално </w:t>
      </w:r>
      <w:r w:rsidRPr="000F178E">
        <w:rPr>
          <w:color w:val="000000" w:themeColor="text1"/>
          <w:lang w:val="bg-BG"/>
        </w:rPr>
        <w:t xml:space="preserve">два пъти дневно </w:t>
      </w:r>
      <w:r w:rsidR="00A37154" w:rsidRPr="00621417">
        <w:rPr>
          <w:color w:val="000000" w:themeColor="text1"/>
          <w:lang w:val="bg-BG"/>
        </w:rPr>
        <w:t>[</w:t>
      </w:r>
      <w:r w:rsidRPr="000F178E">
        <w:rPr>
          <w:color w:val="000000" w:themeColor="text1"/>
          <w:lang w:val="bg-BG"/>
        </w:rPr>
        <w:t xml:space="preserve">от </w:t>
      </w:r>
      <w:r w:rsidR="00282330">
        <w:rPr>
          <w:color w:val="000000" w:themeColor="text1"/>
          <w:lang w:val="bg-BG"/>
        </w:rPr>
        <w:t>2,5 </w:t>
      </w:r>
      <w:r w:rsidR="00282330">
        <w:rPr>
          <w:szCs w:val="22"/>
        </w:rPr>
        <w:t>ml</w:t>
      </w:r>
      <w:r w:rsidR="00282330" w:rsidRPr="00CE7729">
        <w:rPr>
          <w:szCs w:val="22"/>
          <w:lang w:val="bg-BG"/>
        </w:rPr>
        <w:t xml:space="preserve"> </w:t>
      </w:r>
      <w:r w:rsidR="00282330">
        <w:rPr>
          <w:szCs w:val="22"/>
          <w:lang w:val="bg-BG"/>
        </w:rPr>
        <w:t>(</w:t>
      </w:r>
      <w:r w:rsidRPr="000F178E">
        <w:rPr>
          <w:color w:val="000000" w:themeColor="text1"/>
          <w:lang w:val="bg-BG"/>
        </w:rPr>
        <w:t>100 mg</w:t>
      </w:r>
      <w:r w:rsidR="00282330">
        <w:rPr>
          <w:color w:val="000000" w:themeColor="text1"/>
          <w:lang w:val="bg-BG"/>
        </w:rPr>
        <w:t>)</w:t>
      </w:r>
      <w:r w:rsidRPr="000F178E">
        <w:rPr>
          <w:color w:val="000000" w:themeColor="text1"/>
          <w:lang w:val="bg-BG"/>
        </w:rPr>
        <w:t xml:space="preserve"> на </w:t>
      </w:r>
      <w:r w:rsidR="00282330">
        <w:rPr>
          <w:color w:val="000000" w:themeColor="text1"/>
          <w:lang w:val="bg-BG"/>
        </w:rPr>
        <w:t>5 </w:t>
      </w:r>
      <w:r w:rsidR="00282330">
        <w:rPr>
          <w:szCs w:val="22"/>
        </w:rPr>
        <w:t>ml</w:t>
      </w:r>
      <w:r w:rsidR="00282330" w:rsidRPr="00CE7729">
        <w:rPr>
          <w:szCs w:val="22"/>
          <w:lang w:val="bg-BG"/>
        </w:rPr>
        <w:t xml:space="preserve"> </w:t>
      </w:r>
      <w:r w:rsidR="00282330">
        <w:rPr>
          <w:szCs w:val="22"/>
          <w:lang w:val="bg-BG"/>
        </w:rPr>
        <w:t>(</w:t>
      </w:r>
      <w:r w:rsidRPr="000F178E">
        <w:rPr>
          <w:color w:val="000000" w:themeColor="text1"/>
          <w:lang w:val="bg-BG"/>
        </w:rPr>
        <w:t>200 mg</w:t>
      </w:r>
      <w:r w:rsidR="00282330">
        <w:rPr>
          <w:color w:val="000000" w:themeColor="text1"/>
          <w:lang w:val="bg-BG"/>
        </w:rPr>
        <w:t>)</w:t>
      </w:r>
      <w:r w:rsidRPr="000F178E">
        <w:rPr>
          <w:color w:val="000000" w:themeColor="text1"/>
          <w:lang w:val="bg-BG"/>
        </w:rPr>
        <w:t xml:space="preserve"> перорално два пъти дневно при пациенти с телесно тегло по-малко от 40 kg</w:t>
      </w:r>
      <w:r w:rsidR="00A37154" w:rsidRPr="00621417">
        <w:rPr>
          <w:color w:val="000000" w:themeColor="text1"/>
          <w:lang w:val="bg-BG"/>
        </w:rPr>
        <w:t>]</w:t>
      </w:r>
      <w:r w:rsidRPr="000F178E">
        <w:rPr>
          <w:color w:val="000000" w:themeColor="text1"/>
          <w:lang w:val="bg-BG"/>
        </w:rPr>
        <w:t>, вж. точки</w:t>
      </w:r>
      <w:r w:rsidR="00C8068B" w:rsidRPr="000F178E">
        <w:rPr>
          <w:color w:val="000000" w:themeColor="text1"/>
          <w:lang w:val="bg-BG"/>
        </w:rPr>
        <w:t> </w:t>
      </w:r>
      <w:r w:rsidRPr="000F178E">
        <w:rPr>
          <w:color w:val="000000" w:themeColor="text1"/>
          <w:lang w:val="bg-BG"/>
        </w:rPr>
        <w:t>4.4 и</w:t>
      </w:r>
      <w:r w:rsidR="00C8068B" w:rsidRPr="000F178E">
        <w:rPr>
          <w:color w:val="000000" w:themeColor="text1"/>
          <w:lang w:val="bg-BG"/>
        </w:rPr>
        <w:t> </w:t>
      </w:r>
      <w:r w:rsidRPr="000F178E">
        <w:rPr>
          <w:color w:val="000000" w:themeColor="text1"/>
          <w:lang w:val="bg-BG"/>
        </w:rPr>
        <w:t>4.5.</w:t>
      </w:r>
    </w:p>
    <w:p w14:paraId="25285E44" w14:textId="77777777" w:rsidR="00FF0084" w:rsidRPr="000F178E" w:rsidRDefault="00FF0084">
      <w:pPr>
        <w:spacing w:line="240" w:lineRule="auto"/>
        <w:rPr>
          <w:color w:val="000000" w:themeColor="text1"/>
          <w:lang w:val="bg-BG"/>
        </w:rPr>
      </w:pPr>
    </w:p>
    <w:p w14:paraId="18B5150C" w14:textId="3A36F7D3" w:rsidR="00FF0084" w:rsidRPr="000F178E" w:rsidRDefault="00FF0084">
      <w:pPr>
        <w:spacing w:line="240" w:lineRule="auto"/>
        <w:rPr>
          <w:color w:val="000000" w:themeColor="text1"/>
          <w:lang w:val="bg-BG"/>
        </w:rPr>
      </w:pPr>
      <w:r w:rsidRPr="000F178E">
        <w:rPr>
          <w:color w:val="000000" w:themeColor="text1"/>
          <w:lang w:val="bg-BG"/>
        </w:rPr>
        <w:t xml:space="preserve">Ако е възможно, комбинацията на вориконазол с рифабутин трябва да се избягва. Ако комбинацията обаче е крайно необходима, поддържащата доза на вориконазол може да се увеличи от </w:t>
      </w:r>
      <w:r w:rsidR="00282330">
        <w:rPr>
          <w:color w:val="000000" w:themeColor="text1"/>
          <w:lang w:val="bg-BG"/>
        </w:rPr>
        <w:t>5 </w:t>
      </w:r>
      <w:r w:rsidR="00282330">
        <w:rPr>
          <w:szCs w:val="22"/>
        </w:rPr>
        <w:t>ml</w:t>
      </w:r>
      <w:r w:rsidR="00282330" w:rsidRPr="00CE7729">
        <w:rPr>
          <w:szCs w:val="22"/>
          <w:lang w:val="bg-BG"/>
        </w:rPr>
        <w:t xml:space="preserve"> </w:t>
      </w:r>
      <w:r w:rsidR="00282330">
        <w:rPr>
          <w:szCs w:val="22"/>
          <w:lang w:val="bg-BG"/>
        </w:rPr>
        <w:t>(</w:t>
      </w:r>
      <w:r w:rsidRPr="000F178E">
        <w:rPr>
          <w:color w:val="000000" w:themeColor="text1"/>
          <w:lang w:val="bg-BG"/>
        </w:rPr>
        <w:t>200 mg</w:t>
      </w:r>
      <w:r w:rsidR="00282330">
        <w:rPr>
          <w:color w:val="000000" w:themeColor="text1"/>
          <w:lang w:val="bg-BG"/>
        </w:rPr>
        <w:t>)</w:t>
      </w:r>
      <w:r w:rsidRPr="000F178E">
        <w:rPr>
          <w:color w:val="000000" w:themeColor="text1"/>
          <w:lang w:val="bg-BG"/>
        </w:rPr>
        <w:t xml:space="preserve"> на </w:t>
      </w:r>
      <w:r w:rsidR="00282330">
        <w:rPr>
          <w:color w:val="000000" w:themeColor="text1"/>
          <w:lang w:val="bg-BG"/>
        </w:rPr>
        <w:t>8,75 </w:t>
      </w:r>
      <w:r w:rsidR="00282330">
        <w:rPr>
          <w:szCs w:val="22"/>
        </w:rPr>
        <w:t>ml</w:t>
      </w:r>
      <w:r w:rsidR="00282330" w:rsidRPr="00CE7729">
        <w:rPr>
          <w:szCs w:val="22"/>
          <w:lang w:val="bg-BG"/>
        </w:rPr>
        <w:t xml:space="preserve"> </w:t>
      </w:r>
      <w:r w:rsidR="00282330">
        <w:rPr>
          <w:szCs w:val="22"/>
          <w:lang w:val="bg-BG"/>
        </w:rPr>
        <w:t>(</w:t>
      </w:r>
      <w:r w:rsidRPr="000F178E">
        <w:rPr>
          <w:color w:val="000000" w:themeColor="text1"/>
          <w:lang w:val="bg-BG"/>
        </w:rPr>
        <w:t>350 mg</w:t>
      </w:r>
      <w:r w:rsidR="00282330">
        <w:rPr>
          <w:color w:val="000000" w:themeColor="text1"/>
          <w:lang w:val="bg-BG"/>
        </w:rPr>
        <w:t>)</w:t>
      </w:r>
      <w:r w:rsidRPr="000F178E">
        <w:rPr>
          <w:color w:val="000000" w:themeColor="text1"/>
          <w:lang w:val="bg-BG"/>
        </w:rPr>
        <w:t xml:space="preserve"> перорално два пъти дневно </w:t>
      </w:r>
      <w:r w:rsidR="00AB2A89" w:rsidRPr="00621417">
        <w:rPr>
          <w:color w:val="000000" w:themeColor="text1"/>
          <w:lang w:val="bg-BG"/>
        </w:rPr>
        <w:t>[</w:t>
      </w:r>
      <w:r w:rsidRPr="000F178E">
        <w:rPr>
          <w:color w:val="000000" w:themeColor="text1"/>
          <w:lang w:val="bg-BG"/>
        </w:rPr>
        <w:t xml:space="preserve">от </w:t>
      </w:r>
      <w:r w:rsidR="00282330">
        <w:rPr>
          <w:color w:val="000000" w:themeColor="text1"/>
          <w:lang w:val="bg-BG"/>
        </w:rPr>
        <w:t>2,5 </w:t>
      </w:r>
      <w:r w:rsidR="00282330">
        <w:rPr>
          <w:szCs w:val="22"/>
        </w:rPr>
        <w:t>ml</w:t>
      </w:r>
      <w:r w:rsidR="00282330" w:rsidRPr="00CE7729">
        <w:rPr>
          <w:szCs w:val="22"/>
          <w:lang w:val="bg-BG"/>
        </w:rPr>
        <w:t xml:space="preserve"> </w:t>
      </w:r>
      <w:r w:rsidR="00282330">
        <w:rPr>
          <w:szCs w:val="22"/>
          <w:lang w:val="bg-BG"/>
        </w:rPr>
        <w:t>(</w:t>
      </w:r>
      <w:r w:rsidRPr="000F178E">
        <w:rPr>
          <w:color w:val="000000" w:themeColor="text1"/>
          <w:lang w:val="bg-BG"/>
        </w:rPr>
        <w:t>100 mg</w:t>
      </w:r>
      <w:r w:rsidR="00282330">
        <w:rPr>
          <w:color w:val="000000" w:themeColor="text1"/>
          <w:lang w:val="bg-BG"/>
        </w:rPr>
        <w:t>)</w:t>
      </w:r>
      <w:r w:rsidRPr="000F178E">
        <w:rPr>
          <w:color w:val="000000" w:themeColor="text1"/>
          <w:lang w:val="bg-BG"/>
        </w:rPr>
        <w:t xml:space="preserve"> на </w:t>
      </w:r>
      <w:r w:rsidR="00282330">
        <w:rPr>
          <w:color w:val="000000" w:themeColor="text1"/>
          <w:lang w:val="bg-BG"/>
        </w:rPr>
        <w:t>5 </w:t>
      </w:r>
      <w:r w:rsidR="00282330">
        <w:rPr>
          <w:szCs w:val="22"/>
        </w:rPr>
        <w:t>ml</w:t>
      </w:r>
      <w:r w:rsidR="00282330" w:rsidRPr="00CE7729">
        <w:rPr>
          <w:szCs w:val="22"/>
          <w:lang w:val="bg-BG"/>
        </w:rPr>
        <w:t xml:space="preserve"> </w:t>
      </w:r>
      <w:r w:rsidR="00282330">
        <w:rPr>
          <w:szCs w:val="22"/>
          <w:lang w:val="bg-BG"/>
        </w:rPr>
        <w:t>(</w:t>
      </w:r>
      <w:r w:rsidRPr="000F178E">
        <w:rPr>
          <w:color w:val="000000" w:themeColor="text1"/>
          <w:lang w:val="bg-BG"/>
        </w:rPr>
        <w:t>200 mg</w:t>
      </w:r>
      <w:r w:rsidR="00282330">
        <w:rPr>
          <w:color w:val="000000" w:themeColor="text1"/>
          <w:lang w:val="bg-BG"/>
        </w:rPr>
        <w:t>)</w:t>
      </w:r>
      <w:r w:rsidRPr="000F178E">
        <w:rPr>
          <w:color w:val="000000" w:themeColor="text1"/>
          <w:lang w:val="bg-BG"/>
        </w:rPr>
        <w:t xml:space="preserve"> перорално два пъти дневно при пациенти с телесно тегло по-малко от 40 kg</w:t>
      </w:r>
      <w:r w:rsidR="00AB2A89" w:rsidRPr="00621417">
        <w:rPr>
          <w:color w:val="000000" w:themeColor="text1"/>
          <w:lang w:val="bg-BG"/>
        </w:rPr>
        <w:t>]</w:t>
      </w:r>
      <w:r w:rsidRPr="000F178E">
        <w:rPr>
          <w:color w:val="000000" w:themeColor="text1"/>
          <w:lang w:val="bg-BG"/>
        </w:rPr>
        <w:t>, вж. точки</w:t>
      </w:r>
      <w:r w:rsidR="00C8068B" w:rsidRPr="000F178E">
        <w:rPr>
          <w:color w:val="000000" w:themeColor="text1"/>
          <w:lang w:val="bg-BG"/>
        </w:rPr>
        <w:t> </w:t>
      </w:r>
      <w:r w:rsidRPr="000F178E">
        <w:rPr>
          <w:color w:val="000000" w:themeColor="text1"/>
          <w:lang w:val="bg-BG"/>
        </w:rPr>
        <w:t>4.4 и</w:t>
      </w:r>
      <w:r w:rsidR="00C8068B" w:rsidRPr="000F178E">
        <w:rPr>
          <w:color w:val="000000" w:themeColor="text1"/>
          <w:lang w:val="bg-BG"/>
        </w:rPr>
        <w:t> </w:t>
      </w:r>
      <w:r w:rsidRPr="000F178E">
        <w:rPr>
          <w:color w:val="000000" w:themeColor="text1"/>
          <w:lang w:val="bg-BG"/>
        </w:rPr>
        <w:t>4.5.</w:t>
      </w:r>
    </w:p>
    <w:p w14:paraId="75F525A1" w14:textId="77777777" w:rsidR="00FF0084" w:rsidRPr="000F178E" w:rsidRDefault="00FF0084">
      <w:pPr>
        <w:spacing w:line="240" w:lineRule="auto"/>
        <w:rPr>
          <w:color w:val="000000" w:themeColor="text1"/>
          <w:lang w:val="bg-BG"/>
        </w:rPr>
      </w:pPr>
    </w:p>
    <w:p w14:paraId="58B17B23" w14:textId="54FC5CDB" w:rsidR="00FF0084" w:rsidRPr="000F178E" w:rsidRDefault="00FF0084">
      <w:pPr>
        <w:spacing w:line="240" w:lineRule="auto"/>
        <w:rPr>
          <w:color w:val="000000" w:themeColor="text1"/>
          <w:lang w:val="bg-BG"/>
        </w:rPr>
      </w:pPr>
      <w:r w:rsidRPr="000F178E">
        <w:rPr>
          <w:color w:val="000000" w:themeColor="text1"/>
          <w:lang w:val="bg-BG"/>
        </w:rPr>
        <w:t xml:space="preserve">Eфавиренц може да се прилага едновременно с вориконазол, ако поддържащата доза на вориконазол се повиши до </w:t>
      </w:r>
      <w:r w:rsidR="00282330">
        <w:rPr>
          <w:color w:val="000000" w:themeColor="text1"/>
          <w:lang w:val="bg-BG"/>
        </w:rPr>
        <w:t>10 </w:t>
      </w:r>
      <w:r w:rsidR="00282330">
        <w:rPr>
          <w:szCs w:val="22"/>
        </w:rPr>
        <w:t>ml</w:t>
      </w:r>
      <w:r w:rsidR="00282330" w:rsidRPr="00CE7729">
        <w:rPr>
          <w:szCs w:val="22"/>
          <w:lang w:val="bg-BG"/>
        </w:rPr>
        <w:t xml:space="preserve"> </w:t>
      </w:r>
      <w:r w:rsidR="00282330">
        <w:rPr>
          <w:szCs w:val="22"/>
          <w:lang w:val="bg-BG"/>
        </w:rPr>
        <w:t>(</w:t>
      </w:r>
      <w:r w:rsidRPr="000F178E">
        <w:rPr>
          <w:color w:val="000000" w:themeColor="text1"/>
          <w:lang w:val="bg-BG"/>
        </w:rPr>
        <w:t>400 mg</w:t>
      </w:r>
      <w:r w:rsidR="00282330">
        <w:rPr>
          <w:color w:val="000000" w:themeColor="text1"/>
          <w:lang w:val="bg-BG"/>
        </w:rPr>
        <w:t>)</w:t>
      </w:r>
      <w:r w:rsidRPr="000F178E">
        <w:rPr>
          <w:color w:val="000000" w:themeColor="text1"/>
          <w:lang w:val="bg-BG"/>
        </w:rPr>
        <w:t xml:space="preserve"> на всеки 12</w:t>
      </w:r>
      <w:r w:rsidR="00C8068B" w:rsidRPr="000F178E">
        <w:rPr>
          <w:color w:val="000000" w:themeColor="text1"/>
          <w:lang w:val="bg-BG"/>
        </w:rPr>
        <w:t> </w:t>
      </w:r>
      <w:r w:rsidRPr="000F178E">
        <w:rPr>
          <w:color w:val="000000" w:themeColor="text1"/>
          <w:lang w:val="bg-BG"/>
        </w:rPr>
        <w:t xml:space="preserve">часа, a дозата на ефавиренц се намали с 50%, т.е. до </w:t>
      </w:r>
      <w:r w:rsidRPr="00072943">
        <w:rPr>
          <w:color w:val="000000" w:themeColor="text1"/>
          <w:lang w:val="bg-BG"/>
        </w:rPr>
        <w:t>3</w:t>
      </w:r>
      <w:r w:rsidRPr="000F178E">
        <w:rPr>
          <w:color w:val="000000" w:themeColor="text1"/>
          <w:lang w:val="bg-BG"/>
        </w:rPr>
        <w:t>00 mg веднъж дневно. Когато се спре лечението с вориконазол, първоначалната доз</w:t>
      </w:r>
      <w:r w:rsidR="00294B42" w:rsidRPr="000F178E">
        <w:rPr>
          <w:color w:val="000000" w:themeColor="text1"/>
          <w:lang w:val="bg-BG"/>
        </w:rPr>
        <w:t>ировк</w:t>
      </w:r>
      <w:r w:rsidRPr="000F178E">
        <w:rPr>
          <w:color w:val="000000" w:themeColor="text1"/>
          <w:lang w:val="bg-BG"/>
        </w:rPr>
        <w:t>а на ефавиренц трябва да се възстанови (вж. точки</w:t>
      </w:r>
      <w:r w:rsidR="00C8068B" w:rsidRPr="000F178E">
        <w:rPr>
          <w:color w:val="000000" w:themeColor="text1"/>
          <w:lang w:val="bg-BG"/>
        </w:rPr>
        <w:t> </w:t>
      </w:r>
      <w:r w:rsidRPr="000F178E">
        <w:rPr>
          <w:color w:val="000000" w:themeColor="text1"/>
          <w:lang w:val="bg-BG"/>
        </w:rPr>
        <w:t>4.4 и</w:t>
      </w:r>
      <w:r w:rsidR="00C8068B" w:rsidRPr="000F178E">
        <w:rPr>
          <w:color w:val="000000" w:themeColor="text1"/>
          <w:lang w:val="bg-BG"/>
        </w:rPr>
        <w:t> </w:t>
      </w:r>
      <w:r w:rsidRPr="000F178E">
        <w:rPr>
          <w:color w:val="000000" w:themeColor="text1"/>
          <w:lang w:val="bg-BG"/>
        </w:rPr>
        <w:t>4.5).</w:t>
      </w:r>
    </w:p>
    <w:p w14:paraId="2BCDCC0D" w14:textId="77777777" w:rsidR="00FF0084" w:rsidRPr="000F178E" w:rsidRDefault="00FF0084">
      <w:pPr>
        <w:spacing w:line="240" w:lineRule="auto"/>
        <w:rPr>
          <w:color w:val="000000" w:themeColor="text1"/>
          <w:u w:val="single"/>
          <w:lang w:val="bg-BG"/>
        </w:rPr>
      </w:pPr>
    </w:p>
    <w:p w14:paraId="1119DC80" w14:textId="77777777" w:rsidR="00FF0084" w:rsidRPr="000F178E" w:rsidRDefault="006A2A00" w:rsidP="003834E6">
      <w:pPr>
        <w:keepNext/>
        <w:spacing w:line="240" w:lineRule="auto"/>
        <w:outlineLvl w:val="0"/>
        <w:rPr>
          <w:color w:val="000000" w:themeColor="text1"/>
          <w:u w:val="single"/>
          <w:lang w:val="bg-BG"/>
        </w:rPr>
      </w:pPr>
      <w:r w:rsidRPr="000F178E">
        <w:rPr>
          <w:i/>
          <w:color w:val="000000" w:themeColor="text1"/>
          <w:u w:val="single"/>
          <w:lang w:val="bg-BG"/>
        </w:rPr>
        <w:t xml:space="preserve">Старческа </w:t>
      </w:r>
      <w:r w:rsidR="00FF0084" w:rsidRPr="000F178E">
        <w:rPr>
          <w:i/>
          <w:color w:val="000000" w:themeColor="text1"/>
          <w:u w:val="single"/>
          <w:lang w:val="bg-BG"/>
        </w:rPr>
        <w:t>възраст</w:t>
      </w:r>
    </w:p>
    <w:p w14:paraId="282CE2CF"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При пациенти в старческа възраст не е необходимо адаптиране на дозата (вж. точка</w:t>
      </w:r>
      <w:r w:rsidR="00C8068B" w:rsidRPr="000F178E">
        <w:rPr>
          <w:color w:val="000000" w:themeColor="text1"/>
          <w:lang w:val="bg-BG"/>
        </w:rPr>
        <w:t> </w:t>
      </w:r>
      <w:r w:rsidRPr="000F178E">
        <w:rPr>
          <w:color w:val="000000" w:themeColor="text1"/>
          <w:lang w:val="bg-BG"/>
        </w:rPr>
        <w:t>5.2).</w:t>
      </w:r>
    </w:p>
    <w:p w14:paraId="5D05DD8A" w14:textId="77777777" w:rsidR="00FF0084" w:rsidRPr="000F178E" w:rsidRDefault="00FF0084">
      <w:pPr>
        <w:spacing w:line="240" w:lineRule="auto"/>
        <w:rPr>
          <w:color w:val="000000" w:themeColor="text1"/>
          <w:u w:val="single"/>
          <w:lang w:val="bg-BG"/>
        </w:rPr>
      </w:pPr>
    </w:p>
    <w:p w14:paraId="4510D5C4" w14:textId="77777777" w:rsidR="00FF0084" w:rsidRPr="000F178E" w:rsidRDefault="006A2A00" w:rsidP="003834E6">
      <w:pPr>
        <w:keepNext/>
        <w:spacing w:line="240" w:lineRule="auto"/>
        <w:outlineLvl w:val="0"/>
        <w:rPr>
          <w:color w:val="000000" w:themeColor="text1"/>
          <w:u w:val="single"/>
          <w:lang w:val="bg-BG"/>
        </w:rPr>
      </w:pPr>
      <w:r w:rsidRPr="000F178E">
        <w:rPr>
          <w:i/>
          <w:color w:val="000000" w:themeColor="text1"/>
          <w:u w:val="single"/>
          <w:lang w:val="bg-BG"/>
        </w:rPr>
        <w:t xml:space="preserve">Бъбречно </w:t>
      </w:r>
      <w:r w:rsidR="00FF0084" w:rsidRPr="000F178E">
        <w:rPr>
          <w:i/>
          <w:color w:val="000000" w:themeColor="text1"/>
          <w:u w:val="single"/>
          <w:lang w:val="bg-BG"/>
        </w:rPr>
        <w:t>увреждане</w:t>
      </w:r>
    </w:p>
    <w:p w14:paraId="31E5A9DA" w14:textId="77777777" w:rsidR="00FF0084" w:rsidRPr="000F178E" w:rsidRDefault="00FF0084">
      <w:pPr>
        <w:spacing w:line="240" w:lineRule="auto"/>
        <w:rPr>
          <w:color w:val="000000" w:themeColor="text1"/>
          <w:lang w:val="bg-BG"/>
        </w:rPr>
      </w:pPr>
      <w:r w:rsidRPr="000F178E">
        <w:rPr>
          <w:color w:val="000000" w:themeColor="text1"/>
          <w:lang w:val="bg-BG"/>
        </w:rPr>
        <w:t>Фармакокинетиката на перорално приложения вориконазол не се повлиява при бъбречно увреждане. Следователно при пациенти с леко до тежко бъбречно увреждане не е необходимо адаптиране на пероралната доза (вж. точка</w:t>
      </w:r>
      <w:r w:rsidR="00C8068B" w:rsidRPr="000F178E">
        <w:rPr>
          <w:color w:val="000000" w:themeColor="text1"/>
          <w:lang w:val="bg-BG"/>
        </w:rPr>
        <w:t> </w:t>
      </w:r>
      <w:r w:rsidRPr="000F178E">
        <w:rPr>
          <w:color w:val="000000" w:themeColor="text1"/>
          <w:lang w:val="bg-BG"/>
        </w:rPr>
        <w:t>5.2).</w:t>
      </w:r>
    </w:p>
    <w:p w14:paraId="52B1EE61" w14:textId="77777777" w:rsidR="00FF0084" w:rsidRPr="000F178E" w:rsidRDefault="00FF0084">
      <w:pPr>
        <w:spacing w:line="240" w:lineRule="auto"/>
        <w:rPr>
          <w:color w:val="000000" w:themeColor="text1"/>
          <w:lang w:val="bg-BG"/>
        </w:rPr>
      </w:pPr>
    </w:p>
    <w:p w14:paraId="0F12E572" w14:textId="77777777" w:rsidR="00FF0084" w:rsidRPr="000F178E" w:rsidRDefault="00FF0084">
      <w:pPr>
        <w:spacing w:line="240" w:lineRule="auto"/>
        <w:rPr>
          <w:color w:val="000000" w:themeColor="text1"/>
          <w:lang w:val="bg-BG"/>
        </w:rPr>
      </w:pPr>
      <w:r w:rsidRPr="000F178E">
        <w:rPr>
          <w:color w:val="000000" w:themeColor="text1"/>
          <w:lang w:val="bg-BG"/>
        </w:rPr>
        <w:t>Клирънсът на вориконазол при хемодиализа е 121 ml/min. Четиричасовият хемодиализен сеанс не отстранява достатъчно количество вориконазол, за да се налага адаптиране на дозата.</w:t>
      </w:r>
    </w:p>
    <w:p w14:paraId="62F8F099" w14:textId="77777777" w:rsidR="00FF0084" w:rsidRPr="000F178E" w:rsidRDefault="00FF0084">
      <w:pPr>
        <w:spacing w:line="240" w:lineRule="auto"/>
        <w:rPr>
          <w:color w:val="000000" w:themeColor="text1"/>
          <w:u w:val="single"/>
          <w:lang w:val="bg-BG"/>
        </w:rPr>
      </w:pPr>
    </w:p>
    <w:p w14:paraId="0333018A" w14:textId="77777777" w:rsidR="00FF0084" w:rsidRPr="000F178E" w:rsidRDefault="006A2A00">
      <w:pPr>
        <w:keepNext/>
        <w:spacing w:line="240" w:lineRule="auto"/>
        <w:outlineLvl w:val="0"/>
        <w:rPr>
          <w:color w:val="000000" w:themeColor="text1"/>
          <w:u w:val="single"/>
          <w:lang w:val="bg-BG"/>
        </w:rPr>
      </w:pPr>
      <w:r w:rsidRPr="000F178E">
        <w:rPr>
          <w:i/>
          <w:color w:val="000000" w:themeColor="text1"/>
          <w:u w:val="single"/>
          <w:lang w:val="bg-BG"/>
        </w:rPr>
        <w:t xml:space="preserve">Чернодробно </w:t>
      </w:r>
      <w:r w:rsidR="00FF0084" w:rsidRPr="000F178E">
        <w:rPr>
          <w:i/>
          <w:color w:val="000000" w:themeColor="text1"/>
          <w:u w:val="single"/>
          <w:lang w:val="bg-BG"/>
        </w:rPr>
        <w:t>увреждане</w:t>
      </w:r>
    </w:p>
    <w:p w14:paraId="56CECA72" w14:textId="77777777" w:rsidR="00FF0084" w:rsidRPr="000F178E" w:rsidRDefault="00FF0084">
      <w:pPr>
        <w:spacing w:line="240" w:lineRule="auto"/>
        <w:rPr>
          <w:color w:val="000000" w:themeColor="text1"/>
          <w:lang w:val="bg-BG"/>
        </w:rPr>
      </w:pPr>
      <w:r w:rsidRPr="000F178E">
        <w:rPr>
          <w:color w:val="000000" w:themeColor="text1"/>
          <w:lang w:val="bg-BG"/>
        </w:rPr>
        <w:t>При пациенти с лека до умерена чернодробна цироза (Child-Pugh A и B), получаващи вориконазол, се препоръчва употребата на стандартна натоварваща доза, но поддържащата доза трябва да бъде намалена наполовина (вж. точка</w:t>
      </w:r>
      <w:r w:rsidR="00C8068B" w:rsidRPr="000F178E">
        <w:rPr>
          <w:color w:val="000000" w:themeColor="text1"/>
          <w:lang w:val="bg-BG"/>
        </w:rPr>
        <w:t> </w:t>
      </w:r>
      <w:r w:rsidRPr="000F178E">
        <w:rPr>
          <w:color w:val="000000" w:themeColor="text1"/>
          <w:lang w:val="bg-BG"/>
        </w:rPr>
        <w:t>5.2).</w:t>
      </w:r>
    </w:p>
    <w:p w14:paraId="563963E9" w14:textId="77777777" w:rsidR="00FF0084" w:rsidRPr="000F178E" w:rsidRDefault="00FF0084">
      <w:pPr>
        <w:spacing w:line="240" w:lineRule="auto"/>
        <w:rPr>
          <w:color w:val="000000" w:themeColor="text1"/>
          <w:lang w:val="bg-BG"/>
        </w:rPr>
      </w:pPr>
    </w:p>
    <w:p w14:paraId="72BAD315" w14:textId="77777777" w:rsidR="00FF0084" w:rsidRPr="000F178E" w:rsidRDefault="00FF0084">
      <w:pPr>
        <w:spacing w:line="240" w:lineRule="auto"/>
        <w:outlineLvl w:val="0"/>
        <w:rPr>
          <w:color w:val="000000" w:themeColor="text1"/>
          <w:lang w:val="bg-BG"/>
        </w:rPr>
      </w:pPr>
      <w:r w:rsidRPr="000F178E">
        <w:rPr>
          <w:color w:val="000000" w:themeColor="text1"/>
          <w:lang w:val="bg-BG"/>
        </w:rPr>
        <w:t>Вориконазол не е изследван при пациенти с тежка хронична чернодробна цироза (Child-Pugh С).</w:t>
      </w:r>
    </w:p>
    <w:p w14:paraId="0440CCFC" w14:textId="77777777" w:rsidR="00FF0084" w:rsidRPr="000F178E" w:rsidRDefault="00FF0084">
      <w:pPr>
        <w:spacing w:line="240" w:lineRule="auto"/>
        <w:rPr>
          <w:color w:val="000000" w:themeColor="text1"/>
          <w:lang w:val="bg-BG"/>
        </w:rPr>
      </w:pPr>
    </w:p>
    <w:p w14:paraId="450498DE" w14:textId="77777777" w:rsidR="00FF0084" w:rsidRPr="000F178E" w:rsidRDefault="00FF0084">
      <w:pPr>
        <w:rPr>
          <w:color w:val="000000" w:themeColor="text1"/>
          <w:lang w:val="bg-BG"/>
        </w:rPr>
      </w:pPr>
      <w:r w:rsidRPr="000F178E">
        <w:rPr>
          <w:color w:val="000000" w:themeColor="text1"/>
          <w:lang w:val="bg-BG"/>
        </w:rPr>
        <w:t>Съществуват ограничени данни за безопасността на VFEND при пациенти с отклонения в чернодробните функционални показатели (аспартат трансаминаза [AST], аланин трансаминаза [ALT], алкална фосфатаза [ALP] или общ билирубин &gt;5</w:t>
      </w:r>
      <w:r w:rsidR="00C8068B" w:rsidRPr="000F178E">
        <w:rPr>
          <w:color w:val="000000" w:themeColor="text1"/>
          <w:lang w:val="bg-BG"/>
        </w:rPr>
        <w:t> </w:t>
      </w:r>
      <w:r w:rsidRPr="000F178E">
        <w:rPr>
          <w:color w:val="000000" w:themeColor="text1"/>
          <w:lang w:val="bg-BG"/>
        </w:rPr>
        <w:t>пъти над горната граница на нормата).</w:t>
      </w:r>
    </w:p>
    <w:p w14:paraId="5C6954C3" w14:textId="77777777" w:rsidR="00FF0084" w:rsidRPr="000F178E" w:rsidRDefault="00FF0084">
      <w:pPr>
        <w:spacing w:line="240" w:lineRule="auto"/>
        <w:rPr>
          <w:color w:val="000000" w:themeColor="text1"/>
          <w:lang w:val="bg-BG"/>
        </w:rPr>
      </w:pPr>
    </w:p>
    <w:p w14:paraId="4FE5AE0E" w14:textId="77777777" w:rsidR="00FF0084" w:rsidRPr="000F178E" w:rsidRDefault="00FF0084">
      <w:pPr>
        <w:spacing w:line="240" w:lineRule="auto"/>
        <w:rPr>
          <w:color w:val="000000" w:themeColor="text1"/>
          <w:lang w:val="bg-BG"/>
        </w:rPr>
      </w:pPr>
      <w:r w:rsidRPr="000F178E">
        <w:rPr>
          <w:color w:val="000000" w:themeColor="text1"/>
          <w:lang w:val="bg-BG"/>
        </w:rPr>
        <w:t>Вориконазол се свързва с повишение на чернодробните функционални показатели и клинични белези на чернодробно увреждане като жълтеница и при пациенти с тежко чернодробно увреждане трябва да бъде употребяван, само ако ползата надвишава потенциалния риск. Пациенти с тежко чернодробно увреждане трябва да бъдат внимателно проследявани за прояви на лекарствена токсичност (вж. точка</w:t>
      </w:r>
      <w:r w:rsidR="00C8068B" w:rsidRPr="000F178E">
        <w:rPr>
          <w:color w:val="000000" w:themeColor="text1"/>
          <w:lang w:val="bg-BG"/>
        </w:rPr>
        <w:t> </w:t>
      </w:r>
      <w:r w:rsidRPr="000F178E">
        <w:rPr>
          <w:color w:val="000000" w:themeColor="text1"/>
          <w:lang w:val="bg-BG"/>
        </w:rPr>
        <w:t>4.8).</w:t>
      </w:r>
    </w:p>
    <w:p w14:paraId="39533A89" w14:textId="77777777" w:rsidR="00FF0084" w:rsidRPr="000F178E" w:rsidRDefault="00FF0084">
      <w:pPr>
        <w:spacing w:line="240" w:lineRule="auto"/>
        <w:rPr>
          <w:color w:val="000000" w:themeColor="text1"/>
          <w:u w:val="single"/>
          <w:lang w:val="bg-BG"/>
        </w:rPr>
      </w:pPr>
    </w:p>
    <w:p w14:paraId="48F95F61" w14:textId="77777777" w:rsidR="00FF0084" w:rsidRPr="000F178E" w:rsidRDefault="00FF0084" w:rsidP="003834E6">
      <w:pPr>
        <w:keepNext/>
        <w:rPr>
          <w:color w:val="000000" w:themeColor="text1"/>
          <w:szCs w:val="22"/>
          <w:u w:val="single"/>
          <w:lang w:val="bg-BG"/>
        </w:rPr>
      </w:pPr>
      <w:r w:rsidRPr="000F178E">
        <w:rPr>
          <w:i/>
          <w:color w:val="000000" w:themeColor="text1"/>
          <w:u w:val="single"/>
          <w:lang w:val="bg-BG"/>
        </w:rPr>
        <w:t>Педиатрична популация</w:t>
      </w:r>
    </w:p>
    <w:p w14:paraId="21CCDC44" w14:textId="77777777" w:rsidR="00FF0084" w:rsidRPr="000F178E" w:rsidRDefault="00FF0084">
      <w:pPr>
        <w:spacing w:line="240" w:lineRule="auto"/>
        <w:rPr>
          <w:color w:val="000000" w:themeColor="text1"/>
          <w:lang w:val="bg-BG"/>
        </w:rPr>
      </w:pPr>
      <w:r w:rsidRPr="000F178E">
        <w:rPr>
          <w:color w:val="000000" w:themeColor="text1"/>
          <w:lang w:val="bg-BG"/>
        </w:rPr>
        <w:t xml:space="preserve">Безопасността и ефикасността на VFEND при деца на възраст под 2 години не </w:t>
      </w:r>
      <w:r w:rsidR="001C02CF" w:rsidRPr="000F178E">
        <w:rPr>
          <w:color w:val="000000" w:themeColor="text1"/>
          <w:lang w:val="bg-BG"/>
        </w:rPr>
        <w:t>са</w:t>
      </w:r>
      <w:r w:rsidRPr="000F178E">
        <w:rPr>
          <w:color w:val="000000" w:themeColor="text1"/>
          <w:lang w:val="bg-BG"/>
        </w:rPr>
        <w:t xml:space="preserve"> установен</w:t>
      </w:r>
      <w:r w:rsidR="001C02CF" w:rsidRPr="000F178E">
        <w:rPr>
          <w:color w:val="000000" w:themeColor="text1"/>
          <w:lang w:val="bg-BG"/>
        </w:rPr>
        <w:t>и</w:t>
      </w:r>
      <w:r w:rsidRPr="000F178E">
        <w:rPr>
          <w:color w:val="000000" w:themeColor="text1"/>
          <w:lang w:val="bg-BG"/>
        </w:rPr>
        <w:t>. Наличните понастоящем данни са описани в точки</w:t>
      </w:r>
      <w:r w:rsidR="00C8068B" w:rsidRPr="000F178E">
        <w:rPr>
          <w:color w:val="000000" w:themeColor="text1"/>
          <w:lang w:val="bg-BG"/>
        </w:rPr>
        <w:t> </w:t>
      </w:r>
      <w:r w:rsidRPr="000F178E">
        <w:rPr>
          <w:color w:val="000000" w:themeColor="text1"/>
          <w:lang w:val="bg-BG"/>
        </w:rPr>
        <w:t>4.8 и</w:t>
      </w:r>
      <w:r w:rsidR="00C8068B" w:rsidRPr="000F178E">
        <w:rPr>
          <w:color w:val="000000" w:themeColor="text1"/>
          <w:lang w:val="bg-BG"/>
        </w:rPr>
        <w:t> </w:t>
      </w:r>
      <w:r w:rsidRPr="000F178E">
        <w:rPr>
          <w:color w:val="000000" w:themeColor="text1"/>
          <w:lang w:val="bg-BG"/>
        </w:rPr>
        <w:t>5.1, но препорък</w:t>
      </w:r>
      <w:r w:rsidR="001C02CF" w:rsidRPr="000F178E">
        <w:rPr>
          <w:color w:val="000000" w:themeColor="text1"/>
          <w:lang w:val="bg-BG"/>
        </w:rPr>
        <w:t>и</w:t>
      </w:r>
      <w:r w:rsidRPr="000F178E">
        <w:rPr>
          <w:color w:val="000000" w:themeColor="text1"/>
          <w:lang w:val="bg-BG"/>
        </w:rPr>
        <w:t xml:space="preserve"> за дозир</w:t>
      </w:r>
      <w:r w:rsidR="001C02CF" w:rsidRPr="000F178E">
        <w:rPr>
          <w:color w:val="000000" w:themeColor="text1"/>
          <w:lang w:val="bg-BG"/>
        </w:rPr>
        <w:t>овката не могат да бъдат дадени</w:t>
      </w:r>
      <w:r w:rsidRPr="000F178E">
        <w:rPr>
          <w:color w:val="000000" w:themeColor="text1"/>
          <w:lang w:val="bg-BG"/>
        </w:rPr>
        <w:t xml:space="preserve">. </w:t>
      </w:r>
    </w:p>
    <w:p w14:paraId="4B2ACFE1" w14:textId="77777777" w:rsidR="00FF0084" w:rsidRPr="000F178E" w:rsidRDefault="00FF0084">
      <w:pPr>
        <w:spacing w:line="240" w:lineRule="auto"/>
        <w:rPr>
          <w:color w:val="000000" w:themeColor="text1"/>
          <w:u w:val="single"/>
          <w:lang w:val="bg-BG"/>
        </w:rPr>
      </w:pPr>
    </w:p>
    <w:p w14:paraId="4475C6E6" w14:textId="77777777" w:rsidR="00FF0084" w:rsidRPr="000F178E" w:rsidRDefault="00FF0084" w:rsidP="003834E6">
      <w:pPr>
        <w:keepNext/>
        <w:spacing w:line="240" w:lineRule="auto"/>
        <w:outlineLvl w:val="0"/>
        <w:rPr>
          <w:color w:val="000000" w:themeColor="text1"/>
          <w:u w:val="single"/>
          <w:lang w:val="bg-BG"/>
        </w:rPr>
      </w:pPr>
      <w:r w:rsidRPr="000F178E">
        <w:rPr>
          <w:color w:val="000000" w:themeColor="text1"/>
          <w:u w:val="single"/>
          <w:lang w:val="bg-BG"/>
        </w:rPr>
        <w:t>Начин на приложение</w:t>
      </w:r>
    </w:p>
    <w:p w14:paraId="755C4F6D" w14:textId="77777777" w:rsidR="00FF0084" w:rsidRPr="000F178E" w:rsidRDefault="00FF0084">
      <w:pPr>
        <w:spacing w:line="240" w:lineRule="auto"/>
        <w:outlineLvl w:val="0"/>
        <w:rPr>
          <w:color w:val="000000" w:themeColor="text1"/>
          <w:lang w:val="bg-BG"/>
        </w:rPr>
      </w:pPr>
      <w:r w:rsidRPr="000F178E">
        <w:rPr>
          <w:color w:val="000000" w:themeColor="text1"/>
          <w:lang w:val="bg-BG"/>
        </w:rPr>
        <w:t xml:space="preserve">VFEND перорална суспензия трябва да се приемат минимум един час преди или два часа след хранене. </w:t>
      </w:r>
    </w:p>
    <w:p w14:paraId="715FFBAF" w14:textId="77777777" w:rsidR="00FF0084" w:rsidRPr="000F178E" w:rsidRDefault="00FF0084">
      <w:pPr>
        <w:spacing w:line="240" w:lineRule="auto"/>
        <w:rPr>
          <w:b/>
          <w:color w:val="000000" w:themeColor="text1"/>
          <w:lang w:val="bg-BG"/>
        </w:rPr>
      </w:pPr>
    </w:p>
    <w:p w14:paraId="0A4768C8" w14:textId="77777777" w:rsidR="00FF0084" w:rsidRPr="000F178E" w:rsidRDefault="00FF0084" w:rsidP="00FB06CB">
      <w:pPr>
        <w:keepNext/>
        <w:ind w:left="567" w:hanging="567"/>
        <w:outlineLvl w:val="0"/>
        <w:rPr>
          <w:color w:val="000000" w:themeColor="text1"/>
          <w:lang w:val="bg-BG"/>
        </w:rPr>
      </w:pPr>
      <w:r w:rsidRPr="000F178E">
        <w:rPr>
          <w:b/>
          <w:color w:val="000000" w:themeColor="text1"/>
          <w:lang w:val="bg-BG"/>
        </w:rPr>
        <w:t>4.3</w:t>
      </w:r>
      <w:r w:rsidRPr="000F178E">
        <w:rPr>
          <w:b/>
          <w:color w:val="000000" w:themeColor="text1"/>
          <w:lang w:val="bg-BG"/>
        </w:rPr>
        <w:tab/>
        <w:t>Противопоказания</w:t>
      </w:r>
    </w:p>
    <w:p w14:paraId="708B6C09" w14:textId="77777777" w:rsidR="00FF0084" w:rsidRPr="000F178E" w:rsidRDefault="00FF0084" w:rsidP="00FB06CB">
      <w:pPr>
        <w:keepNext/>
        <w:spacing w:line="240" w:lineRule="auto"/>
        <w:rPr>
          <w:color w:val="000000" w:themeColor="text1"/>
          <w:lang w:val="bg-BG"/>
        </w:rPr>
      </w:pPr>
    </w:p>
    <w:p w14:paraId="2FBC9BFE" w14:textId="77777777" w:rsidR="00FF0084" w:rsidRPr="000F178E" w:rsidRDefault="00FF0084">
      <w:pPr>
        <w:outlineLvl w:val="0"/>
        <w:rPr>
          <w:color w:val="000000" w:themeColor="text1"/>
          <w:lang w:val="bg-BG"/>
        </w:rPr>
      </w:pPr>
      <w:r w:rsidRPr="000F178E">
        <w:rPr>
          <w:color w:val="000000" w:themeColor="text1"/>
          <w:lang w:val="bg-BG"/>
        </w:rPr>
        <w:t>Свръхчувствителност към активното вещество или към някое от помощните вещества, изброени в точка</w:t>
      </w:r>
      <w:r w:rsidR="00C8068B" w:rsidRPr="000F178E">
        <w:rPr>
          <w:color w:val="000000" w:themeColor="text1"/>
          <w:lang w:val="bg-BG"/>
        </w:rPr>
        <w:t> </w:t>
      </w:r>
      <w:r w:rsidRPr="000F178E">
        <w:rPr>
          <w:color w:val="000000" w:themeColor="text1"/>
          <w:lang w:val="bg-BG"/>
        </w:rPr>
        <w:t>6.1.</w:t>
      </w:r>
    </w:p>
    <w:p w14:paraId="71B92986" w14:textId="77777777" w:rsidR="00FF0084" w:rsidRPr="000F178E" w:rsidRDefault="00FF0084">
      <w:pPr>
        <w:rPr>
          <w:color w:val="000000" w:themeColor="text1"/>
          <w:lang w:val="bg-BG"/>
        </w:rPr>
      </w:pPr>
    </w:p>
    <w:p w14:paraId="1EC8B191" w14:textId="77777777" w:rsidR="007C3E41" w:rsidRDefault="007C3E41" w:rsidP="007C3E41">
      <w:pPr>
        <w:outlineLvl w:val="0"/>
        <w:rPr>
          <w:ins w:id="259" w:author="RWS_1" w:date="2025-11-26T10:37:00Z"/>
          <w:lang w:val="bg-BG"/>
        </w:rPr>
      </w:pPr>
      <w:ins w:id="260" w:author="RWS_1" w:date="2025-11-26T10:37:00Z">
        <w:r w:rsidRPr="001D30DE">
          <w:rPr>
            <w:lang w:val="bg-BG"/>
          </w:rPr>
          <w:t>Взаимодействащите лекарства, изброени в тази точка и точка</w:t>
        </w:r>
        <w:r>
          <w:t> </w:t>
        </w:r>
        <w:r w:rsidRPr="001D30DE">
          <w:rPr>
            <w:lang w:val="bg-BG"/>
          </w:rPr>
          <w:t>4.5</w:t>
        </w:r>
        <w:r>
          <w:rPr>
            <w:lang w:val="bg-BG"/>
          </w:rPr>
          <w:t>,</w:t>
        </w:r>
        <w:r w:rsidRPr="001D30DE">
          <w:rPr>
            <w:lang w:val="bg-BG"/>
          </w:rPr>
          <w:t xml:space="preserve"> са ориентировъчни и не се считат за изчерпателен списък на всички възможни лекарства, които може да са противопоказани.</w:t>
        </w:r>
      </w:ins>
    </w:p>
    <w:p w14:paraId="301C54A0" w14:textId="77777777" w:rsidR="007C3E41" w:rsidRDefault="007C3E41" w:rsidP="00B84491">
      <w:pPr>
        <w:outlineLvl w:val="0"/>
        <w:rPr>
          <w:ins w:id="261" w:author="RWS_1" w:date="2025-11-26T10:37:00Z"/>
          <w:color w:val="000000" w:themeColor="text1"/>
          <w:lang w:val="bg-BG"/>
        </w:rPr>
      </w:pPr>
    </w:p>
    <w:p w14:paraId="6301F373" w14:textId="4B8E6097" w:rsidR="00B84491" w:rsidRDefault="00B84491" w:rsidP="00B84491">
      <w:pPr>
        <w:outlineLvl w:val="0"/>
        <w:rPr>
          <w:color w:val="000000" w:themeColor="text1"/>
          <w:lang w:val="bg-BG"/>
        </w:rPr>
      </w:pPr>
      <w:r>
        <w:rPr>
          <w:color w:val="000000" w:themeColor="text1"/>
          <w:lang w:val="bg-BG"/>
        </w:rPr>
        <w:t xml:space="preserve">Противопоказано е едновременното приложение на вориконазол с лекарствени продукти, чиито метаболизъм е силно зависим от </w:t>
      </w:r>
      <w:r w:rsidRPr="000F178E">
        <w:rPr>
          <w:color w:val="000000" w:themeColor="text1"/>
          <w:lang w:val="bg-BG"/>
        </w:rPr>
        <w:t>CYP3A4</w:t>
      </w:r>
      <w:r>
        <w:rPr>
          <w:color w:val="000000" w:themeColor="text1"/>
          <w:lang w:val="bg-BG"/>
        </w:rPr>
        <w:t xml:space="preserve"> и чиито високи плазмени концентрации се свързват със сериозни и/или животозастрашаващи реакции (вж. точка 4.5):</w:t>
      </w:r>
    </w:p>
    <w:p w14:paraId="5CE565AE" w14:textId="77777777" w:rsidR="00B84491" w:rsidRPr="007C3E41" w:rsidRDefault="00B84491" w:rsidP="00B84491">
      <w:pPr>
        <w:rPr>
          <w:lang w:val="bg-BG"/>
        </w:rPr>
      </w:pPr>
    </w:p>
    <w:p w14:paraId="4B26B0D8" w14:textId="77777777" w:rsidR="007C3E41" w:rsidRDefault="00AE7346" w:rsidP="00B84491">
      <w:pPr>
        <w:pStyle w:val="CM55"/>
        <w:widowControl/>
        <w:numPr>
          <w:ilvl w:val="0"/>
          <w:numId w:val="59"/>
        </w:numPr>
        <w:spacing w:after="0"/>
        <w:rPr>
          <w:ins w:id="262" w:author="RWS_1" w:date="2025-11-26T10:37:00Z"/>
          <w:sz w:val="22"/>
          <w:szCs w:val="22"/>
          <w:lang w:val="bg-BG"/>
        </w:rPr>
      </w:pPr>
      <w:r>
        <w:rPr>
          <w:sz w:val="22"/>
          <w:szCs w:val="22"/>
          <w:lang w:val="bg-BG"/>
        </w:rPr>
        <w:t>терфенадин</w:t>
      </w:r>
      <w:del w:id="263" w:author="RWS_1" w:date="2025-11-26T10:37:00Z">
        <w:r w:rsidR="00B84491" w:rsidDel="007C3E41">
          <w:rPr>
            <w:sz w:val="22"/>
            <w:szCs w:val="22"/>
            <w:lang w:val="it-IT"/>
          </w:rPr>
          <w:delText xml:space="preserve">, </w:delText>
        </w:r>
      </w:del>
    </w:p>
    <w:p w14:paraId="677ABB6B" w14:textId="4DC9A0B2" w:rsidR="00B84491" w:rsidRDefault="00DC75E3" w:rsidP="00B84491">
      <w:pPr>
        <w:pStyle w:val="CM55"/>
        <w:widowControl/>
        <w:numPr>
          <w:ilvl w:val="0"/>
          <w:numId w:val="59"/>
        </w:numPr>
        <w:spacing w:after="0"/>
        <w:rPr>
          <w:sz w:val="22"/>
          <w:szCs w:val="22"/>
          <w:lang w:val="bg-BG"/>
        </w:rPr>
      </w:pPr>
      <w:r>
        <w:rPr>
          <w:sz w:val="22"/>
          <w:szCs w:val="22"/>
          <w:lang w:val="bg-BG"/>
        </w:rPr>
        <w:t>а</w:t>
      </w:r>
      <w:r w:rsidR="00B84491">
        <w:rPr>
          <w:sz w:val="22"/>
          <w:szCs w:val="22"/>
          <w:lang w:val="bg-BG"/>
        </w:rPr>
        <w:t>стемизол</w:t>
      </w:r>
    </w:p>
    <w:p w14:paraId="6A74F7B2" w14:textId="4DEDF7FD" w:rsidR="00B84491" w:rsidRPr="00F04FF3" w:rsidRDefault="00AE7346" w:rsidP="00B84491">
      <w:pPr>
        <w:pStyle w:val="CM55"/>
        <w:widowControl/>
        <w:numPr>
          <w:ilvl w:val="0"/>
          <w:numId w:val="59"/>
        </w:numPr>
        <w:spacing w:after="0"/>
        <w:rPr>
          <w:sz w:val="22"/>
          <w:szCs w:val="22"/>
          <w:lang w:val="it-IT"/>
        </w:rPr>
      </w:pPr>
      <w:r>
        <w:rPr>
          <w:sz w:val="22"/>
          <w:szCs w:val="22"/>
          <w:lang w:val="bg-BG"/>
        </w:rPr>
        <w:t>цизаприд</w:t>
      </w:r>
    </w:p>
    <w:p w14:paraId="72659A27" w14:textId="77777777" w:rsidR="007C3E41" w:rsidRPr="00374D54" w:rsidRDefault="00AE7346" w:rsidP="00B84491">
      <w:pPr>
        <w:pStyle w:val="wordsection1"/>
        <w:numPr>
          <w:ilvl w:val="0"/>
          <w:numId w:val="59"/>
        </w:numPr>
        <w:rPr>
          <w:ins w:id="264" w:author="RWS_1" w:date="2025-11-26T10:38:00Z"/>
          <w:sz w:val="22"/>
          <w:szCs w:val="22"/>
        </w:rPr>
      </w:pPr>
      <w:r>
        <w:rPr>
          <w:sz w:val="22"/>
          <w:szCs w:val="22"/>
          <w:lang w:val="bg-BG"/>
        </w:rPr>
        <w:t>пимозид</w:t>
      </w:r>
      <w:del w:id="265" w:author="RWS_1" w:date="2025-11-26T10:38:00Z">
        <w:r w:rsidR="00B84491" w:rsidDel="007C3E41">
          <w:rPr>
            <w:sz w:val="22"/>
            <w:szCs w:val="22"/>
            <w:lang w:val="it-IT"/>
          </w:rPr>
          <w:delText xml:space="preserve">, </w:delText>
        </w:r>
      </w:del>
    </w:p>
    <w:p w14:paraId="244F6339" w14:textId="6849CDB5" w:rsidR="00B84491" w:rsidRPr="00195908" w:rsidRDefault="00DC75E3" w:rsidP="00B84491">
      <w:pPr>
        <w:pStyle w:val="wordsection1"/>
        <w:numPr>
          <w:ilvl w:val="0"/>
          <w:numId w:val="59"/>
        </w:numPr>
        <w:rPr>
          <w:sz w:val="22"/>
          <w:szCs w:val="22"/>
        </w:rPr>
      </w:pPr>
      <w:r>
        <w:rPr>
          <w:sz w:val="22"/>
          <w:szCs w:val="22"/>
          <w:lang w:val="bg-BG"/>
        </w:rPr>
        <w:t>л</w:t>
      </w:r>
      <w:r w:rsidR="00B84491">
        <w:rPr>
          <w:sz w:val="22"/>
          <w:szCs w:val="22"/>
          <w:lang w:val="bg-BG"/>
        </w:rPr>
        <w:t>уразидон</w:t>
      </w:r>
    </w:p>
    <w:p w14:paraId="149E4957" w14:textId="6A32879B" w:rsidR="00B84491" w:rsidRPr="00F04FF3" w:rsidRDefault="00AE7346" w:rsidP="00B84491">
      <w:pPr>
        <w:pStyle w:val="CM55"/>
        <w:widowControl/>
        <w:numPr>
          <w:ilvl w:val="0"/>
          <w:numId w:val="59"/>
        </w:numPr>
        <w:spacing w:after="0"/>
        <w:rPr>
          <w:sz w:val="22"/>
          <w:szCs w:val="22"/>
          <w:lang w:val="it-IT"/>
        </w:rPr>
      </w:pPr>
      <w:r>
        <w:rPr>
          <w:sz w:val="22"/>
          <w:szCs w:val="22"/>
          <w:lang w:val="bg-BG"/>
        </w:rPr>
        <w:t>хинидин</w:t>
      </w:r>
    </w:p>
    <w:p w14:paraId="17705AF6" w14:textId="4B5039E0" w:rsidR="00B84491" w:rsidRPr="00983E86" w:rsidRDefault="00AE7346" w:rsidP="00B84491">
      <w:pPr>
        <w:pStyle w:val="CM55"/>
        <w:widowControl/>
        <w:numPr>
          <w:ilvl w:val="0"/>
          <w:numId w:val="59"/>
        </w:numPr>
        <w:spacing w:after="0"/>
        <w:rPr>
          <w:sz w:val="22"/>
          <w:szCs w:val="22"/>
          <w:lang w:val="it-IT"/>
        </w:rPr>
      </w:pPr>
      <w:r>
        <w:rPr>
          <w:sz w:val="22"/>
          <w:szCs w:val="22"/>
          <w:lang w:val="bg-BG"/>
        </w:rPr>
        <w:t>ивабрадин</w:t>
      </w:r>
    </w:p>
    <w:p w14:paraId="4C5E465D" w14:textId="4C76BEC3" w:rsidR="00B84491" w:rsidRPr="007C3E41" w:rsidRDefault="00AE7346" w:rsidP="00B84491">
      <w:pPr>
        <w:pStyle w:val="CM55"/>
        <w:widowControl/>
        <w:numPr>
          <w:ilvl w:val="0"/>
          <w:numId w:val="59"/>
        </w:numPr>
        <w:spacing w:after="0"/>
        <w:rPr>
          <w:sz w:val="22"/>
          <w:szCs w:val="22"/>
          <w:lang w:val="it-IT"/>
        </w:rPr>
      </w:pPr>
      <w:r w:rsidRPr="00AD5A51">
        <w:rPr>
          <w:sz w:val="22"/>
          <w:szCs w:val="22"/>
        </w:rPr>
        <w:t>ерго</w:t>
      </w:r>
      <w:r w:rsidR="00B84491" w:rsidRPr="007C3E41">
        <w:rPr>
          <w:sz w:val="22"/>
          <w:szCs w:val="22"/>
          <w:lang w:val="it-IT"/>
        </w:rPr>
        <w:t>-</w:t>
      </w:r>
      <w:r w:rsidR="00B84491" w:rsidRPr="00AD5A51">
        <w:rPr>
          <w:sz w:val="22"/>
          <w:szCs w:val="22"/>
        </w:rPr>
        <w:t>алкалоиди</w:t>
      </w:r>
      <w:r w:rsidR="00B84491" w:rsidRPr="007C3E41">
        <w:rPr>
          <w:sz w:val="22"/>
          <w:szCs w:val="22"/>
          <w:lang w:val="it-IT"/>
        </w:rPr>
        <w:t xml:space="preserve"> (</w:t>
      </w:r>
      <w:r w:rsidR="00B84491">
        <w:rPr>
          <w:sz w:val="22"/>
          <w:szCs w:val="22"/>
          <w:lang w:val="bg-BG"/>
        </w:rPr>
        <w:t>напр.</w:t>
      </w:r>
      <w:r w:rsidR="00B84491" w:rsidRPr="007C3E41">
        <w:rPr>
          <w:sz w:val="22"/>
          <w:szCs w:val="22"/>
          <w:lang w:val="it-IT"/>
        </w:rPr>
        <w:t xml:space="preserve"> </w:t>
      </w:r>
      <w:r w:rsidR="00B84491" w:rsidRPr="00AD5A51">
        <w:rPr>
          <w:sz w:val="22"/>
          <w:szCs w:val="22"/>
        </w:rPr>
        <w:t>ерготамин</w:t>
      </w:r>
      <w:r w:rsidR="00B84491" w:rsidRPr="007C3E41">
        <w:rPr>
          <w:sz w:val="22"/>
          <w:szCs w:val="22"/>
          <w:lang w:val="it-IT"/>
        </w:rPr>
        <w:t xml:space="preserve">, </w:t>
      </w:r>
      <w:r w:rsidR="00B84491" w:rsidRPr="00AD5A51">
        <w:rPr>
          <w:sz w:val="22"/>
          <w:szCs w:val="22"/>
        </w:rPr>
        <w:t>дихидроерготамин</w:t>
      </w:r>
      <w:r w:rsidR="00B84491" w:rsidRPr="007C3E41">
        <w:rPr>
          <w:sz w:val="22"/>
          <w:szCs w:val="22"/>
          <w:lang w:val="it-IT"/>
        </w:rPr>
        <w:t>)</w:t>
      </w:r>
    </w:p>
    <w:p w14:paraId="57BE4410" w14:textId="0927A512" w:rsidR="00B84491" w:rsidRPr="00F04FF3" w:rsidRDefault="00AE7346" w:rsidP="00B84491">
      <w:pPr>
        <w:pStyle w:val="CM55"/>
        <w:widowControl/>
        <w:numPr>
          <w:ilvl w:val="0"/>
          <w:numId w:val="59"/>
        </w:numPr>
        <w:spacing w:after="0"/>
        <w:rPr>
          <w:sz w:val="22"/>
          <w:szCs w:val="22"/>
        </w:rPr>
      </w:pPr>
      <w:r w:rsidRPr="00AD5A51">
        <w:rPr>
          <w:sz w:val="22"/>
          <w:szCs w:val="22"/>
        </w:rPr>
        <w:t>сиролимус</w:t>
      </w:r>
    </w:p>
    <w:p w14:paraId="3945F154" w14:textId="2423174C" w:rsidR="00B84491" w:rsidRPr="00F04FF3" w:rsidRDefault="00AE7346" w:rsidP="00B84491">
      <w:pPr>
        <w:pStyle w:val="Paragraph"/>
        <w:numPr>
          <w:ilvl w:val="0"/>
          <w:numId w:val="59"/>
        </w:numPr>
        <w:spacing w:after="0"/>
        <w:rPr>
          <w:sz w:val="22"/>
          <w:szCs w:val="22"/>
        </w:rPr>
      </w:pPr>
      <w:r w:rsidRPr="00AD5A51">
        <w:rPr>
          <w:sz w:val="22"/>
          <w:szCs w:val="22"/>
          <w:lang w:val="en-GB"/>
        </w:rPr>
        <w:t>налоксегол</w:t>
      </w:r>
    </w:p>
    <w:p w14:paraId="4B480359" w14:textId="4477FC40" w:rsidR="00B84491" w:rsidRPr="00F04FF3" w:rsidRDefault="00AE7346" w:rsidP="00B84491">
      <w:pPr>
        <w:pStyle w:val="Paragraph"/>
        <w:numPr>
          <w:ilvl w:val="0"/>
          <w:numId w:val="59"/>
        </w:numPr>
        <w:spacing w:after="0"/>
        <w:rPr>
          <w:sz w:val="22"/>
          <w:szCs w:val="22"/>
        </w:rPr>
      </w:pPr>
      <w:r>
        <w:rPr>
          <w:sz w:val="22"/>
          <w:szCs w:val="22"/>
          <w:lang w:val="bg-BG"/>
        </w:rPr>
        <w:t>толваптан</w:t>
      </w:r>
    </w:p>
    <w:p w14:paraId="24B55363" w14:textId="1F31FB29" w:rsidR="00B84491" w:rsidRPr="00374D54" w:rsidRDefault="00AE7346" w:rsidP="00B84491">
      <w:pPr>
        <w:pStyle w:val="Paragraph"/>
        <w:numPr>
          <w:ilvl w:val="0"/>
          <w:numId w:val="59"/>
        </w:numPr>
        <w:spacing w:after="0"/>
        <w:rPr>
          <w:ins w:id="266" w:author="RWS_1" w:date="2025-11-26T10:38:00Z"/>
          <w:sz w:val="22"/>
          <w:szCs w:val="22"/>
        </w:rPr>
      </w:pPr>
      <w:r w:rsidRPr="00AD5A51">
        <w:rPr>
          <w:sz w:val="22"/>
          <w:szCs w:val="22"/>
          <w:lang w:val="en-GB"/>
        </w:rPr>
        <w:t>финеренон</w:t>
      </w:r>
    </w:p>
    <w:p w14:paraId="3B2019C9" w14:textId="02368AD7" w:rsidR="007C3E41" w:rsidRPr="00374D54" w:rsidRDefault="007C3E41" w:rsidP="00B84491">
      <w:pPr>
        <w:pStyle w:val="Paragraph"/>
        <w:numPr>
          <w:ilvl w:val="0"/>
          <w:numId w:val="59"/>
        </w:numPr>
        <w:spacing w:after="0"/>
        <w:rPr>
          <w:ins w:id="267" w:author="RWS_1" w:date="2025-11-26T10:38:00Z"/>
          <w:sz w:val="22"/>
          <w:szCs w:val="22"/>
        </w:rPr>
      </w:pPr>
      <w:ins w:id="268" w:author="RWS_1" w:date="2025-11-26T10:38:00Z">
        <w:r>
          <w:rPr>
            <w:sz w:val="22"/>
            <w:lang w:val="bg-BG"/>
          </w:rPr>
          <w:t>е</w:t>
        </w:r>
        <w:r>
          <w:rPr>
            <w:sz w:val="22"/>
          </w:rPr>
          <w:t>плеренон</w:t>
        </w:r>
      </w:ins>
    </w:p>
    <w:p w14:paraId="264D0B28" w14:textId="02B87F9E" w:rsidR="007C3E41" w:rsidRPr="008C0F53" w:rsidRDefault="007C3E41" w:rsidP="00B84491">
      <w:pPr>
        <w:pStyle w:val="Paragraph"/>
        <w:numPr>
          <w:ilvl w:val="0"/>
          <w:numId w:val="59"/>
        </w:numPr>
        <w:spacing w:after="0"/>
        <w:rPr>
          <w:sz w:val="22"/>
          <w:szCs w:val="22"/>
        </w:rPr>
      </w:pPr>
      <w:ins w:id="269" w:author="RWS_1" w:date="2025-11-26T10:38:00Z">
        <w:r>
          <w:rPr>
            <w:sz w:val="22"/>
            <w:lang w:val="bg-BG"/>
          </w:rPr>
          <w:t>в</w:t>
        </w:r>
        <w:r>
          <w:rPr>
            <w:sz w:val="22"/>
          </w:rPr>
          <w:t>оклоспорин</w:t>
        </w:r>
      </w:ins>
    </w:p>
    <w:p w14:paraId="2A5E569A" w14:textId="651321CE" w:rsidR="00B84491" w:rsidRPr="00A650B3" w:rsidRDefault="00AE7346" w:rsidP="00A650B3">
      <w:pPr>
        <w:pStyle w:val="wordsection1"/>
        <w:keepNext/>
        <w:numPr>
          <w:ilvl w:val="0"/>
          <w:numId w:val="59"/>
        </w:numPr>
        <w:rPr>
          <w:sz w:val="22"/>
          <w:szCs w:val="22"/>
        </w:rPr>
      </w:pPr>
      <w:r>
        <w:rPr>
          <w:sz w:val="22"/>
          <w:szCs w:val="22"/>
          <w:lang w:val="bg-BG"/>
        </w:rPr>
        <w:t>венетоклакс</w:t>
      </w:r>
      <w:r w:rsidR="00E21492">
        <w:rPr>
          <w:sz w:val="22"/>
          <w:szCs w:val="22"/>
          <w:lang w:val="bg-BG"/>
        </w:rPr>
        <w:t>: п</w:t>
      </w:r>
      <w:r w:rsidR="00B84491" w:rsidRPr="00E21492">
        <w:rPr>
          <w:color w:val="000000" w:themeColor="text1"/>
          <w:sz w:val="22"/>
          <w:szCs w:val="22"/>
          <w:lang w:val="bg-BG"/>
        </w:rPr>
        <w:t>ротивопоказано е</w:t>
      </w:r>
      <w:r w:rsidR="00B84491" w:rsidRPr="00E21492">
        <w:rPr>
          <w:sz w:val="22"/>
          <w:szCs w:val="22"/>
          <w:lang w:val="bg-BG"/>
        </w:rPr>
        <w:t xml:space="preserve"> едновременното приложение в началото и по време на фазата на титриране на дозата венетоклакс</w:t>
      </w:r>
      <w:r w:rsidR="00B84491" w:rsidRPr="00E21492">
        <w:rPr>
          <w:sz w:val="22"/>
          <w:szCs w:val="22"/>
        </w:rPr>
        <w:t>.</w:t>
      </w:r>
    </w:p>
    <w:p w14:paraId="002D1084" w14:textId="77777777" w:rsidR="00B84491" w:rsidRDefault="00B84491" w:rsidP="00B84491">
      <w:pPr>
        <w:rPr>
          <w:color w:val="000000" w:themeColor="text1"/>
          <w:lang w:val="bg-BG"/>
        </w:rPr>
      </w:pPr>
    </w:p>
    <w:p w14:paraId="5BDF3EC4" w14:textId="77285ED3" w:rsidR="00B84491" w:rsidRDefault="00B84491" w:rsidP="00B84491">
      <w:pPr>
        <w:rPr>
          <w:color w:val="000000" w:themeColor="text1"/>
          <w:lang w:val="bg-BG"/>
        </w:rPr>
      </w:pPr>
      <w:r>
        <w:rPr>
          <w:color w:val="000000" w:themeColor="text1"/>
          <w:lang w:val="bg-BG"/>
        </w:rPr>
        <w:t xml:space="preserve">Противопоказано е едновременното приложение на вориконазол с лекарствени продукти, които индуцират </w:t>
      </w:r>
      <w:r w:rsidRPr="00AD5A51">
        <w:rPr>
          <w:color w:val="000000" w:themeColor="text1"/>
          <w:lang w:val="bg-BG"/>
        </w:rPr>
        <w:t>CYP3A4</w:t>
      </w:r>
      <w:r>
        <w:rPr>
          <w:color w:val="000000" w:themeColor="text1"/>
          <w:lang w:val="bg-BG"/>
        </w:rPr>
        <w:t xml:space="preserve"> и значимо понижават плазмените концентрации</w:t>
      </w:r>
      <w:r w:rsidR="00E21492">
        <w:rPr>
          <w:color w:val="000000" w:themeColor="text1"/>
          <w:lang w:val="bg-BG"/>
        </w:rPr>
        <w:t xml:space="preserve"> на вориконазол</w:t>
      </w:r>
      <w:r>
        <w:rPr>
          <w:color w:val="000000" w:themeColor="text1"/>
          <w:lang w:val="bg-BG"/>
        </w:rPr>
        <w:t>:</w:t>
      </w:r>
    </w:p>
    <w:p w14:paraId="1E77C27E" w14:textId="77777777" w:rsidR="00B84491" w:rsidRPr="000F178E" w:rsidRDefault="00B84491" w:rsidP="00B84491">
      <w:pPr>
        <w:rPr>
          <w:color w:val="000000" w:themeColor="text1"/>
          <w:lang w:val="bg-BG"/>
        </w:rPr>
      </w:pPr>
    </w:p>
    <w:p w14:paraId="425B633A" w14:textId="258F8793" w:rsidR="00B84491" w:rsidRPr="00B34D00" w:rsidRDefault="00B84491" w:rsidP="00B84491">
      <w:pPr>
        <w:pStyle w:val="CM55"/>
        <w:widowControl/>
        <w:numPr>
          <w:ilvl w:val="0"/>
          <w:numId w:val="59"/>
        </w:numPr>
        <w:spacing w:after="0"/>
        <w:rPr>
          <w:color w:val="000000" w:themeColor="text1"/>
          <w:sz w:val="22"/>
          <w:szCs w:val="22"/>
          <w:lang w:val="bg-BG"/>
        </w:rPr>
      </w:pPr>
      <w:r w:rsidRPr="00BF6A49">
        <w:rPr>
          <w:sz w:val="22"/>
          <w:szCs w:val="22"/>
          <w:lang w:val="bg-BG"/>
        </w:rPr>
        <w:t>П</w:t>
      </w:r>
      <w:r>
        <w:rPr>
          <w:sz w:val="22"/>
          <w:szCs w:val="22"/>
          <w:lang w:val="bg-BG"/>
        </w:rPr>
        <w:t>ротивопоказано е е</w:t>
      </w:r>
      <w:r w:rsidRPr="00A650B3">
        <w:rPr>
          <w:sz w:val="22"/>
          <w:szCs w:val="22"/>
          <w:lang w:val="bg-BG"/>
        </w:rPr>
        <w:t>дновременно</w:t>
      </w:r>
      <w:r>
        <w:rPr>
          <w:sz w:val="22"/>
          <w:szCs w:val="22"/>
          <w:lang w:val="bg-BG"/>
        </w:rPr>
        <w:t>то</w:t>
      </w:r>
      <w:r w:rsidRPr="00A650B3">
        <w:rPr>
          <w:sz w:val="22"/>
          <w:szCs w:val="22"/>
          <w:lang w:val="bg-BG"/>
        </w:rPr>
        <w:t xml:space="preserve"> приложение с рифампицин, карбамазепин, </w:t>
      </w:r>
      <w:r>
        <w:rPr>
          <w:sz w:val="22"/>
          <w:szCs w:val="22"/>
          <w:lang w:val="bg-BG"/>
        </w:rPr>
        <w:t xml:space="preserve">барбитурати с дълготрайно действие, напр. </w:t>
      </w:r>
      <w:r w:rsidRPr="00AD5A51">
        <w:rPr>
          <w:sz w:val="22"/>
          <w:szCs w:val="22"/>
          <w:lang w:val="bg-BG"/>
        </w:rPr>
        <w:t xml:space="preserve">фенобарбитал и жълт </w:t>
      </w:r>
      <w:r w:rsidRPr="00B34D00">
        <w:rPr>
          <w:sz w:val="22"/>
          <w:szCs w:val="22"/>
          <w:lang w:val="bg-BG"/>
        </w:rPr>
        <w:t>кантарион</w:t>
      </w:r>
      <w:r w:rsidRPr="00B34D00">
        <w:rPr>
          <w:color w:val="000000" w:themeColor="text1"/>
          <w:sz w:val="22"/>
          <w:szCs w:val="22"/>
          <w:lang w:val="bg-BG"/>
        </w:rPr>
        <w:t xml:space="preserve"> (вж. точка 4.5).</w:t>
      </w:r>
    </w:p>
    <w:p w14:paraId="46FA6D74" w14:textId="77777777" w:rsidR="00B84491" w:rsidRPr="00AD5A51" w:rsidRDefault="00B84491" w:rsidP="00B84491">
      <w:pPr>
        <w:rPr>
          <w:lang w:val="bg-BG" w:eastAsia="en-GB"/>
        </w:rPr>
      </w:pPr>
    </w:p>
    <w:p w14:paraId="1045DCA0" w14:textId="5A9BCDCB" w:rsidR="00B84491" w:rsidRPr="00AD5A51" w:rsidRDefault="00B84491" w:rsidP="00A650B3">
      <w:pPr>
        <w:pStyle w:val="ListParagraph"/>
        <w:numPr>
          <w:ilvl w:val="0"/>
          <w:numId w:val="60"/>
        </w:numPr>
        <w:rPr>
          <w:color w:val="000000" w:themeColor="text1"/>
          <w:lang w:val="bg-BG"/>
        </w:rPr>
      </w:pPr>
      <w:r w:rsidRPr="00AD5A51">
        <w:rPr>
          <w:szCs w:val="22"/>
          <w:lang w:val="bg-BG"/>
        </w:rPr>
        <w:t>Ефавиренц</w:t>
      </w:r>
      <w:r w:rsidR="00E21492">
        <w:rPr>
          <w:szCs w:val="22"/>
          <w:lang w:val="bg-BG"/>
        </w:rPr>
        <w:t>:</w:t>
      </w:r>
    </w:p>
    <w:p w14:paraId="632DA5AA" w14:textId="211A507F" w:rsidR="00B84491" w:rsidRPr="000F178E" w:rsidRDefault="00B84491" w:rsidP="00A650B3">
      <w:pPr>
        <w:pStyle w:val="CM8"/>
        <w:spacing w:line="240" w:lineRule="auto"/>
        <w:ind w:left="709" w:right="555"/>
        <w:rPr>
          <w:color w:val="000000" w:themeColor="text1"/>
          <w:sz w:val="22"/>
          <w:szCs w:val="22"/>
          <w:lang w:val="bg-BG"/>
        </w:rPr>
      </w:pPr>
      <w:r>
        <w:rPr>
          <w:color w:val="000000" w:themeColor="text1"/>
          <w:sz w:val="22"/>
          <w:szCs w:val="22"/>
          <w:lang w:val="bg-BG"/>
        </w:rPr>
        <w:t>Противопоказано е е</w:t>
      </w:r>
      <w:r w:rsidRPr="000F178E">
        <w:rPr>
          <w:color w:val="000000" w:themeColor="text1"/>
          <w:sz w:val="22"/>
          <w:szCs w:val="22"/>
          <w:lang w:val="bg-BG"/>
        </w:rPr>
        <w:t>дновременно</w:t>
      </w:r>
      <w:r>
        <w:rPr>
          <w:color w:val="000000" w:themeColor="text1"/>
          <w:sz w:val="22"/>
          <w:szCs w:val="22"/>
          <w:lang w:val="bg-BG"/>
        </w:rPr>
        <w:t>то</w:t>
      </w:r>
      <w:r w:rsidRPr="000F178E">
        <w:rPr>
          <w:color w:val="000000" w:themeColor="text1"/>
          <w:sz w:val="22"/>
          <w:szCs w:val="22"/>
          <w:lang w:val="bg-BG"/>
        </w:rPr>
        <w:t xml:space="preserve"> приложение на стандартни дози вориконазол с дози ефавиренц 400 mg веднъж дневно или по-високи (вж. точка 4.5</w:t>
      </w:r>
      <w:r>
        <w:rPr>
          <w:color w:val="000000" w:themeColor="text1"/>
          <w:sz w:val="22"/>
          <w:szCs w:val="22"/>
          <w:lang w:val="bg-BG"/>
        </w:rPr>
        <w:t xml:space="preserve">). За информация относно едновременното приложение на вориконазол с по-ниски дози ефавиренц </w:t>
      </w:r>
      <w:r w:rsidR="00E21492">
        <w:rPr>
          <w:color w:val="000000" w:themeColor="text1"/>
          <w:sz w:val="22"/>
          <w:szCs w:val="22"/>
          <w:lang w:val="bg-BG"/>
        </w:rPr>
        <w:t>вижте</w:t>
      </w:r>
      <w:r w:rsidRPr="000F178E">
        <w:rPr>
          <w:color w:val="000000" w:themeColor="text1"/>
          <w:sz w:val="22"/>
          <w:szCs w:val="22"/>
          <w:lang w:val="bg-BG"/>
        </w:rPr>
        <w:t xml:space="preserve"> точка 4.4.</w:t>
      </w:r>
    </w:p>
    <w:p w14:paraId="693945CB" w14:textId="77777777" w:rsidR="00B84491" w:rsidRDefault="00B84491" w:rsidP="00B84491">
      <w:pPr>
        <w:rPr>
          <w:color w:val="000000" w:themeColor="text1"/>
          <w:lang w:val="bg-BG"/>
        </w:rPr>
      </w:pPr>
    </w:p>
    <w:p w14:paraId="5537712F" w14:textId="611A6EE7" w:rsidR="00B84491" w:rsidRPr="00A650B3" w:rsidRDefault="00B84491" w:rsidP="00A650B3">
      <w:pPr>
        <w:pStyle w:val="ListParagraph"/>
        <w:numPr>
          <w:ilvl w:val="0"/>
          <w:numId w:val="60"/>
        </w:numPr>
        <w:rPr>
          <w:szCs w:val="22"/>
          <w:lang w:val="bg-BG"/>
        </w:rPr>
      </w:pPr>
      <w:r w:rsidRPr="00A650B3">
        <w:rPr>
          <w:szCs w:val="22"/>
          <w:lang w:val="bg-BG"/>
        </w:rPr>
        <w:t>Ритонавир</w:t>
      </w:r>
      <w:r w:rsidR="00E21492">
        <w:rPr>
          <w:szCs w:val="22"/>
          <w:lang w:val="bg-BG"/>
        </w:rPr>
        <w:t>:</w:t>
      </w:r>
    </w:p>
    <w:p w14:paraId="4AFDFC41" w14:textId="67791A89" w:rsidR="00B84491" w:rsidRPr="000F178E" w:rsidRDefault="00B84491" w:rsidP="00A650B3">
      <w:pPr>
        <w:tabs>
          <w:tab w:val="clear" w:pos="567"/>
        </w:tabs>
        <w:ind w:left="709"/>
        <w:rPr>
          <w:color w:val="000000" w:themeColor="text1"/>
          <w:lang w:val="bg-BG"/>
        </w:rPr>
      </w:pPr>
      <w:r>
        <w:rPr>
          <w:color w:val="000000" w:themeColor="text1"/>
          <w:szCs w:val="22"/>
          <w:lang w:val="bg-BG"/>
        </w:rPr>
        <w:t>Противопоказано е</w:t>
      </w:r>
      <w:r w:rsidRPr="000F178E" w:rsidDel="00AD75B9">
        <w:rPr>
          <w:color w:val="000000" w:themeColor="text1"/>
          <w:lang w:val="bg-BG"/>
        </w:rPr>
        <w:t xml:space="preserve"> </w:t>
      </w:r>
      <w:r>
        <w:rPr>
          <w:color w:val="000000" w:themeColor="text1"/>
          <w:lang w:val="bg-BG"/>
        </w:rPr>
        <w:t>е</w:t>
      </w:r>
      <w:r w:rsidRPr="000F178E">
        <w:rPr>
          <w:color w:val="000000" w:themeColor="text1"/>
          <w:lang w:val="bg-BG"/>
        </w:rPr>
        <w:t>дновременно</w:t>
      </w:r>
      <w:r>
        <w:rPr>
          <w:color w:val="000000" w:themeColor="text1"/>
          <w:lang w:val="bg-BG"/>
        </w:rPr>
        <w:t>то</w:t>
      </w:r>
      <w:r w:rsidRPr="000F178E">
        <w:rPr>
          <w:color w:val="000000" w:themeColor="text1"/>
          <w:lang w:val="bg-BG"/>
        </w:rPr>
        <w:t xml:space="preserve"> приложение с висок</w:t>
      </w:r>
      <w:r>
        <w:rPr>
          <w:color w:val="000000" w:themeColor="text1"/>
          <w:lang w:val="bg-BG"/>
        </w:rPr>
        <w:t>и</w:t>
      </w:r>
      <w:r w:rsidRPr="000F178E">
        <w:rPr>
          <w:color w:val="000000" w:themeColor="text1"/>
          <w:lang w:val="bg-BG"/>
        </w:rPr>
        <w:t xml:space="preserve"> доз</w:t>
      </w:r>
      <w:r>
        <w:rPr>
          <w:color w:val="000000" w:themeColor="text1"/>
          <w:lang w:val="bg-BG"/>
        </w:rPr>
        <w:t>и</w:t>
      </w:r>
      <w:r w:rsidRPr="000F178E">
        <w:rPr>
          <w:color w:val="000000" w:themeColor="text1"/>
          <w:lang w:val="bg-BG"/>
        </w:rPr>
        <w:t xml:space="preserve"> ритонавир (400 mg и повече два пъти дневно) (вж. точка 4.5</w:t>
      </w:r>
      <w:r>
        <w:rPr>
          <w:color w:val="000000" w:themeColor="text1"/>
          <w:lang w:val="bg-BG"/>
        </w:rPr>
        <w:t xml:space="preserve">). </w:t>
      </w:r>
      <w:r>
        <w:rPr>
          <w:color w:val="000000" w:themeColor="text1"/>
          <w:szCs w:val="22"/>
          <w:lang w:val="bg-BG"/>
        </w:rPr>
        <w:t>За информация относно едновременното приложение с</w:t>
      </w:r>
      <w:r w:rsidRPr="000F178E">
        <w:rPr>
          <w:color w:val="000000" w:themeColor="text1"/>
          <w:lang w:val="bg-BG"/>
        </w:rPr>
        <w:t xml:space="preserve"> по-ниски дози</w:t>
      </w:r>
      <w:r>
        <w:rPr>
          <w:color w:val="000000" w:themeColor="text1"/>
          <w:lang w:val="bg-BG"/>
        </w:rPr>
        <w:t xml:space="preserve"> ритонавир</w:t>
      </w:r>
      <w:r w:rsidRPr="000F178E">
        <w:rPr>
          <w:color w:val="000000" w:themeColor="text1"/>
          <w:lang w:val="bg-BG"/>
        </w:rPr>
        <w:t xml:space="preserve"> </w:t>
      </w:r>
      <w:r w:rsidR="00E21492">
        <w:rPr>
          <w:color w:val="000000" w:themeColor="text1"/>
          <w:lang w:val="bg-BG"/>
        </w:rPr>
        <w:t>вижте</w:t>
      </w:r>
      <w:r w:rsidRPr="000F178E">
        <w:rPr>
          <w:color w:val="000000" w:themeColor="text1"/>
          <w:lang w:val="bg-BG"/>
        </w:rPr>
        <w:t xml:space="preserve"> точка 4.4.</w:t>
      </w:r>
    </w:p>
    <w:p w14:paraId="0829CCEF" w14:textId="0C1A0DF9" w:rsidR="00B84491" w:rsidRPr="00B34D00" w:rsidRDefault="00B84491" w:rsidP="00B84491">
      <w:pPr>
        <w:spacing w:line="240" w:lineRule="auto"/>
        <w:rPr>
          <w:color w:val="000000" w:themeColor="text1"/>
          <w:lang w:val="bg-BG"/>
        </w:rPr>
      </w:pPr>
    </w:p>
    <w:p w14:paraId="03FF0839" w14:textId="77777777" w:rsidR="00FF0084" w:rsidRPr="000F178E" w:rsidRDefault="00FF0084">
      <w:pPr>
        <w:keepNext/>
        <w:ind w:left="567" w:hanging="567"/>
        <w:outlineLvl w:val="0"/>
        <w:rPr>
          <w:color w:val="000000" w:themeColor="text1"/>
          <w:lang w:val="bg-BG"/>
        </w:rPr>
      </w:pPr>
      <w:r w:rsidRPr="000F178E">
        <w:rPr>
          <w:b/>
          <w:color w:val="000000" w:themeColor="text1"/>
          <w:lang w:val="bg-BG"/>
        </w:rPr>
        <w:t>4.4</w:t>
      </w:r>
      <w:r w:rsidRPr="000F178E">
        <w:rPr>
          <w:b/>
          <w:color w:val="000000" w:themeColor="text1"/>
          <w:lang w:val="bg-BG"/>
        </w:rPr>
        <w:tab/>
        <w:t>Специални предупреждения и предпазни мерки при употреба</w:t>
      </w:r>
    </w:p>
    <w:p w14:paraId="69EB17CB" w14:textId="77777777" w:rsidR="00FF0084" w:rsidRPr="000F178E" w:rsidRDefault="00FF0084">
      <w:pPr>
        <w:keepNext/>
        <w:spacing w:line="240" w:lineRule="auto"/>
        <w:rPr>
          <w:color w:val="000000" w:themeColor="text1"/>
          <w:lang w:val="bg-BG"/>
        </w:rPr>
      </w:pPr>
    </w:p>
    <w:p w14:paraId="7AFCC393" w14:textId="77777777" w:rsidR="00FF0084" w:rsidRPr="000F178E" w:rsidRDefault="00FF0084">
      <w:pPr>
        <w:keepNext/>
        <w:spacing w:line="240" w:lineRule="auto"/>
        <w:rPr>
          <w:color w:val="000000" w:themeColor="text1"/>
          <w:lang w:val="bg-BG"/>
        </w:rPr>
      </w:pPr>
      <w:r w:rsidRPr="000F178E">
        <w:rPr>
          <w:color w:val="000000" w:themeColor="text1"/>
          <w:u w:val="single"/>
          <w:lang w:val="bg-BG"/>
        </w:rPr>
        <w:t>Свръхчувствителност</w:t>
      </w:r>
      <w:r w:rsidRPr="000F178E">
        <w:rPr>
          <w:color w:val="000000" w:themeColor="text1"/>
          <w:lang w:val="bg-BG"/>
        </w:rPr>
        <w:t xml:space="preserve"> </w:t>
      </w:r>
    </w:p>
    <w:p w14:paraId="4DE7CFC5" w14:textId="77777777" w:rsidR="00FF0084" w:rsidRPr="000F178E" w:rsidRDefault="00FF0084" w:rsidP="003834E6">
      <w:pPr>
        <w:spacing w:line="240" w:lineRule="auto"/>
        <w:rPr>
          <w:color w:val="000000" w:themeColor="text1"/>
          <w:lang w:val="bg-BG"/>
        </w:rPr>
      </w:pPr>
      <w:r w:rsidRPr="000F178E">
        <w:rPr>
          <w:color w:val="000000" w:themeColor="text1"/>
          <w:lang w:val="bg-BG"/>
        </w:rPr>
        <w:t>Повишено внимание е необходимо при предписване на VFEND на пациенти със свръхчувствителност към други азоли (вж. също точка 4.8).</w:t>
      </w:r>
    </w:p>
    <w:p w14:paraId="511A8BA9" w14:textId="77777777" w:rsidR="00FF0084" w:rsidRPr="000F178E" w:rsidRDefault="00FF0084">
      <w:pPr>
        <w:spacing w:line="240" w:lineRule="auto"/>
        <w:rPr>
          <w:color w:val="000000" w:themeColor="text1"/>
          <w:u w:val="single"/>
          <w:lang w:val="bg-BG"/>
        </w:rPr>
      </w:pPr>
    </w:p>
    <w:p w14:paraId="026CBD19" w14:textId="77777777" w:rsidR="00FF0084" w:rsidRPr="000F178E" w:rsidRDefault="00FF0084" w:rsidP="003834E6">
      <w:pPr>
        <w:keepNext/>
        <w:spacing w:line="240" w:lineRule="auto"/>
        <w:outlineLvl w:val="0"/>
        <w:rPr>
          <w:color w:val="000000" w:themeColor="text1"/>
          <w:u w:val="single"/>
          <w:lang w:val="bg-BG"/>
        </w:rPr>
      </w:pPr>
      <w:r w:rsidRPr="000F178E">
        <w:rPr>
          <w:color w:val="000000" w:themeColor="text1"/>
          <w:u w:val="single"/>
          <w:lang w:val="bg-BG"/>
        </w:rPr>
        <w:t>Сърдечно-съдови</w:t>
      </w:r>
    </w:p>
    <w:p w14:paraId="209F0E5F" w14:textId="77777777" w:rsidR="00FF0084" w:rsidRPr="000F178E" w:rsidRDefault="00FF0084">
      <w:pPr>
        <w:spacing w:line="240" w:lineRule="auto"/>
        <w:rPr>
          <w:color w:val="000000" w:themeColor="text1"/>
          <w:lang w:val="bg-BG"/>
        </w:rPr>
      </w:pPr>
      <w:r w:rsidRPr="000F178E">
        <w:rPr>
          <w:color w:val="000000" w:themeColor="text1"/>
          <w:lang w:val="bg-BG"/>
        </w:rPr>
        <w:t>Вориконазол се свързва с удължаване на QTс</w:t>
      </w:r>
      <w:r w:rsidR="004F6838" w:rsidRPr="000F178E">
        <w:rPr>
          <w:color w:val="000000" w:themeColor="text1"/>
          <w:lang w:val="bg-BG"/>
        </w:rPr>
        <w:t xml:space="preserve"> </w:t>
      </w:r>
      <w:r w:rsidRPr="000F178E">
        <w:rPr>
          <w:color w:val="000000" w:themeColor="text1"/>
          <w:lang w:val="bg-BG"/>
        </w:rPr>
        <w:t xml:space="preserve">интервала. Има редки случаи на </w:t>
      </w:r>
      <w:r w:rsidRPr="000F178E">
        <w:rPr>
          <w:i/>
          <w:color w:val="000000" w:themeColor="text1"/>
          <w:lang w:val="bg-BG"/>
        </w:rPr>
        <w:t>torsades de pointes</w:t>
      </w:r>
      <w:r w:rsidRPr="000F178E">
        <w:rPr>
          <w:color w:val="000000" w:themeColor="text1"/>
          <w:lang w:val="bg-BG"/>
        </w:rPr>
        <w:t xml:space="preserve"> при пациенти, приемащи вориконазол, с рискови фактори, които може да са причина за тях, като анамнеза за кардиотоксична химиотерапия, кардиомиопатия, хипокалиемия и съпътстващи лекарствени продукти. Вориконазол трябва да бъде прилаган с повишено внимание при пациенти с потенциално проаритмични състояния като:</w:t>
      </w:r>
    </w:p>
    <w:p w14:paraId="10F72563" w14:textId="77777777" w:rsidR="00FF0084" w:rsidRPr="000F178E" w:rsidRDefault="00FF0084">
      <w:pPr>
        <w:spacing w:line="240" w:lineRule="auto"/>
        <w:rPr>
          <w:color w:val="000000" w:themeColor="text1"/>
          <w:lang w:val="bg-BG"/>
        </w:rPr>
      </w:pPr>
    </w:p>
    <w:p w14:paraId="74620D65" w14:textId="77777777" w:rsidR="00FF0084" w:rsidRPr="000F178E" w:rsidRDefault="00FF0084">
      <w:pPr>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Вродено или придобито удължаване на QTс</w:t>
      </w:r>
      <w:r w:rsidR="0001451B" w:rsidRPr="000F178E">
        <w:rPr>
          <w:color w:val="000000" w:themeColor="text1"/>
          <w:lang w:val="bg-BG"/>
        </w:rPr>
        <w:t xml:space="preserve"> </w:t>
      </w:r>
      <w:r w:rsidRPr="000F178E">
        <w:rPr>
          <w:color w:val="000000" w:themeColor="text1"/>
          <w:lang w:val="bg-BG"/>
        </w:rPr>
        <w:t>интервала</w:t>
      </w:r>
    </w:p>
    <w:p w14:paraId="70A8D200" w14:textId="77777777" w:rsidR="00FF0084" w:rsidRPr="000F178E" w:rsidRDefault="00FF0084">
      <w:pPr>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Кардиомиопатия, особено при наличие на сърдечна недостатъчност</w:t>
      </w:r>
    </w:p>
    <w:p w14:paraId="178D4303" w14:textId="77777777" w:rsidR="00FF0084" w:rsidRPr="000F178E" w:rsidRDefault="00FF0084">
      <w:pPr>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Синусова брадикардия</w:t>
      </w:r>
    </w:p>
    <w:p w14:paraId="21508B0E" w14:textId="77777777" w:rsidR="00FF0084" w:rsidRPr="000F178E" w:rsidRDefault="00FF0084" w:rsidP="00C753B2">
      <w:pPr>
        <w:widowControl w:val="0"/>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Съществуващи симптоматични аритмии</w:t>
      </w:r>
    </w:p>
    <w:p w14:paraId="29F35E12" w14:textId="77777777" w:rsidR="00FF0084" w:rsidRPr="000F178E" w:rsidRDefault="00FF0084" w:rsidP="00C753B2">
      <w:pPr>
        <w:widowControl w:val="0"/>
        <w:numPr>
          <w:ilvl w:val="0"/>
          <w:numId w:val="3"/>
        </w:numPr>
        <w:tabs>
          <w:tab w:val="num" w:pos="0"/>
          <w:tab w:val="num" w:pos="567"/>
        </w:tabs>
        <w:spacing w:line="240" w:lineRule="auto"/>
        <w:ind w:left="567" w:hanging="567"/>
        <w:rPr>
          <w:color w:val="000000" w:themeColor="text1"/>
          <w:lang w:val="bg-BG"/>
        </w:rPr>
      </w:pPr>
      <w:r w:rsidRPr="000F178E">
        <w:rPr>
          <w:color w:val="000000" w:themeColor="text1"/>
          <w:lang w:val="bg-BG"/>
        </w:rPr>
        <w:t>Съпътстващи лекарствени продукти, за които се знае, че удължават QTс</w:t>
      </w:r>
      <w:r w:rsidR="0001451B" w:rsidRPr="000F178E">
        <w:rPr>
          <w:color w:val="000000" w:themeColor="text1"/>
          <w:lang w:val="bg-BG"/>
        </w:rPr>
        <w:t xml:space="preserve"> </w:t>
      </w:r>
      <w:r w:rsidRPr="000F178E">
        <w:rPr>
          <w:color w:val="000000" w:themeColor="text1"/>
          <w:lang w:val="bg-BG"/>
        </w:rPr>
        <w:t>интервала. Електролитни нарушения като хипокалиемия, хипомагнезиемия и хипокалциемия трябва да бъдат проследявани и при нужда коригирани преди започване и по време на лечение с вориконазол (вж. точка</w:t>
      </w:r>
      <w:r w:rsidR="006138D4" w:rsidRPr="000F178E">
        <w:rPr>
          <w:color w:val="000000" w:themeColor="text1"/>
          <w:lang w:val="bg-BG"/>
        </w:rPr>
        <w:t> </w:t>
      </w:r>
      <w:r w:rsidRPr="000F178E">
        <w:rPr>
          <w:color w:val="000000" w:themeColor="text1"/>
          <w:lang w:val="bg-BG"/>
        </w:rPr>
        <w:t>4.2). При здрави доброволци е проведено проучване, изследващо ефекта върху QTс</w:t>
      </w:r>
      <w:r w:rsidR="00947C37" w:rsidRPr="000F178E">
        <w:rPr>
          <w:color w:val="000000" w:themeColor="text1"/>
          <w:lang w:val="bg-BG"/>
        </w:rPr>
        <w:t xml:space="preserve"> </w:t>
      </w:r>
      <w:r w:rsidRPr="000F178E">
        <w:rPr>
          <w:color w:val="000000" w:themeColor="text1"/>
          <w:lang w:val="bg-BG"/>
        </w:rPr>
        <w:t>интервала на еднократни дози вориконазол до 4</w:t>
      </w:r>
      <w:r w:rsidR="006138D4" w:rsidRPr="000F178E">
        <w:rPr>
          <w:color w:val="000000" w:themeColor="text1"/>
          <w:lang w:val="bg-BG"/>
        </w:rPr>
        <w:t> </w:t>
      </w:r>
      <w:r w:rsidRPr="000F178E">
        <w:rPr>
          <w:color w:val="000000" w:themeColor="text1"/>
          <w:lang w:val="bg-BG"/>
        </w:rPr>
        <w:t>пъти по-високи от обичайната дневна доза. При нито едно от изследваните лица не е бил регистриран интервал, надхвърлящ потенциално клинично значимата граница от 500 msec (вж. точка</w:t>
      </w:r>
      <w:r w:rsidR="006138D4" w:rsidRPr="000F178E">
        <w:rPr>
          <w:color w:val="000000" w:themeColor="text1"/>
          <w:lang w:val="bg-BG"/>
        </w:rPr>
        <w:t> </w:t>
      </w:r>
      <w:r w:rsidRPr="000F178E">
        <w:rPr>
          <w:color w:val="000000" w:themeColor="text1"/>
          <w:lang w:val="bg-BG"/>
        </w:rPr>
        <w:t>5.1).</w:t>
      </w:r>
    </w:p>
    <w:p w14:paraId="786CA50A" w14:textId="77777777" w:rsidR="00FF0084" w:rsidRPr="000F178E" w:rsidRDefault="00FF0084" w:rsidP="00B6282A">
      <w:pPr>
        <w:widowControl w:val="0"/>
        <w:spacing w:line="240" w:lineRule="auto"/>
        <w:rPr>
          <w:color w:val="000000" w:themeColor="text1"/>
          <w:u w:val="single"/>
          <w:lang w:val="bg-BG"/>
        </w:rPr>
      </w:pPr>
    </w:p>
    <w:p w14:paraId="7B045BED" w14:textId="77777777" w:rsidR="00FF0084" w:rsidRPr="000F178E" w:rsidRDefault="00FF0084" w:rsidP="00B6282A">
      <w:pPr>
        <w:widowControl w:val="0"/>
        <w:spacing w:line="240" w:lineRule="auto"/>
        <w:rPr>
          <w:color w:val="000000" w:themeColor="text1"/>
          <w:lang w:val="bg-BG"/>
        </w:rPr>
      </w:pPr>
      <w:r w:rsidRPr="000F178E">
        <w:rPr>
          <w:color w:val="000000" w:themeColor="text1"/>
          <w:u w:val="single"/>
          <w:lang w:val="bg-BG"/>
        </w:rPr>
        <w:t>Чернодробна токсичност</w:t>
      </w:r>
      <w:r w:rsidRPr="000F178E">
        <w:rPr>
          <w:color w:val="000000" w:themeColor="text1"/>
          <w:lang w:val="bg-BG"/>
        </w:rPr>
        <w:t xml:space="preserve"> </w:t>
      </w:r>
    </w:p>
    <w:p w14:paraId="7147977E" w14:textId="77777777" w:rsidR="00FF0084" w:rsidRPr="000F178E" w:rsidRDefault="00FF0084" w:rsidP="00B6282A">
      <w:pPr>
        <w:widowControl w:val="0"/>
        <w:spacing w:line="240" w:lineRule="auto"/>
        <w:rPr>
          <w:color w:val="000000" w:themeColor="text1"/>
          <w:lang w:val="bg-BG"/>
        </w:rPr>
      </w:pPr>
      <w:r w:rsidRPr="000F178E">
        <w:rPr>
          <w:color w:val="000000" w:themeColor="text1"/>
          <w:lang w:val="bg-BG"/>
        </w:rPr>
        <w:t xml:space="preserve">В клинични проучвания по време на лечение с вориконазол са били </w:t>
      </w:r>
      <w:r w:rsidR="004675ED" w:rsidRPr="000F178E">
        <w:rPr>
          <w:color w:val="000000" w:themeColor="text1"/>
          <w:lang w:val="bg-BG"/>
        </w:rPr>
        <w:t>наблюдавани случаи</w:t>
      </w:r>
      <w:r w:rsidRPr="000F178E">
        <w:rPr>
          <w:color w:val="000000" w:themeColor="text1"/>
          <w:lang w:val="bg-BG"/>
        </w:rPr>
        <w:t xml:space="preserve"> на сериозни чернодробни реакции (включително клиничен хепатит, холестаза и фулминантна чернодробна недостатъчност, включително фатални). Отбелязват се примери за чернодробни реакции, настъпващи главно при пациенти със сериозни подлежащи медицински състояния (предимно злокачествени хематологични заболявания). Транзиторни чернодробни реакции, включително хепатит и жълтеница, са настъпили сред пациенти без други идентифицирани рискови фактори. Чернодробната дисфункция обикновено е обратима при прекратяване на лечението (вж. точка</w:t>
      </w:r>
      <w:r w:rsidR="006138D4" w:rsidRPr="000F178E">
        <w:rPr>
          <w:color w:val="000000" w:themeColor="text1"/>
          <w:lang w:val="bg-BG"/>
        </w:rPr>
        <w:t> </w:t>
      </w:r>
      <w:r w:rsidRPr="000F178E">
        <w:rPr>
          <w:color w:val="000000" w:themeColor="text1"/>
          <w:lang w:val="bg-BG"/>
        </w:rPr>
        <w:t>4.8).</w:t>
      </w:r>
    </w:p>
    <w:p w14:paraId="628BBB7A" w14:textId="77777777" w:rsidR="00FF0084" w:rsidRPr="000F178E" w:rsidRDefault="00FF0084">
      <w:pPr>
        <w:spacing w:line="240" w:lineRule="auto"/>
        <w:rPr>
          <w:color w:val="000000" w:themeColor="text1"/>
          <w:u w:val="single"/>
          <w:lang w:val="bg-BG"/>
        </w:rPr>
      </w:pPr>
    </w:p>
    <w:p w14:paraId="25A41728" w14:textId="77777777" w:rsidR="00FF0084" w:rsidRPr="000F178E" w:rsidRDefault="00FF0084">
      <w:pPr>
        <w:spacing w:line="240" w:lineRule="auto"/>
        <w:rPr>
          <w:color w:val="000000" w:themeColor="text1"/>
          <w:lang w:val="bg-BG"/>
        </w:rPr>
      </w:pPr>
      <w:r w:rsidRPr="000F178E">
        <w:rPr>
          <w:color w:val="000000" w:themeColor="text1"/>
          <w:u w:val="single"/>
          <w:lang w:val="bg-BG"/>
        </w:rPr>
        <w:t>Проследяване на чернодробната функция</w:t>
      </w:r>
      <w:r w:rsidRPr="000F178E">
        <w:rPr>
          <w:color w:val="000000" w:themeColor="text1"/>
          <w:lang w:val="bg-BG"/>
        </w:rPr>
        <w:t xml:space="preserve"> </w:t>
      </w:r>
    </w:p>
    <w:p w14:paraId="23191939" w14:textId="77777777" w:rsidR="00FF0084" w:rsidRPr="000F178E" w:rsidRDefault="00FF0084">
      <w:pPr>
        <w:rPr>
          <w:color w:val="000000" w:themeColor="text1"/>
          <w:lang w:val="bg-BG"/>
        </w:rPr>
      </w:pPr>
      <w:r w:rsidRPr="000F178E">
        <w:rPr>
          <w:color w:val="000000" w:themeColor="text1"/>
          <w:lang w:val="bg-BG"/>
        </w:rPr>
        <w:t>Пациентите, които получават VFEND, трябва да бъдат внимателно проследявани за чернодробна токсичност. Клиничното поведение трябва да включва лабораторна оценка на чернодробната функция (особено AST и ALT) при започване на лечението с VFEND и най-малко веднъж седмично през първия месец от лечението. Лечението трябва да бъде с възможно най-кратка продължителност; ако, обаче, на база на оценката на съотношението полза/риск то бъде продължено (вж. точка</w:t>
      </w:r>
      <w:r w:rsidR="006138D4" w:rsidRPr="000F178E">
        <w:rPr>
          <w:color w:val="000000" w:themeColor="text1"/>
          <w:lang w:val="bg-BG"/>
        </w:rPr>
        <w:t> </w:t>
      </w:r>
      <w:r w:rsidRPr="000F178E">
        <w:rPr>
          <w:color w:val="000000" w:themeColor="text1"/>
          <w:lang w:val="bg-BG"/>
        </w:rPr>
        <w:t>4.2), честотата на проследяване може да бъде намалена до веднъж месечно, ако няма изменения във функционалните чернодробни показатели.</w:t>
      </w:r>
    </w:p>
    <w:p w14:paraId="14E96252" w14:textId="77777777" w:rsidR="00FF0084" w:rsidRPr="000F178E" w:rsidRDefault="00FF0084">
      <w:pPr>
        <w:rPr>
          <w:color w:val="000000" w:themeColor="text1"/>
          <w:lang w:val="bg-BG"/>
        </w:rPr>
      </w:pPr>
    </w:p>
    <w:p w14:paraId="586DA99F" w14:textId="77777777" w:rsidR="00FF0084" w:rsidRPr="000F178E" w:rsidRDefault="00FF0084">
      <w:pPr>
        <w:rPr>
          <w:color w:val="000000" w:themeColor="text1"/>
          <w:lang w:val="bg-BG"/>
        </w:rPr>
      </w:pPr>
      <w:r w:rsidRPr="000F178E">
        <w:rPr>
          <w:color w:val="000000" w:themeColor="text1"/>
          <w:lang w:val="bg-BG"/>
        </w:rPr>
        <w:t>Ако настъпи изразено повишаване на функционалните чернодробни показатели, VFEND трябва да се спре, освен ако медицинската преценка на съотношението полза/риск от лечението за пациента оправдава продължаване на прилагането.</w:t>
      </w:r>
    </w:p>
    <w:p w14:paraId="02111DB2" w14:textId="77777777" w:rsidR="00FF0084" w:rsidRPr="000F178E" w:rsidRDefault="00FF0084">
      <w:pPr>
        <w:spacing w:line="240" w:lineRule="auto"/>
        <w:rPr>
          <w:color w:val="000000" w:themeColor="text1"/>
          <w:u w:val="single"/>
          <w:lang w:val="bg-BG"/>
        </w:rPr>
      </w:pPr>
    </w:p>
    <w:p w14:paraId="65ACDC7A" w14:textId="77777777" w:rsidR="00FF0084" w:rsidRPr="000F178E" w:rsidRDefault="00FF0084">
      <w:pPr>
        <w:rPr>
          <w:color w:val="000000" w:themeColor="text1"/>
          <w:lang w:val="bg-BG"/>
        </w:rPr>
      </w:pPr>
      <w:r w:rsidRPr="000F178E">
        <w:rPr>
          <w:color w:val="000000" w:themeColor="text1"/>
          <w:lang w:val="bg-BG"/>
        </w:rPr>
        <w:t>Чернодробната функция трябва да се проследява както при деца, така и при възрастни.</w:t>
      </w:r>
    </w:p>
    <w:p w14:paraId="3393119C" w14:textId="77777777" w:rsidR="00FF0084" w:rsidRPr="000F178E" w:rsidRDefault="00FF0084">
      <w:pPr>
        <w:spacing w:line="240" w:lineRule="auto"/>
        <w:rPr>
          <w:color w:val="000000" w:themeColor="text1"/>
          <w:u w:val="single"/>
          <w:lang w:val="bg-BG"/>
        </w:rPr>
      </w:pPr>
    </w:p>
    <w:p w14:paraId="2C175D9F" w14:textId="77777777" w:rsidR="002A72FB" w:rsidRPr="000F178E" w:rsidRDefault="002A72FB" w:rsidP="002A72FB">
      <w:pPr>
        <w:keepNext/>
        <w:spacing w:line="240" w:lineRule="auto"/>
        <w:rPr>
          <w:color w:val="000000" w:themeColor="text1"/>
          <w:lang w:val="bg-BG"/>
        </w:rPr>
      </w:pPr>
      <w:r w:rsidRPr="000F178E">
        <w:rPr>
          <w:color w:val="000000" w:themeColor="text1"/>
          <w:u w:val="single"/>
          <w:lang w:val="bg-BG"/>
        </w:rPr>
        <w:t>Сериозни дерматологични нежелани реакции</w:t>
      </w:r>
    </w:p>
    <w:p w14:paraId="176F6F56" w14:textId="77777777" w:rsidR="002A72FB" w:rsidRPr="000F178E" w:rsidRDefault="002A72FB" w:rsidP="002A72FB">
      <w:pPr>
        <w:keepNext/>
        <w:spacing w:line="240" w:lineRule="auto"/>
        <w:rPr>
          <w:color w:val="000000" w:themeColor="text1"/>
          <w:lang w:val="bg-BG"/>
        </w:rPr>
      </w:pPr>
    </w:p>
    <w:p w14:paraId="0A076C45" w14:textId="77777777" w:rsidR="00D450DD" w:rsidRPr="000F178E" w:rsidRDefault="00D450DD" w:rsidP="00D450DD">
      <w:pPr>
        <w:pStyle w:val="Paragraph"/>
        <w:numPr>
          <w:ilvl w:val="0"/>
          <w:numId w:val="53"/>
        </w:numPr>
        <w:spacing w:after="0"/>
        <w:ind w:left="567" w:hanging="283"/>
        <w:rPr>
          <w:color w:val="000000" w:themeColor="text1"/>
          <w:sz w:val="22"/>
          <w:szCs w:val="22"/>
          <w:u w:val="single"/>
          <w:lang w:val="bg-BG"/>
        </w:rPr>
      </w:pPr>
      <w:r w:rsidRPr="000F178E">
        <w:rPr>
          <w:color w:val="000000" w:themeColor="text1"/>
          <w:sz w:val="22"/>
          <w:szCs w:val="22"/>
          <w:u w:val="single"/>
          <w:lang w:val="bg-BG"/>
        </w:rPr>
        <w:t>Фототоксичност</w:t>
      </w:r>
    </w:p>
    <w:p w14:paraId="59D148DD" w14:textId="77777777" w:rsidR="00D450DD" w:rsidRPr="000F178E" w:rsidRDefault="00D450DD" w:rsidP="00D450DD">
      <w:pPr>
        <w:spacing w:line="240" w:lineRule="auto"/>
        <w:ind w:left="567"/>
        <w:rPr>
          <w:color w:val="000000" w:themeColor="text1"/>
          <w:u w:val="single"/>
          <w:lang w:val="bg-BG"/>
        </w:rPr>
      </w:pPr>
      <w:r w:rsidRPr="000F178E">
        <w:rPr>
          <w:color w:val="000000" w:themeColor="text1"/>
          <w:lang w:val="bg-BG"/>
        </w:rPr>
        <w:t>Освен това VFEND се свързва с фототоксичност, включително реакции като ефелиди, лентиго, актинична кератоза и псевдопорфирия. Има повишен риск от кожни реакции/токсичност при съпътстваща употреба на фотосенсибилизиращи средства (напр. метотрексат и други). Препоръчва се всички пациенти, включително децата, да избягват излагане на пряка слънчева светлина по време на лечение с VFEND и да вземат мерки, като защитно облекло и слънцезащитни продукти с висок слънцезащитен фактор (SPF).</w:t>
      </w:r>
    </w:p>
    <w:p w14:paraId="4CE53029" w14:textId="77777777" w:rsidR="00D450DD" w:rsidRPr="000F178E" w:rsidRDefault="00D450DD" w:rsidP="00D450DD">
      <w:pPr>
        <w:spacing w:line="240" w:lineRule="auto"/>
        <w:rPr>
          <w:color w:val="000000" w:themeColor="text1"/>
          <w:u w:val="single"/>
          <w:lang w:val="bg-BG"/>
        </w:rPr>
      </w:pPr>
    </w:p>
    <w:p w14:paraId="0F7561A0" w14:textId="77777777" w:rsidR="00D450DD" w:rsidRPr="000F178E" w:rsidRDefault="00D450DD" w:rsidP="00A650B3">
      <w:pPr>
        <w:pStyle w:val="Paragraph"/>
        <w:keepNext/>
        <w:numPr>
          <w:ilvl w:val="0"/>
          <w:numId w:val="53"/>
        </w:numPr>
        <w:spacing w:after="0"/>
        <w:ind w:left="568" w:hanging="284"/>
        <w:rPr>
          <w:color w:val="000000" w:themeColor="text1"/>
          <w:sz w:val="22"/>
          <w:szCs w:val="22"/>
          <w:u w:val="single"/>
          <w:lang w:val="bg-BG"/>
        </w:rPr>
      </w:pPr>
      <w:r w:rsidRPr="000F178E">
        <w:rPr>
          <w:color w:val="000000" w:themeColor="text1"/>
          <w:sz w:val="22"/>
          <w:szCs w:val="22"/>
          <w:u w:val="single"/>
          <w:lang w:val="bg-BG"/>
        </w:rPr>
        <w:t>Сквамозноклетъчен кожен карцином (СКК)</w:t>
      </w:r>
    </w:p>
    <w:p w14:paraId="252EEA9A" w14:textId="77777777" w:rsidR="00D450DD" w:rsidRPr="000F178E" w:rsidRDefault="00D450DD" w:rsidP="00D450DD">
      <w:pPr>
        <w:spacing w:line="240" w:lineRule="auto"/>
        <w:ind w:left="567"/>
        <w:rPr>
          <w:color w:val="000000" w:themeColor="text1"/>
          <w:lang w:val="bg-BG"/>
        </w:rPr>
      </w:pPr>
      <w:r w:rsidRPr="000F178E">
        <w:rPr>
          <w:color w:val="000000" w:themeColor="text1"/>
          <w:lang w:val="bg-BG"/>
        </w:rPr>
        <w:t xml:space="preserve">При пациенти, някои от които са съобщили за предходни фототоксични реакции, има съобщения за сквамозноклетъчен кожен карцином </w:t>
      </w:r>
      <w:r w:rsidRPr="000F178E">
        <w:rPr>
          <w:color w:val="000000" w:themeColor="text1"/>
          <w:szCs w:val="22"/>
          <w:lang w:val="bg-BG" w:eastAsia="nl-NL"/>
        </w:rPr>
        <w:t>(</w:t>
      </w:r>
      <w:r w:rsidRPr="000F178E">
        <w:rPr>
          <w:color w:val="000000" w:themeColor="text1"/>
          <w:lang w:val="bg-BG" w:eastAsia="nl-NL"/>
        </w:rPr>
        <w:t>включително кожен СКК</w:t>
      </w:r>
      <w:r w:rsidRPr="000F178E">
        <w:rPr>
          <w:color w:val="000000" w:themeColor="text1"/>
          <w:szCs w:val="22"/>
          <w:lang w:val="bg-BG" w:eastAsia="nl-NL"/>
        </w:rPr>
        <w:t xml:space="preserve"> </w:t>
      </w:r>
      <w:r w:rsidRPr="000F178E">
        <w:rPr>
          <w:i/>
          <w:iCs/>
          <w:color w:val="000000" w:themeColor="text1"/>
          <w:szCs w:val="22"/>
          <w:lang w:val="bg-BG" w:eastAsia="nl-NL"/>
        </w:rPr>
        <w:t>in situ</w:t>
      </w:r>
      <w:r w:rsidRPr="000F178E">
        <w:rPr>
          <w:color w:val="000000" w:themeColor="text1"/>
          <w:lang w:val="bg-BG" w:eastAsia="nl-NL"/>
        </w:rPr>
        <w:t xml:space="preserve"> или болест на</w:t>
      </w:r>
      <w:r w:rsidRPr="000F178E">
        <w:rPr>
          <w:color w:val="000000" w:themeColor="text1"/>
          <w:szCs w:val="22"/>
          <w:lang w:val="bg-BG" w:eastAsia="nl-NL"/>
        </w:rPr>
        <w:t xml:space="preserve"> Bowen)</w:t>
      </w:r>
      <w:r w:rsidRPr="000F178E">
        <w:rPr>
          <w:color w:val="000000" w:themeColor="text1"/>
          <w:lang w:val="bg-BG"/>
        </w:rPr>
        <w:t>. В случай на поява на фототоксични реакции, трябва да се постави на мултидисциплинарно обсъждане, да се обмисли прекратяване на приема на VFEND и прилагане на алтернативни противогъбични средства; пациентът да се консултира с дерматолог. При продължаване на приема на VFEND обаче, системно и редовно трябва да се извършва дерматологична оценка за ранно откриване и лечение на премалигнени лезии. Приемът на VFEND трябва да бъде прекратен, ако бъдат установени премалигнени кожни лезии или сквамозноклетъчен карцином (вж. Дългосрочна терапия по-долу в тази точка).</w:t>
      </w:r>
    </w:p>
    <w:p w14:paraId="13EAE79F" w14:textId="77777777" w:rsidR="00D450DD" w:rsidRPr="000F178E" w:rsidRDefault="00D450DD" w:rsidP="00D450DD">
      <w:pPr>
        <w:autoSpaceDE w:val="0"/>
        <w:autoSpaceDN w:val="0"/>
        <w:adjustRightInd w:val="0"/>
        <w:rPr>
          <w:rFonts w:cs="TimesNewRoman"/>
          <w:color w:val="000000" w:themeColor="text1"/>
          <w:lang w:val="bg-BG" w:eastAsia="nl-NL"/>
        </w:rPr>
      </w:pPr>
    </w:p>
    <w:p w14:paraId="35C471CA" w14:textId="77777777" w:rsidR="00D450DD" w:rsidRPr="000F178E" w:rsidRDefault="00D450DD" w:rsidP="00D450DD">
      <w:pPr>
        <w:pStyle w:val="Paragraph"/>
        <w:keepNext/>
        <w:numPr>
          <w:ilvl w:val="0"/>
          <w:numId w:val="53"/>
        </w:numPr>
        <w:spacing w:after="0"/>
        <w:ind w:left="567" w:hanging="283"/>
        <w:rPr>
          <w:color w:val="000000" w:themeColor="text1"/>
          <w:sz w:val="22"/>
          <w:szCs w:val="22"/>
          <w:u w:val="single"/>
          <w:lang w:val="bg-BG"/>
        </w:rPr>
      </w:pPr>
      <w:r w:rsidRPr="000F178E">
        <w:rPr>
          <w:color w:val="000000" w:themeColor="text1"/>
          <w:sz w:val="22"/>
          <w:szCs w:val="22"/>
          <w:u w:val="single"/>
          <w:lang w:val="bg-BG"/>
        </w:rPr>
        <w:t>Тежки кожни нежелани реакции</w:t>
      </w:r>
    </w:p>
    <w:p w14:paraId="4C4E209C" w14:textId="77777777" w:rsidR="00D450DD" w:rsidRPr="000F178E" w:rsidRDefault="00D450DD" w:rsidP="00D450DD">
      <w:pPr>
        <w:autoSpaceDE w:val="0"/>
        <w:autoSpaceDN w:val="0"/>
        <w:adjustRightInd w:val="0"/>
        <w:ind w:left="567"/>
        <w:rPr>
          <w:color w:val="000000" w:themeColor="text1"/>
          <w:lang w:val="bg-BG"/>
        </w:rPr>
      </w:pPr>
      <w:r w:rsidRPr="000F178E">
        <w:rPr>
          <w:color w:val="000000" w:themeColor="text1"/>
          <w:lang w:val="bg-BG"/>
        </w:rPr>
        <w:t>При употребата на вориконазол се съобщава за тежки кожни нежелани реакции (SCAR), включително синдром на Stevens-Johnson (SJS), токсична епидермална некролиза (TEN) и лекарствена реакция с еозинофилия и системни симптоми (DRESS), които може да са животозастрашаващи или фатални. При развитие на обрив пациентът трябва да бъде внимателно наблюдаван, а при прогресиране на лезиите VFEND трябва да бъде спрян.</w:t>
      </w:r>
    </w:p>
    <w:p w14:paraId="0DCC33C2" w14:textId="77777777" w:rsidR="002A72FB" w:rsidRPr="000F178E" w:rsidRDefault="002A72FB" w:rsidP="002A72FB">
      <w:pPr>
        <w:autoSpaceDE w:val="0"/>
        <w:autoSpaceDN w:val="0"/>
        <w:adjustRightInd w:val="0"/>
        <w:rPr>
          <w:rFonts w:cs="TimesNewRoman"/>
          <w:color w:val="000000" w:themeColor="text1"/>
          <w:lang w:val="bg-BG" w:eastAsia="nl-NL"/>
        </w:rPr>
      </w:pPr>
    </w:p>
    <w:p w14:paraId="6DEA6467" w14:textId="77777777" w:rsidR="00B74CC5" w:rsidRPr="000F178E" w:rsidRDefault="00B74CC5" w:rsidP="009F51C9">
      <w:pPr>
        <w:pStyle w:val="Paragraph"/>
        <w:keepNext/>
        <w:spacing w:after="0"/>
        <w:rPr>
          <w:color w:val="000000" w:themeColor="text1"/>
          <w:sz w:val="22"/>
          <w:szCs w:val="22"/>
          <w:lang w:val="bg-BG"/>
        </w:rPr>
      </w:pPr>
      <w:r w:rsidRPr="000F178E">
        <w:rPr>
          <w:color w:val="000000" w:themeColor="text1"/>
          <w:sz w:val="22"/>
          <w:szCs w:val="22"/>
          <w:u w:val="single"/>
          <w:lang w:val="bg-BG"/>
        </w:rPr>
        <w:t>Събития, свързани с надбъбречните жлези</w:t>
      </w:r>
    </w:p>
    <w:p w14:paraId="541AB5D5" w14:textId="77777777" w:rsidR="00B74CC5" w:rsidRPr="000F178E" w:rsidRDefault="00B74CC5" w:rsidP="00255C7D">
      <w:pPr>
        <w:pStyle w:val="Paragraph"/>
        <w:spacing w:after="0"/>
        <w:rPr>
          <w:color w:val="000000" w:themeColor="text1"/>
          <w:sz w:val="22"/>
          <w:szCs w:val="22"/>
          <w:lang w:val="bg-BG"/>
        </w:rPr>
      </w:pPr>
      <w:r w:rsidRPr="000F178E">
        <w:rPr>
          <w:color w:val="000000" w:themeColor="text1"/>
          <w:sz w:val="22"/>
          <w:szCs w:val="22"/>
          <w:lang w:val="bg-BG"/>
        </w:rPr>
        <w:t xml:space="preserve">Получени са съобщения за обратими случаи на надбъбречна недостатъчност при пациенти, получаващи </w:t>
      </w:r>
      <w:r w:rsidR="00255C7D" w:rsidRPr="000F178E">
        <w:rPr>
          <w:color w:val="000000" w:themeColor="text1"/>
          <w:sz w:val="22"/>
          <w:szCs w:val="22"/>
          <w:lang w:val="bg-BG"/>
        </w:rPr>
        <w:t xml:space="preserve">азоли, включително </w:t>
      </w:r>
      <w:r w:rsidRPr="000F178E">
        <w:rPr>
          <w:color w:val="000000" w:themeColor="text1"/>
          <w:sz w:val="22"/>
          <w:szCs w:val="22"/>
          <w:lang w:val="bg-BG"/>
        </w:rPr>
        <w:t>вориконазол.</w:t>
      </w:r>
      <w:r w:rsidR="00255C7D" w:rsidRPr="000F178E">
        <w:rPr>
          <w:color w:val="000000" w:themeColor="text1"/>
          <w:sz w:val="22"/>
          <w:szCs w:val="22"/>
          <w:lang w:val="bg-BG"/>
        </w:rPr>
        <w:t xml:space="preserve"> Съобщава се за надбъбречна недостатъчност при пациенти, получаващи азоли със или без съпътстващи кортикостероиди. При пациентите, получаващи азоли без кортикостероиди, надбъбречната недостатъчност е свързана с директно инхибиране на стероидогенезата от азоли. При пациентите, получаващи кортикостероиди, свързаното с вориконазол CYP3A4 инхибиране на техния метаболизъм, може да доведе до </w:t>
      </w:r>
      <w:r w:rsidR="00E474F4" w:rsidRPr="000F178E">
        <w:rPr>
          <w:color w:val="000000" w:themeColor="text1"/>
          <w:sz w:val="22"/>
          <w:szCs w:val="22"/>
          <w:lang w:val="bg-BG"/>
        </w:rPr>
        <w:t xml:space="preserve">кортикостероиден </w:t>
      </w:r>
      <w:r w:rsidR="00255C7D" w:rsidRPr="000F178E">
        <w:rPr>
          <w:color w:val="000000" w:themeColor="text1"/>
          <w:sz w:val="22"/>
          <w:szCs w:val="22"/>
          <w:lang w:val="bg-BG"/>
        </w:rPr>
        <w:t xml:space="preserve">излишък и потискане на надбъбречната функция (вж. точка 4.5). Съобщава се също за синдром на Cushing със или без последваща надбъбречна недостатъчност при пациентите, получаващи вориконазол </w:t>
      </w:r>
      <w:r w:rsidR="00D70C96" w:rsidRPr="000F178E">
        <w:rPr>
          <w:color w:val="000000" w:themeColor="text1"/>
          <w:sz w:val="22"/>
          <w:szCs w:val="22"/>
          <w:lang w:val="bg-BG"/>
        </w:rPr>
        <w:t>съпътстващо</w:t>
      </w:r>
      <w:r w:rsidR="00255C7D" w:rsidRPr="000F178E">
        <w:rPr>
          <w:color w:val="000000" w:themeColor="text1"/>
          <w:sz w:val="22"/>
          <w:szCs w:val="22"/>
          <w:lang w:val="bg-BG"/>
        </w:rPr>
        <w:t xml:space="preserve"> с кортикостероиди.</w:t>
      </w:r>
    </w:p>
    <w:p w14:paraId="1FBE944F" w14:textId="77777777" w:rsidR="00B74CC5" w:rsidRPr="000F178E" w:rsidRDefault="00B74CC5" w:rsidP="00B74CC5">
      <w:pPr>
        <w:pStyle w:val="Paragraph"/>
        <w:spacing w:after="0"/>
        <w:rPr>
          <w:color w:val="000000" w:themeColor="text1"/>
          <w:sz w:val="22"/>
          <w:szCs w:val="22"/>
          <w:lang w:val="bg-BG" w:eastAsia="nl-NL"/>
        </w:rPr>
      </w:pPr>
    </w:p>
    <w:p w14:paraId="6D4C4BB3" w14:textId="77777777" w:rsidR="00B74CC5" w:rsidRPr="000F178E" w:rsidRDefault="00B74CC5" w:rsidP="00B74CC5">
      <w:pPr>
        <w:autoSpaceDE w:val="0"/>
        <w:autoSpaceDN w:val="0"/>
        <w:adjustRightInd w:val="0"/>
        <w:rPr>
          <w:color w:val="000000" w:themeColor="text1"/>
          <w:szCs w:val="22"/>
          <w:lang w:val="bg-BG"/>
        </w:rPr>
      </w:pPr>
      <w:r w:rsidRPr="000F178E">
        <w:rPr>
          <w:color w:val="000000" w:themeColor="text1"/>
          <w:szCs w:val="22"/>
          <w:lang w:val="bg-BG"/>
        </w:rPr>
        <w:t>Пациентите, получаващи дългосрочно лечение с вориконазол и кортикостероиди (включително инхалаторни</w:t>
      </w:r>
      <w:r w:rsidR="00BB3DC2" w:rsidRPr="000F178E">
        <w:rPr>
          <w:color w:val="000000" w:themeColor="text1"/>
          <w:szCs w:val="22"/>
          <w:lang w:val="bg-BG"/>
        </w:rPr>
        <w:t xml:space="preserve"> кортикостероиди, като будезонид,</w:t>
      </w:r>
      <w:r w:rsidR="00D25458" w:rsidRPr="000F178E">
        <w:rPr>
          <w:color w:val="000000" w:themeColor="text1"/>
          <w:szCs w:val="22"/>
          <w:lang w:val="bg-BG"/>
        </w:rPr>
        <w:t xml:space="preserve"> </w:t>
      </w:r>
      <w:r w:rsidR="00174EC2" w:rsidRPr="000F178E">
        <w:rPr>
          <w:color w:val="000000" w:themeColor="text1"/>
          <w:szCs w:val="22"/>
          <w:lang w:val="bg-BG"/>
        </w:rPr>
        <w:t xml:space="preserve">и интраназални </w:t>
      </w:r>
      <w:r w:rsidRPr="000F178E">
        <w:rPr>
          <w:color w:val="000000" w:themeColor="text1"/>
          <w:szCs w:val="22"/>
          <w:lang w:val="bg-BG"/>
        </w:rPr>
        <w:t xml:space="preserve">кортикостероиди), трябва да се проследяват внимателно за дисфункция на надбъбречния кортекс както по време на, така и при прекратяване на </w:t>
      </w:r>
      <w:r w:rsidR="00BB3DC2" w:rsidRPr="000F178E">
        <w:rPr>
          <w:color w:val="000000" w:themeColor="text1"/>
          <w:szCs w:val="22"/>
          <w:lang w:val="bg-BG"/>
        </w:rPr>
        <w:t xml:space="preserve">лечението с </w:t>
      </w:r>
      <w:r w:rsidRPr="000F178E">
        <w:rPr>
          <w:color w:val="000000" w:themeColor="text1"/>
          <w:szCs w:val="22"/>
          <w:lang w:val="bg-BG"/>
        </w:rPr>
        <w:t>вориконазол (вж. точка 4.5).</w:t>
      </w:r>
      <w:r w:rsidR="00255C7D" w:rsidRPr="000F178E">
        <w:rPr>
          <w:color w:val="000000" w:themeColor="text1"/>
          <w:szCs w:val="22"/>
          <w:lang w:val="bg-BG"/>
        </w:rPr>
        <w:t xml:space="preserve"> Пациентите трябва да бъдат инструктирани да потърсят</w:t>
      </w:r>
      <w:r w:rsidR="004D38C0" w:rsidRPr="000F178E">
        <w:rPr>
          <w:color w:val="000000" w:themeColor="text1"/>
          <w:szCs w:val="22"/>
          <w:lang w:val="bg-BG"/>
        </w:rPr>
        <w:t xml:space="preserve"> незабавно</w:t>
      </w:r>
      <w:r w:rsidR="00255C7D" w:rsidRPr="000F178E">
        <w:rPr>
          <w:color w:val="000000" w:themeColor="text1"/>
          <w:szCs w:val="22"/>
          <w:lang w:val="bg-BG"/>
        </w:rPr>
        <w:t xml:space="preserve"> медицинска помощ, ако </w:t>
      </w:r>
      <w:r w:rsidR="00E474F4" w:rsidRPr="000F178E">
        <w:rPr>
          <w:color w:val="000000" w:themeColor="text1"/>
          <w:szCs w:val="22"/>
          <w:lang w:val="bg-BG"/>
        </w:rPr>
        <w:t>развият</w:t>
      </w:r>
      <w:r w:rsidR="00255C7D" w:rsidRPr="000F178E">
        <w:rPr>
          <w:color w:val="000000" w:themeColor="text1"/>
          <w:szCs w:val="22"/>
          <w:lang w:val="bg-BG"/>
        </w:rPr>
        <w:t xml:space="preserve"> признаци и симптоми на синдром на Cushing или надбъбречна недостатъчност.</w:t>
      </w:r>
    </w:p>
    <w:p w14:paraId="23010A4A" w14:textId="77777777" w:rsidR="00B74CC5" w:rsidRPr="000F178E" w:rsidRDefault="00B74CC5" w:rsidP="00B74CC5">
      <w:pPr>
        <w:autoSpaceDE w:val="0"/>
        <w:autoSpaceDN w:val="0"/>
        <w:adjustRightInd w:val="0"/>
        <w:rPr>
          <w:rFonts w:cs="TimesNewRoman"/>
          <w:color w:val="000000" w:themeColor="text1"/>
          <w:lang w:val="bg-BG" w:eastAsia="nl-NL"/>
        </w:rPr>
      </w:pPr>
    </w:p>
    <w:p w14:paraId="79F480E3" w14:textId="77777777" w:rsidR="002A72FB" w:rsidRPr="000F178E" w:rsidRDefault="002A72FB" w:rsidP="002A72FB">
      <w:pPr>
        <w:keepNext/>
        <w:spacing w:line="240" w:lineRule="auto"/>
        <w:rPr>
          <w:color w:val="000000" w:themeColor="text1"/>
          <w:u w:val="single"/>
          <w:lang w:val="bg-BG"/>
        </w:rPr>
      </w:pPr>
      <w:r w:rsidRPr="000F178E">
        <w:rPr>
          <w:color w:val="000000" w:themeColor="text1"/>
          <w:u w:val="single"/>
          <w:lang w:val="bg-BG"/>
        </w:rPr>
        <w:t>Дългосрочна терапия</w:t>
      </w:r>
    </w:p>
    <w:p w14:paraId="340173A9" w14:textId="77777777" w:rsidR="002A72FB" w:rsidRPr="000F178E" w:rsidRDefault="002A72FB" w:rsidP="002D20A1">
      <w:pPr>
        <w:autoSpaceDE w:val="0"/>
        <w:autoSpaceDN w:val="0"/>
        <w:adjustRightInd w:val="0"/>
        <w:rPr>
          <w:color w:val="000000" w:themeColor="text1"/>
          <w:lang w:val="bg-BG"/>
        </w:rPr>
      </w:pPr>
      <w:r w:rsidRPr="000F178E">
        <w:rPr>
          <w:color w:val="000000" w:themeColor="text1"/>
          <w:lang w:val="bg-BG"/>
        </w:rPr>
        <w:t xml:space="preserve">Продължителната експозиция (лечение или профилактика) с времетраене над 180 дни (6 месеца) изисква внимателна оценка на съотношението полза/риск и по тази причина лекарите трябва да имат предвид необходимостта от ограничаване експозицията на VFEND (вж точки 4.2 и 5.1). </w:t>
      </w:r>
    </w:p>
    <w:p w14:paraId="36BEE327" w14:textId="77777777" w:rsidR="002A72FB" w:rsidRPr="000F178E" w:rsidRDefault="002A72FB" w:rsidP="002D20A1">
      <w:pPr>
        <w:autoSpaceDE w:val="0"/>
        <w:autoSpaceDN w:val="0"/>
        <w:adjustRightInd w:val="0"/>
        <w:rPr>
          <w:color w:val="000000" w:themeColor="text1"/>
          <w:lang w:val="bg-BG"/>
        </w:rPr>
      </w:pPr>
    </w:p>
    <w:p w14:paraId="541D10F4" w14:textId="7CBB15BD" w:rsidR="002A72FB" w:rsidRPr="000F178E" w:rsidRDefault="002A72FB" w:rsidP="002D20A1">
      <w:pPr>
        <w:autoSpaceDE w:val="0"/>
        <w:autoSpaceDN w:val="0"/>
        <w:adjustRightInd w:val="0"/>
        <w:rPr>
          <w:rFonts w:cs="TimesNewRoman"/>
          <w:color w:val="000000" w:themeColor="text1"/>
          <w:lang w:val="bg-BG" w:eastAsia="nl-NL"/>
        </w:rPr>
      </w:pPr>
      <w:r w:rsidRPr="000F178E">
        <w:rPr>
          <w:color w:val="000000" w:themeColor="text1"/>
          <w:lang w:val="bg-BG"/>
        </w:rPr>
        <w:t xml:space="preserve">Има съобщения за сквамозноклетъчен кожен карцином (СКК) </w:t>
      </w:r>
      <w:r w:rsidR="00943E74" w:rsidRPr="000F178E">
        <w:rPr>
          <w:color w:val="000000" w:themeColor="text1"/>
          <w:szCs w:val="22"/>
          <w:lang w:val="bg-BG" w:eastAsia="nl-NL"/>
        </w:rPr>
        <w:t>(</w:t>
      </w:r>
      <w:r w:rsidR="00943E74" w:rsidRPr="000F178E">
        <w:rPr>
          <w:color w:val="000000" w:themeColor="text1"/>
          <w:lang w:val="bg-BG" w:eastAsia="nl-NL"/>
        </w:rPr>
        <w:t>включително кожен СКК</w:t>
      </w:r>
      <w:r w:rsidR="00943E74" w:rsidRPr="000F178E">
        <w:rPr>
          <w:color w:val="000000" w:themeColor="text1"/>
          <w:szCs w:val="22"/>
          <w:lang w:val="bg-BG" w:eastAsia="nl-NL"/>
        </w:rPr>
        <w:t xml:space="preserve"> </w:t>
      </w:r>
      <w:r w:rsidR="00943E74" w:rsidRPr="000F178E">
        <w:rPr>
          <w:i/>
          <w:iCs/>
          <w:color w:val="000000" w:themeColor="text1"/>
          <w:szCs w:val="22"/>
          <w:lang w:val="bg-BG" w:eastAsia="nl-NL"/>
        </w:rPr>
        <w:t>in situ</w:t>
      </w:r>
      <w:r w:rsidR="00943E74" w:rsidRPr="000F178E">
        <w:rPr>
          <w:color w:val="000000" w:themeColor="text1"/>
          <w:lang w:val="bg-BG" w:eastAsia="nl-NL"/>
        </w:rPr>
        <w:t xml:space="preserve"> или болест на</w:t>
      </w:r>
      <w:r w:rsidR="00943E74" w:rsidRPr="000F178E">
        <w:rPr>
          <w:color w:val="000000" w:themeColor="text1"/>
          <w:szCs w:val="22"/>
          <w:lang w:val="bg-BG" w:eastAsia="nl-NL"/>
        </w:rPr>
        <w:t xml:space="preserve"> Bowen) </w:t>
      </w:r>
      <w:r w:rsidRPr="000F178E">
        <w:rPr>
          <w:color w:val="000000" w:themeColor="text1"/>
          <w:lang w:val="bg-BG"/>
        </w:rPr>
        <w:t>във връзка с дългосрочна терапия с VFEND</w:t>
      </w:r>
      <w:r w:rsidR="00D65E68" w:rsidRPr="000F178E">
        <w:rPr>
          <w:color w:val="000000" w:themeColor="text1"/>
          <w:lang w:val="bg-BG"/>
        </w:rPr>
        <w:t xml:space="preserve"> </w:t>
      </w:r>
      <w:r w:rsidR="00D65E68" w:rsidRPr="000F178E">
        <w:rPr>
          <w:color w:val="000000" w:themeColor="text1"/>
          <w:szCs w:val="22"/>
          <w:lang w:val="bg-BG"/>
        </w:rPr>
        <w:t>(вж. точка 4.8).</w:t>
      </w:r>
      <w:r w:rsidRPr="000F178E">
        <w:rPr>
          <w:color w:val="000000" w:themeColor="text1"/>
          <w:lang w:val="bg-BG"/>
        </w:rPr>
        <w:t xml:space="preserve"> </w:t>
      </w:r>
    </w:p>
    <w:p w14:paraId="7A204CE9" w14:textId="77777777" w:rsidR="002A72FB" w:rsidRPr="000F178E" w:rsidRDefault="002A72FB" w:rsidP="002D20A1">
      <w:pPr>
        <w:autoSpaceDE w:val="0"/>
        <w:autoSpaceDN w:val="0"/>
        <w:adjustRightInd w:val="0"/>
        <w:rPr>
          <w:rFonts w:cs="TimesNewRoman"/>
          <w:color w:val="000000" w:themeColor="text1"/>
          <w:u w:val="single"/>
          <w:lang w:val="bg-BG" w:eastAsia="nl-NL"/>
        </w:rPr>
      </w:pPr>
    </w:p>
    <w:p w14:paraId="4433728B" w14:textId="303E0193" w:rsidR="002A72FB" w:rsidRPr="000F178E" w:rsidRDefault="002A72FB" w:rsidP="002D20A1">
      <w:pPr>
        <w:autoSpaceDE w:val="0"/>
        <w:autoSpaceDN w:val="0"/>
        <w:adjustRightInd w:val="0"/>
        <w:rPr>
          <w:rFonts w:cs="TimesNewRoman"/>
          <w:color w:val="000000" w:themeColor="text1"/>
          <w:lang w:val="bg-BG" w:eastAsia="nl-NL"/>
        </w:rPr>
      </w:pPr>
      <w:r w:rsidRPr="000F178E">
        <w:rPr>
          <w:rFonts w:cs="TimesNewRoman"/>
          <w:color w:val="000000" w:themeColor="text1"/>
          <w:lang w:val="bg-BG" w:eastAsia="nl-NL"/>
        </w:rPr>
        <w:t xml:space="preserve">При пациенти с трансплантации се съобщава за неинфекциозен периостит с повишени стойности на флуорид и алкална фосфатаза. Ако при пациента се появи костна болка и се установят </w:t>
      </w:r>
      <w:r w:rsidR="00D72FE2" w:rsidRPr="000F178E">
        <w:rPr>
          <w:rFonts w:cs="TimesNewRoman"/>
          <w:color w:val="000000" w:themeColor="text1"/>
          <w:lang w:val="bg-BG" w:eastAsia="nl-NL"/>
        </w:rPr>
        <w:t>рентгенологични</w:t>
      </w:r>
      <w:r w:rsidRPr="000F178E">
        <w:rPr>
          <w:rFonts w:cs="TimesNewRoman"/>
          <w:color w:val="000000" w:themeColor="text1"/>
          <w:lang w:val="bg-BG" w:eastAsia="nl-NL"/>
        </w:rPr>
        <w:t xml:space="preserve"> находки, </w:t>
      </w:r>
      <w:r w:rsidR="00D72FE2" w:rsidRPr="000F178E">
        <w:rPr>
          <w:rFonts w:cs="TimesNewRoman"/>
          <w:color w:val="000000" w:themeColor="text1"/>
          <w:lang w:val="bg-BG" w:eastAsia="nl-NL"/>
        </w:rPr>
        <w:t>съответстващи на</w:t>
      </w:r>
      <w:r w:rsidRPr="000F178E">
        <w:rPr>
          <w:rFonts w:cs="TimesNewRoman"/>
          <w:color w:val="000000" w:themeColor="text1"/>
          <w:lang w:val="bg-BG" w:eastAsia="nl-NL"/>
        </w:rPr>
        <w:t xml:space="preserve"> периостит, трябва да се обмисли прекратяване на VFEND след мултидисциплинарно обсъждане</w:t>
      </w:r>
      <w:r w:rsidR="00D65E68" w:rsidRPr="000F178E">
        <w:rPr>
          <w:rFonts w:cs="TimesNewRoman"/>
          <w:color w:val="000000" w:themeColor="text1"/>
          <w:lang w:val="bg-BG" w:eastAsia="nl-NL"/>
        </w:rPr>
        <w:t xml:space="preserve"> </w:t>
      </w:r>
      <w:r w:rsidR="00D65E68" w:rsidRPr="000F178E">
        <w:rPr>
          <w:color w:val="000000" w:themeColor="text1"/>
          <w:szCs w:val="22"/>
          <w:lang w:val="bg-BG"/>
        </w:rPr>
        <w:t>(вж. точка 4.8).</w:t>
      </w:r>
      <w:r w:rsidRPr="000F178E">
        <w:rPr>
          <w:rFonts w:cs="TimesNewRoman"/>
          <w:color w:val="000000" w:themeColor="text1"/>
          <w:lang w:val="bg-BG" w:eastAsia="nl-NL"/>
        </w:rPr>
        <w:t xml:space="preserve"> </w:t>
      </w:r>
    </w:p>
    <w:p w14:paraId="04BE078E" w14:textId="77777777" w:rsidR="003879C0" w:rsidRPr="000F178E" w:rsidRDefault="003879C0" w:rsidP="003879C0">
      <w:pPr>
        <w:spacing w:line="240" w:lineRule="auto"/>
        <w:rPr>
          <w:color w:val="000000" w:themeColor="text1"/>
          <w:u w:val="single"/>
          <w:lang w:val="bg-BG"/>
        </w:rPr>
      </w:pPr>
    </w:p>
    <w:p w14:paraId="093489E3" w14:textId="77777777" w:rsidR="00FF0084" w:rsidRPr="000F178E" w:rsidRDefault="00FF0084">
      <w:pPr>
        <w:keepNext/>
        <w:spacing w:line="240" w:lineRule="auto"/>
        <w:rPr>
          <w:color w:val="000000" w:themeColor="text1"/>
          <w:u w:val="single"/>
          <w:lang w:val="bg-BG"/>
        </w:rPr>
      </w:pPr>
      <w:r w:rsidRPr="000F178E">
        <w:rPr>
          <w:color w:val="000000" w:themeColor="text1"/>
          <w:u w:val="single"/>
          <w:lang w:val="bg-BG"/>
        </w:rPr>
        <w:t xml:space="preserve">Зрителни нежелани реакции </w:t>
      </w:r>
    </w:p>
    <w:p w14:paraId="3F9A7EE4" w14:textId="77777777" w:rsidR="00FF0084" w:rsidRPr="000F178E" w:rsidRDefault="00FF0084" w:rsidP="003834E6">
      <w:pPr>
        <w:spacing w:line="240" w:lineRule="auto"/>
        <w:rPr>
          <w:color w:val="000000" w:themeColor="text1"/>
          <w:lang w:val="bg-BG"/>
        </w:rPr>
      </w:pPr>
      <w:r w:rsidRPr="000F178E">
        <w:rPr>
          <w:color w:val="000000" w:themeColor="text1"/>
          <w:lang w:val="bg-BG"/>
        </w:rPr>
        <w:t>Има съобщения за продължителни зрителни нежелани реакции, включително замъглено зрение, неврит на зрителния нерв и папиларен едем (вж. точка</w:t>
      </w:r>
      <w:r w:rsidR="006138D4" w:rsidRPr="000F178E">
        <w:rPr>
          <w:color w:val="000000" w:themeColor="text1"/>
          <w:lang w:val="bg-BG"/>
        </w:rPr>
        <w:t> </w:t>
      </w:r>
      <w:r w:rsidRPr="000F178E">
        <w:rPr>
          <w:color w:val="000000" w:themeColor="text1"/>
          <w:lang w:val="bg-BG"/>
        </w:rPr>
        <w:t>4.8).</w:t>
      </w:r>
    </w:p>
    <w:p w14:paraId="2502B7DD" w14:textId="77777777" w:rsidR="00FF0084" w:rsidRPr="000F178E" w:rsidRDefault="00FF0084">
      <w:pPr>
        <w:spacing w:line="240" w:lineRule="auto"/>
        <w:rPr>
          <w:color w:val="000000" w:themeColor="text1"/>
          <w:lang w:val="bg-BG"/>
        </w:rPr>
      </w:pPr>
    </w:p>
    <w:p w14:paraId="74545440"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Бъбречни нежелани реакции</w:t>
      </w:r>
      <w:r w:rsidRPr="000F178E">
        <w:rPr>
          <w:color w:val="000000" w:themeColor="text1"/>
          <w:lang w:val="bg-BG"/>
        </w:rPr>
        <w:t xml:space="preserve"> </w:t>
      </w:r>
    </w:p>
    <w:p w14:paraId="62311994" w14:textId="77777777" w:rsidR="00FF0084" w:rsidRPr="000F178E" w:rsidRDefault="00FF0084">
      <w:pPr>
        <w:spacing w:line="240" w:lineRule="auto"/>
        <w:rPr>
          <w:color w:val="000000" w:themeColor="text1"/>
          <w:lang w:val="bg-BG"/>
        </w:rPr>
      </w:pPr>
      <w:r w:rsidRPr="000F178E">
        <w:rPr>
          <w:color w:val="000000" w:themeColor="text1"/>
          <w:lang w:val="bg-BG"/>
        </w:rPr>
        <w:t>При тежко болни пациенти, провеждащи лечение с VFEND, е наблюдавана остра бъбречна недостатъчност. Пациентите, лекувани с вориконазол, обикновено са лекувани едновременно с нефротоксични лекарствени продукти и имат съпътстващи състояния, които могат да доведат до понижена бъбречна функция (вж. точка</w:t>
      </w:r>
      <w:r w:rsidR="006138D4" w:rsidRPr="000F178E">
        <w:rPr>
          <w:color w:val="000000" w:themeColor="text1"/>
          <w:lang w:val="bg-BG"/>
        </w:rPr>
        <w:t> </w:t>
      </w:r>
      <w:r w:rsidRPr="000F178E">
        <w:rPr>
          <w:color w:val="000000" w:themeColor="text1"/>
          <w:lang w:val="bg-BG"/>
        </w:rPr>
        <w:t>4.8).</w:t>
      </w:r>
    </w:p>
    <w:p w14:paraId="10AF2633" w14:textId="77777777" w:rsidR="00FF0084" w:rsidRPr="000F178E" w:rsidRDefault="00FF0084">
      <w:pPr>
        <w:spacing w:line="240" w:lineRule="auto"/>
        <w:rPr>
          <w:color w:val="000000" w:themeColor="text1"/>
          <w:u w:val="single"/>
          <w:lang w:val="bg-BG"/>
        </w:rPr>
      </w:pPr>
    </w:p>
    <w:p w14:paraId="2A59276E" w14:textId="77777777" w:rsidR="00FF0084" w:rsidRPr="000F178E" w:rsidRDefault="00FF0084" w:rsidP="003834E6">
      <w:pPr>
        <w:keepNext/>
        <w:spacing w:line="240" w:lineRule="auto"/>
        <w:rPr>
          <w:color w:val="000000" w:themeColor="text1"/>
          <w:lang w:val="bg-BG"/>
        </w:rPr>
      </w:pPr>
      <w:r w:rsidRPr="000F178E">
        <w:rPr>
          <w:color w:val="000000" w:themeColor="text1"/>
          <w:u w:val="single"/>
          <w:lang w:val="bg-BG"/>
        </w:rPr>
        <w:t>Проследяване на бъбречната функция</w:t>
      </w:r>
      <w:r w:rsidRPr="000F178E">
        <w:rPr>
          <w:color w:val="000000" w:themeColor="text1"/>
          <w:lang w:val="bg-BG"/>
        </w:rPr>
        <w:t xml:space="preserve"> </w:t>
      </w:r>
    </w:p>
    <w:p w14:paraId="394A6394" w14:textId="77777777" w:rsidR="00FF0084" w:rsidRPr="000F178E" w:rsidRDefault="00FF0084">
      <w:pPr>
        <w:spacing w:line="240" w:lineRule="auto"/>
        <w:rPr>
          <w:color w:val="000000" w:themeColor="text1"/>
          <w:lang w:val="bg-BG"/>
        </w:rPr>
      </w:pPr>
      <w:r w:rsidRPr="000F178E">
        <w:rPr>
          <w:color w:val="000000" w:themeColor="text1"/>
          <w:lang w:val="bg-BG"/>
        </w:rPr>
        <w:t>Пациентите трябва да бъдат проследявани за развитие на абнормна бъбречна функция. Това задължително включва лабораторна оценка, по-специално на серумния креатинин.</w:t>
      </w:r>
    </w:p>
    <w:p w14:paraId="75DAFC94" w14:textId="77777777" w:rsidR="00FF0084" w:rsidRPr="000F178E" w:rsidRDefault="00FF0084">
      <w:pPr>
        <w:rPr>
          <w:color w:val="000000" w:themeColor="text1"/>
          <w:szCs w:val="22"/>
          <w:u w:val="single"/>
          <w:lang w:val="bg-BG"/>
        </w:rPr>
      </w:pPr>
    </w:p>
    <w:p w14:paraId="6D18B578" w14:textId="77777777" w:rsidR="00FF0084" w:rsidRPr="000F178E" w:rsidRDefault="00FF0084" w:rsidP="003834E6">
      <w:pPr>
        <w:keepNext/>
        <w:rPr>
          <w:color w:val="000000" w:themeColor="text1"/>
          <w:szCs w:val="22"/>
          <w:lang w:val="bg-BG"/>
        </w:rPr>
      </w:pPr>
      <w:r w:rsidRPr="000F178E">
        <w:rPr>
          <w:color w:val="000000" w:themeColor="text1"/>
          <w:szCs w:val="22"/>
          <w:u w:val="single"/>
          <w:lang w:val="bg-BG"/>
        </w:rPr>
        <w:t>Проследяване на функцията на па</w:t>
      </w:r>
      <w:r w:rsidR="006138D4" w:rsidRPr="000F178E">
        <w:rPr>
          <w:color w:val="000000" w:themeColor="text1"/>
          <w:szCs w:val="22"/>
          <w:u w:val="single"/>
          <w:lang w:val="bg-BG"/>
        </w:rPr>
        <w:t>н</w:t>
      </w:r>
      <w:r w:rsidRPr="000F178E">
        <w:rPr>
          <w:color w:val="000000" w:themeColor="text1"/>
          <w:szCs w:val="22"/>
          <w:u w:val="single"/>
          <w:lang w:val="bg-BG"/>
        </w:rPr>
        <w:t>креаса</w:t>
      </w:r>
      <w:r w:rsidRPr="000F178E">
        <w:rPr>
          <w:color w:val="000000" w:themeColor="text1"/>
          <w:szCs w:val="22"/>
          <w:lang w:val="bg-BG"/>
        </w:rPr>
        <w:t xml:space="preserve"> </w:t>
      </w:r>
    </w:p>
    <w:p w14:paraId="67F6B899" w14:textId="77777777" w:rsidR="00FF0084" w:rsidRPr="000F178E" w:rsidRDefault="00FF0084">
      <w:pPr>
        <w:rPr>
          <w:color w:val="000000" w:themeColor="text1"/>
          <w:szCs w:val="22"/>
          <w:lang w:val="bg-BG"/>
        </w:rPr>
      </w:pPr>
      <w:r w:rsidRPr="000F178E">
        <w:rPr>
          <w:color w:val="000000" w:themeColor="text1"/>
          <w:szCs w:val="22"/>
          <w:lang w:val="bg-BG"/>
        </w:rPr>
        <w:t>Пациенти, особено деца, с рискови фактори за остър панкреатит (напр., скорошна химиотерапия, трансплантация на хематопоетични стволови клетки [HSCT]), трябва да бъдат под строго наблюдение по време на лечение с VFEND. Може да се обмисли проследяване на серумна амилаза или липаза в тази клинична ситуация.</w:t>
      </w:r>
    </w:p>
    <w:p w14:paraId="7F14B718" w14:textId="77777777" w:rsidR="00FF0084" w:rsidRPr="000F178E" w:rsidRDefault="00FF0084">
      <w:pPr>
        <w:spacing w:line="240" w:lineRule="auto"/>
        <w:rPr>
          <w:color w:val="000000" w:themeColor="text1"/>
          <w:u w:val="single"/>
          <w:lang w:val="bg-BG"/>
        </w:rPr>
      </w:pPr>
    </w:p>
    <w:p w14:paraId="58C11B0A" w14:textId="77777777" w:rsidR="00FF0084" w:rsidRPr="000F178E" w:rsidRDefault="00FF0084" w:rsidP="00E22D65">
      <w:pPr>
        <w:keepNext/>
        <w:keepLines/>
        <w:spacing w:line="240" w:lineRule="auto"/>
        <w:rPr>
          <w:color w:val="000000" w:themeColor="text1"/>
          <w:lang w:val="bg-BG"/>
        </w:rPr>
      </w:pPr>
      <w:r w:rsidRPr="000F178E">
        <w:rPr>
          <w:color w:val="000000" w:themeColor="text1"/>
          <w:u w:val="single"/>
          <w:lang w:val="bg-BG"/>
        </w:rPr>
        <w:t>Педиатрична популация</w:t>
      </w:r>
      <w:r w:rsidRPr="000F178E">
        <w:rPr>
          <w:color w:val="000000" w:themeColor="text1"/>
          <w:lang w:val="bg-BG"/>
        </w:rPr>
        <w:t xml:space="preserve"> </w:t>
      </w:r>
    </w:p>
    <w:p w14:paraId="03372A46" w14:textId="77777777" w:rsidR="00FF0084" w:rsidRPr="000F178E" w:rsidRDefault="00FF0084">
      <w:pPr>
        <w:spacing w:line="240" w:lineRule="auto"/>
        <w:rPr>
          <w:color w:val="000000" w:themeColor="text1"/>
          <w:lang w:val="bg-BG"/>
        </w:rPr>
      </w:pPr>
      <w:r w:rsidRPr="000F178E">
        <w:rPr>
          <w:color w:val="000000" w:themeColor="text1"/>
          <w:lang w:val="bg-BG"/>
        </w:rPr>
        <w:t>Безопасността и ефективността при педиатрични пациенти на възраст под две години не е установена (вж. точки</w:t>
      </w:r>
      <w:r w:rsidR="00A766CD" w:rsidRPr="000F178E">
        <w:rPr>
          <w:color w:val="000000" w:themeColor="text1"/>
          <w:lang w:val="bg-BG"/>
        </w:rPr>
        <w:t> </w:t>
      </w:r>
      <w:r w:rsidRPr="000F178E">
        <w:rPr>
          <w:color w:val="000000" w:themeColor="text1"/>
          <w:lang w:val="bg-BG"/>
        </w:rPr>
        <w:t>4.8 и</w:t>
      </w:r>
      <w:r w:rsidR="00A766CD" w:rsidRPr="000F178E">
        <w:rPr>
          <w:color w:val="000000" w:themeColor="text1"/>
          <w:lang w:val="bg-BG"/>
        </w:rPr>
        <w:t> </w:t>
      </w:r>
      <w:r w:rsidRPr="000F178E">
        <w:rPr>
          <w:color w:val="000000" w:themeColor="text1"/>
          <w:lang w:val="bg-BG"/>
        </w:rPr>
        <w:t>5.1). Вориконазол е показан за педиатрични пациенти на възраст</w:t>
      </w:r>
      <w:r w:rsidR="00A766CD" w:rsidRPr="000F178E">
        <w:rPr>
          <w:color w:val="000000" w:themeColor="text1"/>
          <w:lang w:val="bg-BG"/>
        </w:rPr>
        <w:t xml:space="preserve"> </w:t>
      </w:r>
      <w:r w:rsidRPr="000F178E">
        <w:rPr>
          <w:color w:val="000000" w:themeColor="text1"/>
          <w:lang w:val="bg-BG"/>
        </w:rPr>
        <w:t xml:space="preserve">две години или по-големи. </w:t>
      </w:r>
      <w:r w:rsidR="003A7C23" w:rsidRPr="000F178E">
        <w:rPr>
          <w:color w:val="000000" w:themeColor="text1"/>
          <w:lang w:val="bg-BG"/>
        </w:rPr>
        <w:t>В педиатричната популация е наблюдавана по-</w:t>
      </w:r>
      <w:r w:rsidR="00A766CD" w:rsidRPr="000F178E">
        <w:rPr>
          <w:color w:val="000000" w:themeColor="text1"/>
          <w:lang w:val="bg-BG"/>
        </w:rPr>
        <w:t>висока</w:t>
      </w:r>
      <w:r w:rsidR="003A7C23" w:rsidRPr="000F178E">
        <w:rPr>
          <w:color w:val="000000" w:themeColor="text1"/>
          <w:lang w:val="bg-BG"/>
        </w:rPr>
        <w:t xml:space="preserve"> честота на повишаване на стойностите на чернодробните ензими (вж. точка</w:t>
      </w:r>
      <w:r w:rsidR="00A766CD" w:rsidRPr="000F178E">
        <w:rPr>
          <w:color w:val="000000" w:themeColor="text1"/>
          <w:lang w:val="bg-BG"/>
        </w:rPr>
        <w:t> </w:t>
      </w:r>
      <w:r w:rsidR="003A7C23" w:rsidRPr="000F178E">
        <w:rPr>
          <w:color w:val="000000" w:themeColor="text1"/>
          <w:lang w:val="bg-BG"/>
        </w:rPr>
        <w:t xml:space="preserve">4.8). </w:t>
      </w:r>
      <w:r w:rsidRPr="000F178E">
        <w:rPr>
          <w:color w:val="000000" w:themeColor="text1"/>
          <w:lang w:val="bg-BG"/>
        </w:rPr>
        <w:t>Чернодробната функция трябва да се проследява и при деца, и при възрастни. Пероралната бионаличност може да бъде ограничена при педиатрични пациенти на възраст от 2</w:t>
      </w:r>
      <w:r w:rsidR="00A766CD" w:rsidRPr="000F178E">
        <w:rPr>
          <w:color w:val="000000" w:themeColor="text1"/>
          <w:lang w:val="bg-BG"/>
        </w:rPr>
        <w:t> </w:t>
      </w:r>
      <w:r w:rsidRPr="000F178E">
        <w:rPr>
          <w:color w:val="000000" w:themeColor="text1"/>
          <w:lang w:val="bg-BG"/>
        </w:rPr>
        <w:t>до &lt;12</w:t>
      </w:r>
      <w:r w:rsidR="00A766CD" w:rsidRPr="000F178E">
        <w:rPr>
          <w:color w:val="000000" w:themeColor="text1"/>
          <w:lang w:val="bg-BG"/>
        </w:rPr>
        <w:t> </w:t>
      </w:r>
      <w:r w:rsidRPr="000F178E">
        <w:rPr>
          <w:color w:val="000000" w:themeColor="text1"/>
          <w:lang w:val="bg-BG"/>
        </w:rPr>
        <w:t>години с малабсорбция и много ниско телесно тегло за възрастта. В този случай се препоръчва интравенозно приложение на вориконазол.</w:t>
      </w:r>
    </w:p>
    <w:p w14:paraId="765D7886" w14:textId="77777777" w:rsidR="00FF0084" w:rsidRPr="000F178E" w:rsidRDefault="00FF0084" w:rsidP="00452360">
      <w:pPr>
        <w:rPr>
          <w:color w:val="000000" w:themeColor="text1"/>
          <w:szCs w:val="22"/>
          <w:lang w:val="bg-BG"/>
        </w:rPr>
      </w:pPr>
    </w:p>
    <w:p w14:paraId="50561256" w14:textId="77777777" w:rsidR="003321CA" w:rsidRPr="000F178E" w:rsidRDefault="003321CA" w:rsidP="003321CA">
      <w:pPr>
        <w:pStyle w:val="Paragraph"/>
        <w:keepNext/>
        <w:numPr>
          <w:ilvl w:val="0"/>
          <w:numId w:val="53"/>
        </w:numPr>
        <w:spacing w:after="0"/>
        <w:ind w:left="567" w:hanging="283"/>
        <w:rPr>
          <w:color w:val="000000" w:themeColor="text1"/>
          <w:sz w:val="22"/>
          <w:szCs w:val="22"/>
          <w:u w:val="single"/>
          <w:lang w:val="bg-BG"/>
        </w:rPr>
      </w:pPr>
      <w:r w:rsidRPr="000F178E">
        <w:rPr>
          <w:color w:val="000000" w:themeColor="text1"/>
          <w:sz w:val="22"/>
          <w:szCs w:val="22"/>
          <w:u w:val="single"/>
          <w:lang w:val="bg-BG"/>
        </w:rPr>
        <w:t>Сериозни дерматологични нежелани реакции (включително СКК)</w:t>
      </w:r>
    </w:p>
    <w:p w14:paraId="110A5519" w14:textId="77777777" w:rsidR="003321CA" w:rsidRPr="000F178E" w:rsidRDefault="003321CA" w:rsidP="003321CA">
      <w:pPr>
        <w:ind w:left="567"/>
        <w:rPr>
          <w:color w:val="000000" w:themeColor="text1"/>
          <w:szCs w:val="22"/>
          <w:lang w:val="bg-BG"/>
        </w:rPr>
      </w:pPr>
      <w:r w:rsidRPr="000F178E">
        <w:rPr>
          <w:color w:val="000000" w:themeColor="text1"/>
          <w:szCs w:val="22"/>
          <w:lang w:val="bg-BG"/>
        </w:rPr>
        <w:t>Честотата на фототоксичните реакции е по-висока в педиатричната популация. Тъй като се съобщава за еволюция към СКК, при тази популация от пациенти се изискват строги мерки за фотозащита. При децата, които получат фотосъстаряващи увреждания, например бенки или ефелиди, се препоръчва избягване на излагането на слънце и наблюдение от дерматолог, дори и след прекратяване на лечението.</w:t>
      </w:r>
    </w:p>
    <w:p w14:paraId="37CBB1B6" w14:textId="77777777" w:rsidR="00FF0084" w:rsidRPr="000F178E" w:rsidRDefault="00FF0084">
      <w:pPr>
        <w:pStyle w:val="Default"/>
        <w:rPr>
          <w:color w:val="000000" w:themeColor="text1"/>
          <w:sz w:val="22"/>
          <w:szCs w:val="22"/>
          <w:lang w:val="bg-BG"/>
        </w:rPr>
      </w:pPr>
    </w:p>
    <w:p w14:paraId="1C6D6B16" w14:textId="77777777" w:rsidR="00FF0084" w:rsidRPr="000F178E" w:rsidRDefault="00FF0084" w:rsidP="003834E6">
      <w:pPr>
        <w:pStyle w:val="Default"/>
        <w:keepNext/>
        <w:rPr>
          <w:color w:val="000000" w:themeColor="text1"/>
          <w:sz w:val="22"/>
          <w:szCs w:val="22"/>
          <w:u w:val="single"/>
          <w:lang w:val="bg-BG"/>
        </w:rPr>
      </w:pPr>
      <w:r w:rsidRPr="000F178E">
        <w:rPr>
          <w:color w:val="000000" w:themeColor="text1"/>
          <w:sz w:val="22"/>
          <w:szCs w:val="22"/>
          <w:u w:val="single"/>
          <w:lang w:val="bg-BG"/>
        </w:rPr>
        <w:t>Профилактика</w:t>
      </w:r>
    </w:p>
    <w:p w14:paraId="2CB1E7E9"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В случай на свързаните с лечението нежелани събития (хепатотоксичност, тежки кожни реакции, включващи фототоксичност и СКК, тежки или продължителни зрителни нарушения и периостит), трябва да се обмисли спиране на вориконазола и </w:t>
      </w:r>
      <w:r w:rsidR="00294B42" w:rsidRPr="000F178E">
        <w:rPr>
          <w:color w:val="000000" w:themeColor="text1"/>
          <w:sz w:val="22"/>
          <w:szCs w:val="22"/>
          <w:lang w:val="bg-BG"/>
        </w:rPr>
        <w:t>употреба</w:t>
      </w:r>
      <w:r w:rsidRPr="000F178E">
        <w:rPr>
          <w:color w:val="000000" w:themeColor="text1"/>
          <w:sz w:val="22"/>
          <w:szCs w:val="22"/>
          <w:lang w:val="bg-BG"/>
        </w:rPr>
        <w:t xml:space="preserve"> на алтернативни </w:t>
      </w:r>
      <w:r w:rsidR="00294B42" w:rsidRPr="000F178E">
        <w:rPr>
          <w:color w:val="000000" w:themeColor="text1"/>
          <w:sz w:val="22"/>
          <w:szCs w:val="22"/>
          <w:lang w:val="bg-BG"/>
        </w:rPr>
        <w:t>противо</w:t>
      </w:r>
      <w:r w:rsidRPr="000F178E">
        <w:rPr>
          <w:color w:val="000000" w:themeColor="text1"/>
          <w:sz w:val="22"/>
          <w:szCs w:val="22"/>
          <w:lang w:val="bg-BG"/>
        </w:rPr>
        <w:t xml:space="preserve">гъбични </w:t>
      </w:r>
      <w:r w:rsidR="00294B42" w:rsidRPr="000F178E">
        <w:rPr>
          <w:color w:val="000000" w:themeColor="text1"/>
          <w:sz w:val="22"/>
          <w:szCs w:val="22"/>
          <w:lang w:val="bg-BG"/>
        </w:rPr>
        <w:t>средства</w:t>
      </w:r>
      <w:r w:rsidRPr="000F178E">
        <w:rPr>
          <w:color w:val="000000" w:themeColor="text1"/>
          <w:sz w:val="22"/>
          <w:szCs w:val="22"/>
          <w:lang w:val="bg-BG"/>
        </w:rPr>
        <w:t>.</w:t>
      </w:r>
    </w:p>
    <w:p w14:paraId="401AA2F9" w14:textId="77777777" w:rsidR="00FF0084" w:rsidRPr="000F178E" w:rsidRDefault="00FF0084">
      <w:pPr>
        <w:spacing w:line="240" w:lineRule="auto"/>
        <w:rPr>
          <w:color w:val="000000" w:themeColor="text1"/>
          <w:u w:val="single"/>
          <w:lang w:val="bg-BG"/>
        </w:rPr>
      </w:pPr>
    </w:p>
    <w:p w14:paraId="58EAEF51" w14:textId="77777777" w:rsidR="00FF0084" w:rsidRPr="000F178E" w:rsidRDefault="00FF0084">
      <w:pPr>
        <w:keepNext/>
        <w:spacing w:line="240" w:lineRule="auto"/>
        <w:rPr>
          <w:color w:val="000000" w:themeColor="text1"/>
          <w:u w:val="single"/>
          <w:lang w:val="bg-BG"/>
        </w:rPr>
      </w:pPr>
      <w:r w:rsidRPr="000F178E">
        <w:rPr>
          <w:color w:val="000000" w:themeColor="text1"/>
          <w:u w:val="single"/>
          <w:lang w:val="bg-BG"/>
        </w:rPr>
        <w:t xml:space="preserve">Фенитоин (CYP2C9 субстрат и мощен CYP450 индуктор) </w:t>
      </w:r>
    </w:p>
    <w:p w14:paraId="47EBCD7E" w14:textId="77777777" w:rsidR="00FF0084" w:rsidRPr="000F178E" w:rsidRDefault="00FF0084" w:rsidP="003834E6">
      <w:pPr>
        <w:spacing w:line="240" w:lineRule="auto"/>
        <w:rPr>
          <w:color w:val="000000" w:themeColor="text1"/>
          <w:lang w:val="bg-BG"/>
        </w:rPr>
      </w:pPr>
      <w:r w:rsidRPr="000F178E">
        <w:rPr>
          <w:color w:val="000000" w:themeColor="text1"/>
          <w:lang w:val="bg-BG"/>
        </w:rPr>
        <w:t>Препоръчва се внимателно проследяване на фенитоиновите нива при едновременно приложение на фенитоин и вориконазол. Едновременното приложение на вориконазол и фенитоин трябва да се избягва, освен ако ползата не надвишава риска (вж. точка</w:t>
      </w:r>
      <w:r w:rsidR="00A766CD" w:rsidRPr="000F178E">
        <w:rPr>
          <w:color w:val="000000" w:themeColor="text1"/>
          <w:lang w:val="bg-BG"/>
        </w:rPr>
        <w:t> </w:t>
      </w:r>
      <w:r w:rsidRPr="000F178E">
        <w:rPr>
          <w:color w:val="000000" w:themeColor="text1"/>
          <w:lang w:val="bg-BG"/>
        </w:rPr>
        <w:t>4.5).</w:t>
      </w:r>
    </w:p>
    <w:p w14:paraId="3C373729" w14:textId="77777777" w:rsidR="00FF0084" w:rsidRPr="000F178E" w:rsidRDefault="00FF0084">
      <w:pPr>
        <w:spacing w:line="240" w:lineRule="auto"/>
        <w:rPr>
          <w:color w:val="000000" w:themeColor="text1"/>
          <w:u w:val="single"/>
          <w:lang w:val="bg-BG"/>
        </w:rPr>
      </w:pPr>
    </w:p>
    <w:p w14:paraId="2D4BF850" w14:textId="77777777" w:rsidR="00FE48DD" w:rsidRPr="000F178E" w:rsidRDefault="00FE48DD" w:rsidP="00FE48DD">
      <w:pPr>
        <w:pStyle w:val="CM55"/>
        <w:keepNext/>
        <w:spacing w:after="0"/>
        <w:ind w:right="88"/>
        <w:rPr>
          <w:color w:val="000000" w:themeColor="text1"/>
          <w:sz w:val="22"/>
          <w:szCs w:val="22"/>
          <w:lang w:val="bg-BG"/>
        </w:rPr>
      </w:pPr>
      <w:r w:rsidRPr="000F178E">
        <w:rPr>
          <w:color w:val="000000" w:themeColor="text1"/>
          <w:sz w:val="22"/>
          <w:szCs w:val="22"/>
          <w:u w:val="single"/>
          <w:lang w:val="bg-BG"/>
        </w:rPr>
        <w:t>Ефавиренц (CYP450 индуктор; CYP3A4 инхибитор и субстрат)</w:t>
      </w:r>
    </w:p>
    <w:p w14:paraId="5681D56D" w14:textId="77777777" w:rsidR="00FE48DD" w:rsidRPr="000F178E" w:rsidRDefault="00FE48DD" w:rsidP="00FE48DD">
      <w:pPr>
        <w:spacing w:line="240" w:lineRule="auto"/>
        <w:rPr>
          <w:color w:val="000000" w:themeColor="text1"/>
          <w:szCs w:val="22"/>
          <w:lang w:val="bg-BG"/>
        </w:rPr>
      </w:pPr>
      <w:r w:rsidRPr="000F178E">
        <w:rPr>
          <w:color w:val="000000" w:themeColor="text1"/>
          <w:szCs w:val="22"/>
          <w:lang w:val="bg-BG"/>
        </w:rPr>
        <w:t>Когато вориконазол се прилага едновременно с ефавиренц, дозата на вориконазол трябва да се повиши до 400 mg на всеки 12 часа, а дозата на ефавиренц трябва да се намали до 300 mg на всеки 24 часа (вж. точки 4.2, 4.3 и 4.5).</w:t>
      </w:r>
    </w:p>
    <w:p w14:paraId="4DE5918F" w14:textId="77777777" w:rsidR="00FE48DD" w:rsidRPr="000F178E" w:rsidRDefault="00FE48DD" w:rsidP="00FE48DD">
      <w:pPr>
        <w:spacing w:line="240" w:lineRule="auto"/>
        <w:rPr>
          <w:color w:val="000000" w:themeColor="text1"/>
          <w:szCs w:val="22"/>
          <w:lang w:val="bg-BG"/>
        </w:rPr>
      </w:pPr>
    </w:p>
    <w:p w14:paraId="7B0E086B" w14:textId="77777777" w:rsidR="00FE48DD" w:rsidRPr="000F178E" w:rsidRDefault="00FE48DD" w:rsidP="00FE48DD">
      <w:pPr>
        <w:pStyle w:val="CM3"/>
        <w:keepNext/>
        <w:widowControl/>
        <w:spacing w:line="240" w:lineRule="auto"/>
        <w:rPr>
          <w:color w:val="000000" w:themeColor="text1"/>
          <w:sz w:val="22"/>
          <w:szCs w:val="22"/>
          <w:lang w:val="bg-BG"/>
        </w:rPr>
      </w:pPr>
      <w:r w:rsidRPr="000F178E">
        <w:rPr>
          <w:color w:val="000000" w:themeColor="text1"/>
          <w:sz w:val="22"/>
          <w:u w:val="single"/>
          <w:lang w:val="bg-BG"/>
        </w:rPr>
        <w:t>Гласдегиб (CYP3A4 субстрат)</w:t>
      </w:r>
      <w:r w:rsidRPr="000F178E">
        <w:rPr>
          <w:color w:val="000000" w:themeColor="text1"/>
          <w:sz w:val="22"/>
          <w:lang w:val="bg-BG"/>
        </w:rPr>
        <w:t xml:space="preserve"> </w:t>
      </w:r>
    </w:p>
    <w:p w14:paraId="6465D92B" w14:textId="77777777" w:rsidR="00FE48DD" w:rsidRPr="000F178E" w:rsidRDefault="00FE48DD" w:rsidP="00FE48DD">
      <w:pPr>
        <w:rPr>
          <w:color w:val="000000" w:themeColor="text1"/>
          <w:lang w:val="bg-BG"/>
        </w:rPr>
      </w:pPr>
      <w:r w:rsidRPr="000F178E">
        <w:rPr>
          <w:color w:val="000000" w:themeColor="text1"/>
          <w:lang w:val="bg-BG"/>
        </w:rPr>
        <w:t xml:space="preserve">Очаква се едновременното приложение на вориконазол да повиши плазмените концентрации на гласдегиб и да увеличи риска от удължаване на QTc (вж. точка 4.5). Ако </w:t>
      </w:r>
      <w:r w:rsidR="00D70C96" w:rsidRPr="000F178E">
        <w:rPr>
          <w:color w:val="000000" w:themeColor="text1"/>
          <w:lang w:val="bg-BG"/>
        </w:rPr>
        <w:t>съпътстващата</w:t>
      </w:r>
      <w:r w:rsidRPr="000F178E">
        <w:rPr>
          <w:color w:val="000000" w:themeColor="text1"/>
          <w:lang w:val="bg-BG"/>
        </w:rPr>
        <w:t xml:space="preserve"> употреба не може да се избегне, се препоръчва често </w:t>
      </w:r>
      <w:r w:rsidR="00D70C96" w:rsidRPr="000F178E">
        <w:rPr>
          <w:color w:val="000000" w:themeColor="text1"/>
          <w:lang w:val="bg-BG"/>
        </w:rPr>
        <w:t>проследяване</w:t>
      </w:r>
      <w:r w:rsidRPr="000F178E">
        <w:rPr>
          <w:color w:val="000000" w:themeColor="text1"/>
          <w:lang w:val="bg-BG"/>
        </w:rPr>
        <w:t xml:space="preserve"> на ЕКГ.</w:t>
      </w:r>
    </w:p>
    <w:p w14:paraId="324940D5" w14:textId="77777777" w:rsidR="00FE48DD" w:rsidRPr="000F178E" w:rsidRDefault="00FE48DD" w:rsidP="00FE48DD">
      <w:pPr>
        <w:rPr>
          <w:color w:val="000000" w:themeColor="text1"/>
          <w:lang w:val="bg-BG"/>
        </w:rPr>
      </w:pPr>
    </w:p>
    <w:p w14:paraId="3F48E8AC" w14:textId="77777777" w:rsidR="00FE48DD" w:rsidRPr="000F178E" w:rsidRDefault="00FE48DD" w:rsidP="00FE48DD">
      <w:pPr>
        <w:spacing w:line="240" w:lineRule="auto"/>
        <w:rPr>
          <w:color w:val="000000" w:themeColor="text1"/>
          <w:u w:val="single"/>
          <w:lang w:val="bg-BG"/>
        </w:rPr>
      </w:pPr>
      <w:r w:rsidRPr="000F178E">
        <w:rPr>
          <w:color w:val="000000" w:themeColor="text1"/>
          <w:u w:val="single"/>
          <w:lang w:val="bg-BG"/>
        </w:rPr>
        <w:t>Инхибитори на тирозин киназа (CYP3A4 субстрат)</w:t>
      </w:r>
    </w:p>
    <w:p w14:paraId="6B12D849" w14:textId="77777777" w:rsidR="00FE48DD" w:rsidRPr="000F178E" w:rsidRDefault="00FE48DD" w:rsidP="00FE48DD">
      <w:pPr>
        <w:spacing w:line="240" w:lineRule="auto"/>
        <w:rPr>
          <w:color w:val="000000" w:themeColor="text1"/>
          <w:szCs w:val="22"/>
          <w:lang w:val="bg-BG"/>
        </w:rPr>
      </w:pPr>
      <w:r w:rsidRPr="000F178E">
        <w:rPr>
          <w:color w:val="000000" w:themeColor="text1"/>
          <w:lang w:val="bg-BG"/>
        </w:rPr>
        <w:t xml:space="preserve">Очаква се едновременното приложение на вориконазол с инхибитори на тирозин киназа, метаболизирани от CYP3A4, да повиши плазмените концентрации на инхибитора на тирозин киназа и риска от нежелани реакции. Ако </w:t>
      </w:r>
      <w:r w:rsidR="00D70C96" w:rsidRPr="000F178E">
        <w:rPr>
          <w:color w:val="000000" w:themeColor="text1"/>
          <w:lang w:val="bg-BG"/>
        </w:rPr>
        <w:t>съпътстващата</w:t>
      </w:r>
      <w:r w:rsidRPr="000F178E">
        <w:rPr>
          <w:color w:val="000000" w:themeColor="text1"/>
          <w:lang w:val="bg-BG"/>
        </w:rPr>
        <w:t xml:space="preserve"> употреба не може да се избегне, се препоръчват намал</w:t>
      </w:r>
      <w:r w:rsidR="00D70C96" w:rsidRPr="000F178E">
        <w:rPr>
          <w:color w:val="000000" w:themeColor="text1"/>
          <w:lang w:val="bg-BG"/>
        </w:rPr>
        <w:t>яване</w:t>
      </w:r>
      <w:r w:rsidRPr="000F178E">
        <w:rPr>
          <w:color w:val="000000" w:themeColor="text1"/>
          <w:lang w:val="bg-BG"/>
        </w:rPr>
        <w:t xml:space="preserve"> на дозата на инхибитора на тирозин киназа и внимателно клинично проследяване (вж. точка 4.5).</w:t>
      </w:r>
    </w:p>
    <w:p w14:paraId="4D006580" w14:textId="77777777" w:rsidR="00FF0084" w:rsidRPr="000F178E" w:rsidRDefault="00FF0084">
      <w:pPr>
        <w:spacing w:line="240" w:lineRule="auto"/>
        <w:rPr>
          <w:color w:val="000000" w:themeColor="text1"/>
          <w:u w:val="single"/>
          <w:lang w:val="bg-BG"/>
        </w:rPr>
      </w:pPr>
    </w:p>
    <w:p w14:paraId="2342B871" w14:textId="77777777" w:rsidR="00FF0084" w:rsidRPr="000F178E" w:rsidRDefault="00FF0084" w:rsidP="00FB06CB">
      <w:pPr>
        <w:keepNext/>
        <w:spacing w:line="240" w:lineRule="auto"/>
        <w:rPr>
          <w:color w:val="000000" w:themeColor="text1"/>
          <w:u w:val="single"/>
          <w:lang w:val="bg-BG"/>
        </w:rPr>
      </w:pPr>
      <w:r w:rsidRPr="000F178E">
        <w:rPr>
          <w:color w:val="000000" w:themeColor="text1"/>
          <w:u w:val="single"/>
          <w:lang w:val="bg-BG"/>
        </w:rPr>
        <w:t>Рифабутин (мощен CYP450 индуктор)</w:t>
      </w:r>
    </w:p>
    <w:p w14:paraId="51AA91D4" w14:textId="77777777" w:rsidR="00FF0084" w:rsidRPr="000F178E" w:rsidRDefault="00FF0084">
      <w:pPr>
        <w:spacing w:line="240" w:lineRule="auto"/>
        <w:rPr>
          <w:color w:val="000000" w:themeColor="text1"/>
          <w:lang w:val="bg-BG"/>
        </w:rPr>
      </w:pPr>
      <w:r w:rsidRPr="000F178E">
        <w:rPr>
          <w:color w:val="000000" w:themeColor="text1"/>
          <w:lang w:val="bg-BG"/>
        </w:rPr>
        <w:t>При едновременно приложение на рифабутин и вориконазол се препоръчва внимателно проследяване на пълната кръвна картина и за нежелани лекарствени реакции към рифабутин (напр. увеит). Едновременно приложение на вориконазол и рифабутин трябва да се избягва, освен ако ползата не надвишава риска (вж. точка</w:t>
      </w:r>
      <w:r w:rsidR="00A766CD" w:rsidRPr="000F178E">
        <w:rPr>
          <w:color w:val="000000" w:themeColor="text1"/>
          <w:lang w:val="bg-BG"/>
        </w:rPr>
        <w:t> </w:t>
      </w:r>
      <w:r w:rsidRPr="000F178E">
        <w:rPr>
          <w:color w:val="000000" w:themeColor="text1"/>
          <w:lang w:val="bg-BG"/>
        </w:rPr>
        <w:t>4.5).</w:t>
      </w:r>
    </w:p>
    <w:p w14:paraId="17A9567F" w14:textId="77777777" w:rsidR="00FF0084" w:rsidRPr="000F178E" w:rsidRDefault="00FF0084">
      <w:pPr>
        <w:spacing w:line="240" w:lineRule="auto"/>
        <w:rPr>
          <w:color w:val="000000" w:themeColor="text1"/>
          <w:lang w:val="bg-BG"/>
        </w:rPr>
      </w:pPr>
    </w:p>
    <w:p w14:paraId="56680FDD" w14:textId="77777777" w:rsidR="00FF0084" w:rsidRPr="000F178E" w:rsidRDefault="00FF0084">
      <w:pPr>
        <w:pStyle w:val="CM55"/>
        <w:spacing w:after="0"/>
        <w:ind w:right="158"/>
        <w:rPr>
          <w:color w:val="000000" w:themeColor="text1"/>
          <w:sz w:val="22"/>
          <w:szCs w:val="22"/>
          <w:u w:val="single"/>
          <w:lang w:val="bg-BG"/>
        </w:rPr>
      </w:pPr>
      <w:r w:rsidRPr="000F178E">
        <w:rPr>
          <w:color w:val="000000" w:themeColor="text1"/>
          <w:sz w:val="22"/>
          <w:szCs w:val="22"/>
          <w:u w:val="single"/>
          <w:lang w:val="bg-BG"/>
        </w:rPr>
        <w:t>Ритонавир (мощен CYP450 индуктор; CYP3A4 инхибитор и субстрат)</w:t>
      </w:r>
    </w:p>
    <w:p w14:paraId="7135874B" w14:textId="77777777" w:rsidR="00FF0084" w:rsidRPr="000F178E" w:rsidRDefault="00FF0084">
      <w:pPr>
        <w:pStyle w:val="CM55"/>
        <w:spacing w:after="0"/>
        <w:ind w:right="158"/>
        <w:rPr>
          <w:color w:val="000000" w:themeColor="text1"/>
          <w:sz w:val="22"/>
          <w:szCs w:val="22"/>
          <w:lang w:val="bg-BG"/>
        </w:rPr>
      </w:pPr>
      <w:r w:rsidRPr="000F178E">
        <w:rPr>
          <w:color w:val="000000" w:themeColor="text1"/>
          <w:sz w:val="22"/>
          <w:szCs w:val="22"/>
          <w:lang w:val="bg-BG"/>
        </w:rPr>
        <w:t>Едновременно прилагане на вориконазол с нискодозов ритонавир (100 mg два пъти дневно) трябва да се избягва, освен ако оценката на съотношението полза/риск за пациента не оправдава употребата на вориконазол (вж. точки</w:t>
      </w:r>
      <w:r w:rsidR="00A766CD" w:rsidRPr="000F178E">
        <w:rPr>
          <w:color w:val="000000" w:themeColor="text1"/>
          <w:sz w:val="22"/>
          <w:szCs w:val="22"/>
          <w:lang w:val="bg-BG"/>
        </w:rPr>
        <w:t> </w:t>
      </w:r>
      <w:r w:rsidRPr="000F178E">
        <w:rPr>
          <w:color w:val="000000" w:themeColor="text1"/>
          <w:sz w:val="22"/>
          <w:szCs w:val="22"/>
          <w:lang w:val="bg-BG"/>
        </w:rPr>
        <w:t>4.3 и</w:t>
      </w:r>
      <w:r w:rsidR="00A766CD" w:rsidRPr="000F178E">
        <w:rPr>
          <w:color w:val="000000" w:themeColor="text1"/>
          <w:sz w:val="22"/>
          <w:szCs w:val="22"/>
          <w:lang w:val="bg-BG"/>
        </w:rPr>
        <w:t> </w:t>
      </w:r>
      <w:r w:rsidRPr="000F178E">
        <w:rPr>
          <w:color w:val="000000" w:themeColor="text1"/>
          <w:sz w:val="22"/>
          <w:szCs w:val="22"/>
          <w:lang w:val="bg-BG"/>
        </w:rPr>
        <w:t>4.5).</w:t>
      </w:r>
    </w:p>
    <w:p w14:paraId="2D944BAC" w14:textId="77777777" w:rsidR="00FF0084" w:rsidRPr="000F178E" w:rsidRDefault="00FF0084">
      <w:pPr>
        <w:pStyle w:val="Default"/>
        <w:rPr>
          <w:color w:val="000000" w:themeColor="text1"/>
          <w:sz w:val="22"/>
          <w:szCs w:val="22"/>
          <w:lang w:val="bg-BG"/>
        </w:rPr>
      </w:pPr>
    </w:p>
    <w:p w14:paraId="2D27D00A" w14:textId="77777777" w:rsidR="00FF0084" w:rsidRPr="000F178E" w:rsidRDefault="00FF0084">
      <w:pPr>
        <w:pStyle w:val="CM55"/>
        <w:spacing w:after="0"/>
        <w:ind w:right="248"/>
        <w:rPr>
          <w:b/>
          <w:snapToGrid w:val="0"/>
          <w:color w:val="000000" w:themeColor="text1"/>
          <w:sz w:val="22"/>
          <w:szCs w:val="22"/>
          <w:u w:val="single"/>
          <w:lang w:val="bg-BG"/>
        </w:rPr>
      </w:pPr>
      <w:r w:rsidRPr="000F178E">
        <w:rPr>
          <w:iCs/>
          <w:color w:val="000000" w:themeColor="text1"/>
          <w:sz w:val="22"/>
          <w:szCs w:val="22"/>
          <w:u w:val="single"/>
          <w:lang w:val="bg-BG"/>
        </w:rPr>
        <w:t xml:space="preserve">Еверолимус </w:t>
      </w:r>
      <w:r w:rsidRPr="000F178E">
        <w:rPr>
          <w:snapToGrid w:val="0"/>
          <w:color w:val="000000" w:themeColor="text1"/>
          <w:sz w:val="22"/>
          <w:szCs w:val="22"/>
          <w:u w:val="single"/>
          <w:lang w:val="bg-BG"/>
        </w:rPr>
        <w:t>(субстрат на CYP3A4, субстрат на гликопротеин Р)</w:t>
      </w:r>
    </w:p>
    <w:p w14:paraId="6B64DF34" w14:textId="77777777" w:rsidR="00FF0084" w:rsidRPr="000F178E" w:rsidRDefault="00FF0084">
      <w:pPr>
        <w:pStyle w:val="CM55"/>
        <w:spacing w:after="0"/>
        <w:ind w:right="248"/>
        <w:rPr>
          <w:iCs/>
          <w:color w:val="000000" w:themeColor="text1"/>
          <w:sz w:val="22"/>
          <w:szCs w:val="22"/>
          <w:lang w:val="bg-BG"/>
        </w:rPr>
      </w:pPr>
      <w:r w:rsidRPr="000F178E">
        <w:rPr>
          <w:snapToGrid w:val="0"/>
          <w:color w:val="000000" w:themeColor="text1"/>
          <w:sz w:val="22"/>
          <w:szCs w:val="22"/>
          <w:lang w:val="bg-BG"/>
        </w:rPr>
        <w:t>Едновременното приложение на вориконазол с еверолимус не се препоръчва, тъй като се очаква вориконазол да повиши значително концентрациите на еверолимус. Понастоящем няма достатъчно данни, за да се направят препоръки относно дозирането в тази ситуация (вж. точка</w:t>
      </w:r>
      <w:r w:rsidR="00A766CD" w:rsidRPr="000F178E">
        <w:rPr>
          <w:snapToGrid w:val="0"/>
          <w:color w:val="000000" w:themeColor="text1"/>
          <w:sz w:val="22"/>
          <w:szCs w:val="22"/>
          <w:lang w:val="bg-BG"/>
        </w:rPr>
        <w:t> </w:t>
      </w:r>
      <w:r w:rsidRPr="000F178E">
        <w:rPr>
          <w:snapToGrid w:val="0"/>
          <w:color w:val="000000" w:themeColor="text1"/>
          <w:sz w:val="22"/>
          <w:szCs w:val="22"/>
          <w:lang w:val="bg-BG"/>
        </w:rPr>
        <w:t>4.5)</w:t>
      </w:r>
      <w:r w:rsidRPr="000F178E">
        <w:rPr>
          <w:iCs/>
          <w:color w:val="000000" w:themeColor="text1"/>
          <w:sz w:val="22"/>
          <w:szCs w:val="22"/>
          <w:lang w:val="bg-BG"/>
        </w:rPr>
        <w:t>.</w:t>
      </w:r>
    </w:p>
    <w:p w14:paraId="17D3CA59" w14:textId="77777777" w:rsidR="00174EC2" w:rsidRPr="000F178E" w:rsidRDefault="00174EC2" w:rsidP="00174EC2">
      <w:pPr>
        <w:pStyle w:val="TableText"/>
        <w:tabs>
          <w:tab w:val="left" w:pos="360"/>
        </w:tabs>
        <w:overflowPunct w:val="0"/>
        <w:autoSpaceDE w:val="0"/>
        <w:autoSpaceDN w:val="0"/>
        <w:adjustRightInd w:val="0"/>
        <w:textAlignment w:val="baseline"/>
        <w:rPr>
          <w:color w:val="000000" w:themeColor="text1"/>
          <w:sz w:val="22"/>
          <w:szCs w:val="24"/>
          <w:u w:val="single"/>
          <w:lang w:val="bg-BG"/>
        </w:rPr>
      </w:pPr>
    </w:p>
    <w:p w14:paraId="330686EF" w14:textId="77777777" w:rsidR="00FF0084" w:rsidRPr="000F178E" w:rsidRDefault="00FF0084" w:rsidP="00BF4B11">
      <w:pPr>
        <w:keepNext/>
        <w:spacing w:line="240" w:lineRule="auto"/>
        <w:rPr>
          <w:color w:val="000000" w:themeColor="text1"/>
          <w:u w:val="single"/>
          <w:lang w:val="bg-BG"/>
        </w:rPr>
      </w:pPr>
      <w:r w:rsidRPr="000F178E">
        <w:rPr>
          <w:color w:val="000000" w:themeColor="text1"/>
          <w:u w:val="single"/>
          <w:lang w:val="bg-BG"/>
        </w:rPr>
        <w:t>Метадон (CYP3A4 субстрат)</w:t>
      </w:r>
    </w:p>
    <w:p w14:paraId="1C73470F" w14:textId="77777777" w:rsidR="00FF0084" w:rsidRPr="000F178E" w:rsidRDefault="00FF0084">
      <w:pPr>
        <w:spacing w:line="240" w:lineRule="auto"/>
        <w:rPr>
          <w:color w:val="000000" w:themeColor="text1"/>
          <w:lang w:val="bg-BG"/>
        </w:rPr>
      </w:pPr>
      <w:r w:rsidRPr="000F178E">
        <w:rPr>
          <w:color w:val="000000" w:themeColor="text1"/>
          <w:lang w:val="bg-BG"/>
        </w:rPr>
        <w:t>При едновременно приложение с вориконазол се препоръчва често проследяване на нежеланите реакции и токсичността, свързана с метадон, включително удължаване на QTc, тъй като след едновременно приложение с вориконазол е наблюдавано повишение на концентрациите на метадон. Възможно е да се наложи намаляване на дозата на метадон (вж. точка</w:t>
      </w:r>
      <w:r w:rsidR="00A766CD" w:rsidRPr="000F178E">
        <w:rPr>
          <w:color w:val="000000" w:themeColor="text1"/>
          <w:lang w:val="bg-BG"/>
        </w:rPr>
        <w:t> </w:t>
      </w:r>
      <w:r w:rsidRPr="000F178E">
        <w:rPr>
          <w:color w:val="000000" w:themeColor="text1"/>
          <w:lang w:val="bg-BG"/>
        </w:rPr>
        <w:t>4.5).</w:t>
      </w:r>
    </w:p>
    <w:p w14:paraId="0D79C1D3" w14:textId="77777777" w:rsidR="00FF0084" w:rsidRPr="000F178E" w:rsidRDefault="00FF0084">
      <w:pPr>
        <w:spacing w:line="240" w:lineRule="auto"/>
        <w:rPr>
          <w:color w:val="000000" w:themeColor="text1"/>
          <w:lang w:val="bg-BG"/>
        </w:rPr>
      </w:pPr>
    </w:p>
    <w:p w14:paraId="130D780C" w14:textId="77777777" w:rsidR="00FF0084" w:rsidRPr="000F178E" w:rsidRDefault="00FF0084">
      <w:pPr>
        <w:spacing w:line="240" w:lineRule="auto"/>
        <w:rPr>
          <w:color w:val="000000" w:themeColor="text1"/>
          <w:lang w:val="bg-BG"/>
        </w:rPr>
      </w:pPr>
      <w:r w:rsidRPr="000F178E">
        <w:rPr>
          <w:color w:val="000000" w:themeColor="text1"/>
          <w:u w:val="single"/>
          <w:lang w:val="bg-BG"/>
        </w:rPr>
        <w:t>Краткодействащи опиати (CYP3А4 субстрат)</w:t>
      </w:r>
    </w:p>
    <w:p w14:paraId="06C32746" w14:textId="77777777" w:rsidR="00FF0084" w:rsidRPr="000F178E" w:rsidRDefault="00FF0084">
      <w:pPr>
        <w:spacing w:line="240" w:lineRule="auto"/>
        <w:rPr>
          <w:color w:val="000000" w:themeColor="text1"/>
          <w:lang w:val="bg-BG"/>
        </w:rPr>
      </w:pPr>
      <w:r w:rsidRPr="000F178E">
        <w:rPr>
          <w:color w:val="000000" w:themeColor="text1"/>
          <w:lang w:val="bg-BG"/>
        </w:rPr>
        <w:t>Трябва да се обмисли намаляване на дозата на алфентанил, фентанил и други краткодействащи опиати със сходна на алфентанил структура, които се метаболизират чрез CYP3А4 (напр. суфентанил), когато се прилагат едновременно с вориконазол (вж. точка</w:t>
      </w:r>
      <w:r w:rsidR="00A766CD" w:rsidRPr="000F178E">
        <w:rPr>
          <w:color w:val="000000" w:themeColor="text1"/>
          <w:lang w:val="bg-BG"/>
        </w:rPr>
        <w:t> </w:t>
      </w:r>
      <w:r w:rsidRPr="000F178E">
        <w:rPr>
          <w:color w:val="000000" w:themeColor="text1"/>
          <w:lang w:val="bg-BG"/>
        </w:rPr>
        <w:t>4.5). Тъй като полуживотът на алфентанил е 4</w:t>
      </w:r>
      <w:r w:rsidR="00A766CD" w:rsidRPr="000F178E">
        <w:rPr>
          <w:color w:val="000000" w:themeColor="text1"/>
          <w:lang w:val="bg-BG"/>
        </w:rPr>
        <w:noBreakHyphen/>
      </w:r>
      <w:r w:rsidRPr="000F178E">
        <w:rPr>
          <w:color w:val="000000" w:themeColor="text1"/>
          <w:lang w:val="bg-BG"/>
        </w:rPr>
        <w:t xml:space="preserve">кратно удължен, когато алфентанил се прилага едновременно с вориконазол и при публикувано независимо проучване, едновременното прилагане на вориконазол с фентанил води до увеличаване на средните стойности на </w:t>
      </w:r>
      <w:r w:rsidRPr="000F178E">
        <w:rPr>
          <w:color w:val="000000" w:themeColor="text1"/>
          <w:szCs w:val="22"/>
          <w:lang w:val="bg-BG"/>
        </w:rPr>
        <w:t>AUC</w:t>
      </w:r>
      <w:r w:rsidRPr="000F178E">
        <w:rPr>
          <w:color w:val="000000" w:themeColor="text1"/>
          <w:szCs w:val="22"/>
          <w:vertAlign w:val="subscript"/>
          <w:lang w:val="bg-BG"/>
        </w:rPr>
        <w:t>0-∞</w:t>
      </w:r>
      <w:r w:rsidRPr="000F178E">
        <w:rPr>
          <w:color w:val="000000" w:themeColor="text1"/>
          <w:szCs w:val="22"/>
          <w:lang w:val="bg-BG"/>
        </w:rPr>
        <w:t xml:space="preserve"> на фентанил</w:t>
      </w:r>
      <w:r w:rsidRPr="000F178E">
        <w:rPr>
          <w:color w:val="000000" w:themeColor="text1"/>
          <w:lang w:val="bg-BG"/>
        </w:rPr>
        <w:t>, може да е необходимо често проследяване за свързаните с опиати нежелани реакции (включително по-дълго респираторно проследяване).</w:t>
      </w:r>
    </w:p>
    <w:p w14:paraId="07C663C7" w14:textId="77777777" w:rsidR="00FF0084" w:rsidRPr="000F178E" w:rsidRDefault="00FF0084">
      <w:pPr>
        <w:spacing w:line="240" w:lineRule="auto"/>
        <w:rPr>
          <w:color w:val="000000" w:themeColor="text1"/>
          <w:lang w:val="bg-BG"/>
        </w:rPr>
      </w:pPr>
    </w:p>
    <w:p w14:paraId="60EE775F" w14:textId="77777777" w:rsidR="00FF0084" w:rsidRPr="000F178E" w:rsidRDefault="00FF0084">
      <w:pPr>
        <w:pStyle w:val="Paragraph"/>
        <w:spacing w:after="0"/>
        <w:rPr>
          <w:b/>
          <w:snapToGrid w:val="0"/>
          <w:color w:val="000000" w:themeColor="text1"/>
          <w:sz w:val="22"/>
          <w:szCs w:val="22"/>
          <w:lang w:val="bg-BG"/>
        </w:rPr>
      </w:pPr>
      <w:r w:rsidRPr="000F178E">
        <w:rPr>
          <w:snapToGrid w:val="0"/>
          <w:color w:val="000000" w:themeColor="text1"/>
          <w:sz w:val="22"/>
          <w:szCs w:val="22"/>
          <w:u w:val="single"/>
          <w:lang w:val="bg-BG"/>
        </w:rPr>
        <w:t>Дългодействащи</w:t>
      </w:r>
      <w:r w:rsidRPr="000F178E">
        <w:rPr>
          <w:color w:val="000000" w:themeColor="text1"/>
          <w:sz w:val="22"/>
          <w:szCs w:val="22"/>
          <w:u w:val="single"/>
          <w:lang w:val="bg-BG" w:eastAsia="nl-NL"/>
        </w:rPr>
        <w:t xml:space="preserve"> опиати </w:t>
      </w:r>
      <w:r w:rsidRPr="000F178E">
        <w:rPr>
          <w:snapToGrid w:val="0"/>
          <w:color w:val="000000" w:themeColor="text1"/>
          <w:sz w:val="22"/>
          <w:szCs w:val="22"/>
          <w:u w:val="single"/>
          <w:lang w:val="bg-BG"/>
        </w:rPr>
        <w:t>(CYP3A4 субстрат)</w:t>
      </w:r>
    </w:p>
    <w:p w14:paraId="37666C8D" w14:textId="77777777" w:rsidR="00FF0084" w:rsidRPr="000F178E" w:rsidRDefault="00FF0084">
      <w:pPr>
        <w:pStyle w:val="Paragraph"/>
        <w:spacing w:after="0"/>
        <w:rPr>
          <w:snapToGrid w:val="0"/>
          <w:color w:val="000000" w:themeColor="text1"/>
          <w:sz w:val="22"/>
          <w:szCs w:val="22"/>
          <w:lang w:val="bg-BG"/>
        </w:rPr>
      </w:pPr>
      <w:r w:rsidRPr="000F178E">
        <w:rPr>
          <w:snapToGrid w:val="0"/>
          <w:color w:val="000000" w:themeColor="text1"/>
          <w:sz w:val="22"/>
          <w:szCs w:val="22"/>
          <w:lang w:val="bg-BG"/>
        </w:rPr>
        <w:t>Намаляване на дозата на оксикодон и други дългодействащи опиати, метаболизирани от CYP3A4 (напр. хидрокодон) трябва да се има предвид при едновременно приложение с вориконазол. Може да се наложи често проследяване за свързаните с опиати нежелани реакции (вж. точка</w:t>
      </w:r>
      <w:r w:rsidR="00A766CD" w:rsidRPr="000F178E">
        <w:rPr>
          <w:snapToGrid w:val="0"/>
          <w:color w:val="000000" w:themeColor="text1"/>
          <w:sz w:val="22"/>
          <w:szCs w:val="22"/>
          <w:lang w:val="bg-BG"/>
        </w:rPr>
        <w:t> </w:t>
      </w:r>
      <w:r w:rsidRPr="000F178E">
        <w:rPr>
          <w:snapToGrid w:val="0"/>
          <w:color w:val="000000" w:themeColor="text1"/>
          <w:sz w:val="22"/>
          <w:szCs w:val="22"/>
          <w:lang w:val="bg-BG"/>
        </w:rPr>
        <w:t>4.5).</w:t>
      </w:r>
    </w:p>
    <w:p w14:paraId="6F5F2C6B" w14:textId="77777777" w:rsidR="00FF0084" w:rsidRPr="000F178E" w:rsidRDefault="00FF0084">
      <w:pPr>
        <w:pStyle w:val="Paragraph"/>
        <w:spacing w:after="0"/>
        <w:rPr>
          <w:snapToGrid w:val="0"/>
          <w:color w:val="000000" w:themeColor="text1"/>
          <w:sz w:val="22"/>
          <w:szCs w:val="22"/>
          <w:lang w:val="bg-BG"/>
        </w:rPr>
      </w:pPr>
    </w:p>
    <w:p w14:paraId="313804DA" w14:textId="77777777" w:rsidR="00FF0084" w:rsidRPr="000F178E" w:rsidRDefault="00FF0084">
      <w:pPr>
        <w:spacing w:line="240" w:lineRule="auto"/>
        <w:rPr>
          <w:bCs/>
          <w:color w:val="000000" w:themeColor="text1"/>
          <w:szCs w:val="22"/>
          <w:u w:val="single"/>
          <w:lang w:val="bg-BG"/>
        </w:rPr>
      </w:pPr>
      <w:r w:rsidRPr="000F178E">
        <w:rPr>
          <w:bCs/>
          <w:color w:val="000000" w:themeColor="text1"/>
          <w:szCs w:val="22"/>
          <w:u w:val="single"/>
          <w:lang w:val="bg-BG"/>
        </w:rPr>
        <w:t>Флуконазол (CYP2C9, CYP2C19 и CYP3A4 инхибитор)</w:t>
      </w:r>
    </w:p>
    <w:p w14:paraId="4D1EDBF6" w14:textId="77777777" w:rsidR="00FF0084" w:rsidRPr="000F178E" w:rsidRDefault="00FF0084">
      <w:pPr>
        <w:spacing w:line="240" w:lineRule="auto"/>
        <w:rPr>
          <w:color w:val="000000" w:themeColor="text1"/>
          <w:lang w:val="bg-BG"/>
        </w:rPr>
      </w:pPr>
      <w:r w:rsidRPr="000F178E">
        <w:rPr>
          <w:bCs/>
          <w:color w:val="000000" w:themeColor="text1"/>
          <w:szCs w:val="22"/>
          <w:lang w:val="bg-BG"/>
        </w:rPr>
        <w:t xml:space="preserve">Едновременното прилагане на перорален вориконазол и перорален флуконазол води до значимо повишаване на </w:t>
      </w:r>
      <w:r w:rsidRPr="000F178E">
        <w:rPr>
          <w:color w:val="000000" w:themeColor="text1"/>
          <w:szCs w:val="22"/>
          <w:lang w:val="bg-BG"/>
        </w:rPr>
        <w:t>C</w:t>
      </w:r>
      <w:r w:rsidRPr="000F178E">
        <w:rPr>
          <w:color w:val="000000" w:themeColor="text1"/>
          <w:szCs w:val="22"/>
          <w:vertAlign w:val="subscript"/>
          <w:lang w:val="bg-BG"/>
        </w:rPr>
        <w:t>max</w:t>
      </w:r>
      <w:r w:rsidRPr="000F178E">
        <w:rPr>
          <w:color w:val="000000" w:themeColor="text1"/>
          <w:szCs w:val="22"/>
          <w:lang w:val="bg-BG"/>
        </w:rPr>
        <w:t xml:space="preserve"> и AUC</w:t>
      </w:r>
      <w:r w:rsidRPr="000F178E">
        <w:rPr>
          <w:rFonts w:eastAsia="SymbolMT"/>
          <w:color w:val="000000" w:themeColor="text1"/>
          <w:szCs w:val="22"/>
          <w:lang w:val="bg-BG"/>
        </w:rPr>
        <w:t>τ на вориконазол при здрави доброволци. Намалената доза и/или честота на прилагане на вориконазол и флуконазол, които биха елиминирали този ефект, не са установени. Препоръчително е проследяване на нежеланите реакции, свързани с вориконазол, ако вориконазол се прилага след флуконазол (вж. точка</w:t>
      </w:r>
      <w:r w:rsidR="00A766CD" w:rsidRPr="000F178E">
        <w:rPr>
          <w:rFonts w:eastAsia="SymbolMT"/>
          <w:color w:val="000000" w:themeColor="text1"/>
          <w:szCs w:val="22"/>
          <w:lang w:val="bg-BG"/>
        </w:rPr>
        <w:t> </w:t>
      </w:r>
      <w:r w:rsidRPr="000F178E">
        <w:rPr>
          <w:rFonts w:eastAsia="SymbolMT"/>
          <w:color w:val="000000" w:themeColor="text1"/>
          <w:szCs w:val="22"/>
          <w:lang w:val="bg-BG"/>
        </w:rPr>
        <w:t>4.5).</w:t>
      </w:r>
    </w:p>
    <w:p w14:paraId="33E9521F" w14:textId="77777777" w:rsidR="007E3B2E" w:rsidRPr="000F178E" w:rsidRDefault="007E3B2E">
      <w:pPr>
        <w:spacing w:line="240" w:lineRule="auto"/>
        <w:rPr>
          <w:color w:val="000000" w:themeColor="text1"/>
          <w:szCs w:val="22"/>
          <w:lang w:val="bg-BG"/>
        </w:rPr>
      </w:pPr>
    </w:p>
    <w:p w14:paraId="19003C5E" w14:textId="77777777" w:rsidR="007E3B2E" w:rsidRPr="000F178E" w:rsidRDefault="007E3B2E" w:rsidP="007E3B2E">
      <w:pPr>
        <w:pStyle w:val="Paragraph"/>
        <w:keepNext/>
        <w:spacing w:after="0"/>
        <w:rPr>
          <w:color w:val="000000" w:themeColor="text1"/>
          <w:sz w:val="22"/>
          <w:szCs w:val="22"/>
          <w:u w:val="single"/>
          <w:lang w:val="bg-BG"/>
        </w:rPr>
      </w:pPr>
      <w:r w:rsidRPr="000F178E">
        <w:rPr>
          <w:color w:val="000000" w:themeColor="text1"/>
          <w:sz w:val="22"/>
          <w:szCs w:val="22"/>
          <w:u w:val="single"/>
          <w:lang w:val="bg-BG"/>
        </w:rPr>
        <w:t>Помощни вещества</w:t>
      </w:r>
    </w:p>
    <w:p w14:paraId="3918921A" w14:textId="77777777" w:rsidR="007E3B2E" w:rsidRPr="000F178E" w:rsidRDefault="007E3B2E" w:rsidP="007E3B2E">
      <w:pPr>
        <w:pStyle w:val="Paragraph"/>
        <w:keepNext/>
        <w:spacing w:after="0"/>
        <w:rPr>
          <w:color w:val="000000" w:themeColor="text1"/>
          <w:sz w:val="22"/>
          <w:szCs w:val="22"/>
          <w:lang w:val="bg-BG"/>
        </w:rPr>
      </w:pPr>
    </w:p>
    <w:p w14:paraId="7EA9D2DF" w14:textId="77777777" w:rsidR="007E3B2E" w:rsidRPr="000F178E" w:rsidRDefault="007E3B2E" w:rsidP="007E3B2E">
      <w:pPr>
        <w:spacing w:line="240" w:lineRule="auto"/>
        <w:rPr>
          <w:color w:val="000000" w:themeColor="text1"/>
          <w:szCs w:val="22"/>
          <w:lang w:val="bg-BG"/>
        </w:rPr>
      </w:pPr>
      <w:r w:rsidRPr="000F178E">
        <w:rPr>
          <w:i/>
          <w:color w:val="000000" w:themeColor="text1"/>
          <w:szCs w:val="22"/>
          <w:u w:val="single"/>
          <w:lang w:val="bg-BG"/>
        </w:rPr>
        <w:t>Захароза</w:t>
      </w:r>
    </w:p>
    <w:p w14:paraId="540BB6A3" w14:textId="77777777" w:rsidR="00FF0084" w:rsidRPr="000F178E" w:rsidRDefault="007E3B2E" w:rsidP="00846AB1">
      <w:pPr>
        <w:spacing w:line="240" w:lineRule="auto"/>
        <w:rPr>
          <w:color w:val="000000" w:themeColor="text1"/>
          <w:szCs w:val="22"/>
          <w:lang w:val="bg-BG"/>
        </w:rPr>
      </w:pPr>
      <w:r w:rsidRPr="000F178E">
        <w:rPr>
          <w:color w:val="000000" w:themeColor="text1"/>
          <w:szCs w:val="22"/>
          <w:lang w:val="bg-BG"/>
        </w:rPr>
        <w:t>Този лекарствен продукт</w:t>
      </w:r>
      <w:r w:rsidR="00FF0084" w:rsidRPr="000F178E">
        <w:rPr>
          <w:color w:val="000000" w:themeColor="text1"/>
          <w:szCs w:val="22"/>
          <w:lang w:val="bg-BG"/>
        </w:rPr>
        <w:t xml:space="preserve"> съдържа </w:t>
      </w:r>
      <w:r w:rsidR="00846AB1" w:rsidRPr="000F178E">
        <w:rPr>
          <w:color w:val="000000" w:themeColor="text1"/>
          <w:szCs w:val="22"/>
          <w:lang w:val="bg-BG"/>
        </w:rPr>
        <w:t xml:space="preserve">0,54 g </w:t>
      </w:r>
      <w:r w:rsidR="00FF0084" w:rsidRPr="000F178E">
        <w:rPr>
          <w:color w:val="000000" w:themeColor="text1"/>
          <w:szCs w:val="22"/>
          <w:lang w:val="bg-BG"/>
        </w:rPr>
        <w:t>захароза</w:t>
      </w:r>
      <w:r w:rsidR="00846AB1" w:rsidRPr="000F178E">
        <w:rPr>
          <w:color w:val="000000" w:themeColor="text1"/>
          <w:szCs w:val="22"/>
          <w:lang w:val="bg-BG"/>
        </w:rPr>
        <w:t xml:space="preserve"> на ml.</w:t>
      </w:r>
      <w:r w:rsidR="00FF0084" w:rsidRPr="000F178E">
        <w:rPr>
          <w:color w:val="000000" w:themeColor="text1"/>
          <w:szCs w:val="22"/>
          <w:lang w:val="bg-BG"/>
        </w:rPr>
        <w:t xml:space="preserve"> </w:t>
      </w:r>
      <w:r w:rsidR="00846AB1" w:rsidRPr="000F178E">
        <w:rPr>
          <w:color w:val="000000" w:themeColor="text1"/>
          <w:szCs w:val="22"/>
          <w:lang w:val="bg-BG"/>
        </w:rPr>
        <w:t>Това трябва да се има предвид при пациенти със захарен диабет. П</w:t>
      </w:r>
      <w:r w:rsidR="00FF0084" w:rsidRPr="000F178E">
        <w:rPr>
          <w:color w:val="000000" w:themeColor="text1"/>
          <w:szCs w:val="22"/>
          <w:lang w:val="bg-BG"/>
        </w:rPr>
        <w:t xml:space="preserve">ациенти с редки наследствени проблеми </w:t>
      </w:r>
      <w:r w:rsidR="00846AB1" w:rsidRPr="000F178E">
        <w:rPr>
          <w:color w:val="000000" w:themeColor="text1"/>
          <w:szCs w:val="22"/>
          <w:lang w:val="bg-BG"/>
        </w:rPr>
        <w:t>на</w:t>
      </w:r>
      <w:r w:rsidR="00FF0084" w:rsidRPr="000F178E">
        <w:rPr>
          <w:color w:val="000000" w:themeColor="text1"/>
          <w:szCs w:val="22"/>
          <w:lang w:val="bg-BG"/>
        </w:rPr>
        <w:t xml:space="preserve"> непоносимост към фруктоза, глюкозо-галактозна малабсорбция</w:t>
      </w:r>
      <w:r w:rsidR="00846AB1" w:rsidRPr="000F178E">
        <w:rPr>
          <w:color w:val="000000" w:themeColor="text1"/>
          <w:szCs w:val="22"/>
          <w:lang w:val="bg-BG"/>
        </w:rPr>
        <w:t xml:space="preserve"> или захарозо-изомалтазен дефицит не трябва да приемат това лекарство. Може да бъде вреден за зъбите</w:t>
      </w:r>
      <w:r w:rsidR="00FF0084" w:rsidRPr="000F178E">
        <w:rPr>
          <w:color w:val="000000" w:themeColor="text1"/>
          <w:szCs w:val="22"/>
          <w:lang w:val="bg-BG"/>
        </w:rPr>
        <w:t>.</w:t>
      </w:r>
    </w:p>
    <w:p w14:paraId="606A6E58" w14:textId="77777777" w:rsidR="007E3B2E" w:rsidRPr="000F178E" w:rsidRDefault="007E3B2E">
      <w:pPr>
        <w:spacing w:line="240" w:lineRule="auto"/>
        <w:rPr>
          <w:color w:val="000000" w:themeColor="text1"/>
          <w:szCs w:val="22"/>
          <w:lang w:val="bg-BG"/>
        </w:rPr>
      </w:pPr>
    </w:p>
    <w:p w14:paraId="67ED4061" w14:textId="77777777" w:rsidR="00035E9B" w:rsidRPr="000F178E" w:rsidRDefault="00035E9B" w:rsidP="00035E9B">
      <w:pPr>
        <w:pStyle w:val="Default"/>
        <w:keepNext/>
        <w:widowControl/>
        <w:rPr>
          <w:i/>
          <w:color w:val="000000" w:themeColor="text1"/>
          <w:sz w:val="22"/>
          <w:szCs w:val="22"/>
          <w:u w:val="single"/>
          <w:lang w:val="bg-BG"/>
        </w:rPr>
      </w:pPr>
      <w:r w:rsidRPr="000F178E">
        <w:rPr>
          <w:i/>
          <w:color w:val="000000" w:themeColor="text1"/>
          <w:sz w:val="22"/>
          <w:szCs w:val="22"/>
          <w:u w:val="single"/>
          <w:lang w:val="bg-BG"/>
        </w:rPr>
        <w:t>Натрий</w:t>
      </w:r>
    </w:p>
    <w:p w14:paraId="2B86854F" w14:textId="77777777" w:rsidR="007E3B2E" w:rsidRPr="000F178E" w:rsidRDefault="007E3B2E" w:rsidP="007E3B2E">
      <w:pPr>
        <w:spacing w:line="240" w:lineRule="auto"/>
        <w:rPr>
          <w:color w:val="000000" w:themeColor="text1"/>
          <w:szCs w:val="22"/>
          <w:lang w:val="bg-BG"/>
        </w:rPr>
      </w:pPr>
      <w:r w:rsidRPr="000F178E">
        <w:rPr>
          <w:color w:val="000000" w:themeColor="text1"/>
          <w:szCs w:val="22"/>
          <w:lang w:val="bg-BG"/>
        </w:rPr>
        <w:t>Този лекарствен продукт съдържа по-малко от 1 mmol натрий (23 mg) на 5 ml суспензия. Пациентите на диета с ниско съдържание на натрий трябва да бъдат информирани, че този лекарствен продукт практически не съдържа натрий.</w:t>
      </w:r>
    </w:p>
    <w:p w14:paraId="62B4FE17" w14:textId="77777777" w:rsidR="00FF0084" w:rsidRPr="000F178E" w:rsidRDefault="00FF0084">
      <w:pPr>
        <w:spacing w:line="240" w:lineRule="auto"/>
        <w:rPr>
          <w:color w:val="000000" w:themeColor="text1"/>
          <w:lang w:val="bg-BG"/>
        </w:rPr>
      </w:pPr>
    </w:p>
    <w:p w14:paraId="5484A2C1" w14:textId="77777777" w:rsidR="00FF0084" w:rsidRPr="000F178E" w:rsidRDefault="00FF0084" w:rsidP="003834E6">
      <w:pPr>
        <w:keepNext/>
        <w:ind w:left="567" w:hanging="567"/>
        <w:outlineLvl w:val="0"/>
        <w:rPr>
          <w:color w:val="000000" w:themeColor="text1"/>
          <w:lang w:val="bg-BG"/>
        </w:rPr>
      </w:pPr>
      <w:r w:rsidRPr="000F178E">
        <w:rPr>
          <w:b/>
          <w:color w:val="000000" w:themeColor="text1"/>
          <w:lang w:val="bg-BG"/>
        </w:rPr>
        <w:t>4.5</w:t>
      </w:r>
      <w:r w:rsidRPr="000F178E">
        <w:rPr>
          <w:b/>
          <w:color w:val="000000" w:themeColor="text1"/>
          <w:lang w:val="bg-BG"/>
        </w:rPr>
        <w:tab/>
        <w:t>Взаимодействие с други лекарствени продукти и други форми на взаимодействие</w:t>
      </w:r>
    </w:p>
    <w:p w14:paraId="7F649D40" w14:textId="77777777" w:rsidR="00FF0084" w:rsidRPr="000F178E" w:rsidRDefault="00FF0084" w:rsidP="003834E6">
      <w:pPr>
        <w:keepNext/>
        <w:ind w:left="567" w:hanging="567"/>
        <w:rPr>
          <w:b/>
          <w:color w:val="000000" w:themeColor="text1"/>
          <w:lang w:val="bg-BG"/>
        </w:rPr>
      </w:pPr>
    </w:p>
    <w:p w14:paraId="51F1A9F8" w14:textId="77777777" w:rsidR="00FF0084" w:rsidRPr="000F178E" w:rsidRDefault="00FF0084">
      <w:pPr>
        <w:pStyle w:val="CM56"/>
        <w:spacing w:after="0"/>
        <w:ind w:right="248"/>
        <w:rPr>
          <w:color w:val="000000" w:themeColor="text1"/>
          <w:sz w:val="22"/>
          <w:lang w:val="bg-BG"/>
        </w:rPr>
      </w:pPr>
      <w:r w:rsidRPr="000F178E">
        <w:rPr>
          <w:color w:val="000000" w:themeColor="text1"/>
          <w:sz w:val="22"/>
          <w:lang w:val="bg-BG"/>
        </w:rPr>
        <w:t>Вориконазол се метаболизира от и инхибира активността на цитохром P450 изоензимите CYP2C19, CYP2C9 и CYP3A4. Инхибитори или индуктори на тези изоензими могат съответно да повишат или понижат плазмените концентрации на вориконазол и има вероятност вориконазол да повиши плазмените концентрации на субстанции, метаболизирани от тези CYP450 изоензими</w:t>
      </w:r>
      <w:r w:rsidR="00174EC2" w:rsidRPr="000F178E">
        <w:rPr>
          <w:color w:val="000000" w:themeColor="text1"/>
          <w:sz w:val="22"/>
          <w:lang w:val="bg-BG"/>
        </w:rPr>
        <w:t>, по</w:t>
      </w:r>
      <w:r w:rsidR="008C792A" w:rsidRPr="000F178E">
        <w:rPr>
          <w:color w:val="000000" w:themeColor="text1"/>
          <w:sz w:val="22"/>
          <w:lang w:val="bg-BG"/>
        </w:rPr>
        <w:t>-</w:t>
      </w:r>
      <w:r w:rsidR="00174EC2" w:rsidRPr="000F178E">
        <w:rPr>
          <w:color w:val="000000" w:themeColor="text1"/>
          <w:sz w:val="22"/>
          <w:lang w:val="bg-BG"/>
        </w:rPr>
        <w:t xml:space="preserve">конкретно за </w:t>
      </w:r>
      <w:r w:rsidR="00CF4144" w:rsidRPr="000F178E">
        <w:rPr>
          <w:color w:val="000000" w:themeColor="text1"/>
          <w:sz w:val="22"/>
          <w:lang w:val="bg-BG"/>
        </w:rPr>
        <w:t>вещества</w:t>
      </w:r>
      <w:r w:rsidR="00174EC2" w:rsidRPr="000F178E">
        <w:rPr>
          <w:color w:val="000000" w:themeColor="text1"/>
          <w:sz w:val="22"/>
          <w:lang w:val="bg-BG"/>
        </w:rPr>
        <w:t xml:space="preserve">, метаболизирани </w:t>
      </w:r>
      <w:r w:rsidR="00CF4144" w:rsidRPr="000F178E">
        <w:rPr>
          <w:color w:val="000000" w:themeColor="text1"/>
          <w:sz w:val="22"/>
          <w:lang w:val="bg-BG"/>
        </w:rPr>
        <w:t>чрез</w:t>
      </w:r>
      <w:r w:rsidR="00174EC2" w:rsidRPr="000F178E">
        <w:rPr>
          <w:color w:val="000000" w:themeColor="text1"/>
          <w:sz w:val="22"/>
          <w:lang w:val="bg-BG"/>
        </w:rPr>
        <w:t xml:space="preserve"> CYP3A4, тъй като вориконазол е силен CYP3A4 инхибитор</w:t>
      </w:r>
      <w:r w:rsidR="009C7EF5" w:rsidRPr="000F178E">
        <w:rPr>
          <w:color w:val="000000" w:themeColor="text1"/>
          <w:sz w:val="22"/>
          <w:lang w:val="bg-BG"/>
        </w:rPr>
        <w:t xml:space="preserve">, въпреки че увеличаването на AUC е </w:t>
      </w:r>
      <w:r w:rsidR="00174EC2" w:rsidRPr="000F178E">
        <w:rPr>
          <w:color w:val="000000" w:themeColor="text1"/>
          <w:sz w:val="22"/>
          <w:lang w:val="bg-BG"/>
        </w:rPr>
        <w:t>зависим</w:t>
      </w:r>
      <w:r w:rsidR="009C7EF5" w:rsidRPr="000F178E">
        <w:rPr>
          <w:color w:val="000000" w:themeColor="text1"/>
          <w:sz w:val="22"/>
          <w:lang w:val="bg-BG"/>
        </w:rPr>
        <w:t>о</w:t>
      </w:r>
      <w:r w:rsidR="00174EC2" w:rsidRPr="000F178E">
        <w:rPr>
          <w:color w:val="000000" w:themeColor="text1"/>
          <w:sz w:val="22"/>
          <w:lang w:val="bg-BG"/>
        </w:rPr>
        <w:t xml:space="preserve"> от субстрат</w:t>
      </w:r>
      <w:r w:rsidR="009C7EF5" w:rsidRPr="000F178E">
        <w:rPr>
          <w:color w:val="000000" w:themeColor="text1"/>
          <w:sz w:val="22"/>
          <w:lang w:val="bg-BG"/>
        </w:rPr>
        <w:t>а (вж. таблицата по-долу</w:t>
      </w:r>
      <w:r w:rsidR="00174EC2" w:rsidRPr="000F178E">
        <w:rPr>
          <w:color w:val="000000" w:themeColor="text1"/>
          <w:sz w:val="22"/>
          <w:lang w:val="bg-BG"/>
        </w:rPr>
        <w:t>)</w:t>
      </w:r>
      <w:r w:rsidRPr="000F178E">
        <w:rPr>
          <w:color w:val="000000" w:themeColor="text1"/>
          <w:sz w:val="22"/>
          <w:lang w:val="bg-BG"/>
        </w:rPr>
        <w:t xml:space="preserve">.  </w:t>
      </w:r>
    </w:p>
    <w:p w14:paraId="3F12638A" w14:textId="77777777" w:rsidR="00FF0084" w:rsidRPr="000F178E" w:rsidRDefault="00FF0084">
      <w:pPr>
        <w:rPr>
          <w:color w:val="000000" w:themeColor="text1"/>
          <w:lang w:val="bg-BG" w:eastAsia="en-GB"/>
        </w:rPr>
      </w:pPr>
    </w:p>
    <w:p w14:paraId="3F8173CF" w14:textId="77777777" w:rsidR="00FF0084" w:rsidRPr="000F178E" w:rsidRDefault="00FF0084">
      <w:pPr>
        <w:pStyle w:val="CM56"/>
        <w:spacing w:after="0"/>
        <w:ind w:right="248"/>
        <w:rPr>
          <w:color w:val="000000" w:themeColor="text1"/>
          <w:sz w:val="22"/>
          <w:lang w:val="bg-BG"/>
        </w:rPr>
      </w:pPr>
      <w:r w:rsidRPr="000F178E">
        <w:rPr>
          <w:color w:val="000000" w:themeColor="text1"/>
          <w:sz w:val="22"/>
          <w:lang w:val="bg-BG"/>
        </w:rPr>
        <w:t xml:space="preserve">Ако не е уточнено друго, проучванията за лекарствени взаимодействия са проведени при здрави възрастни индивиди от мъжки пол, като е прилагано многократно дозиране до достигане на стационарно състояние с перорален вориконазол с от 200 mg два пъти дневно. Тези резултати са релевантни и към други популации и пътища на въвеждане.  </w:t>
      </w:r>
    </w:p>
    <w:p w14:paraId="64449B66" w14:textId="77777777" w:rsidR="00FF0084" w:rsidRPr="000F178E" w:rsidRDefault="00FF0084">
      <w:pPr>
        <w:pStyle w:val="CM56"/>
        <w:spacing w:after="0"/>
        <w:ind w:right="248"/>
        <w:rPr>
          <w:color w:val="000000" w:themeColor="text1"/>
          <w:sz w:val="22"/>
          <w:lang w:val="bg-BG"/>
        </w:rPr>
      </w:pPr>
    </w:p>
    <w:p w14:paraId="370A71AB" w14:textId="77777777" w:rsidR="00FF0084" w:rsidRPr="000F178E" w:rsidRDefault="00FF0084">
      <w:pPr>
        <w:pStyle w:val="CM56"/>
        <w:spacing w:after="0"/>
        <w:ind w:right="248"/>
        <w:rPr>
          <w:color w:val="000000" w:themeColor="text1"/>
          <w:sz w:val="22"/>
          <w:lang w:val="bg-BG"/>
        </w:rPr>
      </w:pPr>
      <w:r w:rsidRPr="000F178E">
        <w:rPr>
          <w:color w:val="000000" w:themeColor="text1"/>
          <w:sz w:val="22"/>
          <w:lang w:val="bg-BG"/>
        </w:rPr>
        <w:t>Вориконазол трябва да се прилага с внимание при пациенти, приемащи съпътстваща терапия, за която е известно, че удължава QTс интервала. Едновременно прилагане е противопоказано и в случаите, когато вориконазол може да повиши плазмените концентрации на субстанции, метаболизирани от CYP3A4 изоензими (някои антихистамини, хинидин, цизаприд, пимозид</w:t>
      </w:r>
      <w:r w:rsidR="00BA62A9" w:rsidRPr="000F178E">
        <w:rPr>
          <w:color w:val="000000" w:themeColor="text1"/>
          <w:sz w:val="22"/>
          <w:lang w:val="bg-BG"/>
        </w:rPr>
        <w:t xml:space="preserve"> и ивабрадин</w:t>
      </w:r>
      <w:r w:rsidRPr="000F178E">
        <w:rPr>
          <w:color w:val="000000" w:themeColor="text1"/>
          <w:sz w:val="22"/>
          <w:lang w:val="bg-BG"/>
        </w:rPr>
        <w:t>) (вж. по-долу и точка</w:t>
      </w:r>
      <w:r w:rsidR="00A766CD" w:rsidRPr="000F178E">
        <w:rPr>
          <w:color w:val="000000" w:themeColor="text1"/>
          <w:sz w:val="22"/>
          <w:lang w:val="bg-BG"/>
        </w:rPr>
        <w:t> </w:t>
      </w:r>
      <w:r w:rsidRPr="000F178E">
        <w:rPr>
          <w:color w:val="000000" w:themeColor="text1"/>
          <w:sz w:val="22"/>
          <w:lang w:val="bg-BG"/>
        </w:rPr>
        <w:t>4.3).</w:t>
      </w:r>
    </w:p>
    <w:p w14:paraId="26B79041" w14:textId="77777777" w:rsidR="00FF0084" w:rsidRPr="000F178E" w:rsidRDefault="00FF0084">
      <w:pPr>
        <w:pStyle w:val="CM56"/>
        <w:spacing w:after="0"/>
        <w:ind w:right="248"/>
        <w:rPr>
          <w:color w:val="000000" w:themeColor="text1"/>
          <w:sz w:val="22"/>
          <w:lang w:val="bg-BG"/>
        </w:rPr>
      </w:pPr>
    </w:p>
    <w:p w14:paraId="6B25CD00" w14:textId="77777777" w:rsidR="00FF0084" w:rsidRPr="000F178E" w:rsidRDefault="00FF0084" w:rsidP="003834E6">
      <w:pPr>
        <w:pStyle w:val="CM56"/>
        <w:keepNext/>
        <w:spacing w:after="0"/>
        <w:ind w:right="249"/>
        <w:rPr>
          <w:color w:val="000000" w:themeColor="text1"/>
          <w:sz w:val="22"/>
          <w:u w:val="single"/>
          <w:lang w:val="bg-BG"/>
        </w:rPr>
      </w:pPr>
      <w:r w:rsidRPr="000F178E">
        <w:rPr>
          <w:color w:val="000000" w:themeColor="text1"/>
          <w:sz w:val="22"/>
          <w:u w:val="single"/>
          <w:lang w:val="bg-BG"/>
        </w:rPr>
        <w:t>Таблица с взаимодействия</w:t>
      </w:r>
    </w:p>
    <w:p w14:paraId="24366C77" w14:textId="3E2F89B5" w:rsidR="00FF0084" w:rsidRPr="000F178E" w:rsidRDefault="00FF0084">
      <w:pPr>
        <w:pStyle w:val="CM56"/>
        <w:spacing w:after="0"/>
        <w:ind w:right="248"/>
        <w:rPr>
          <w:color w:val="000000" w:themeColor="text1"/>
          <w:sz w:val="22"/>
          <w:lang w:val="bg-BG"/>
        </w:rPr>
      </w:pPr>
      <w:r w:rsidRPr="000F178E">
        <w:rPr>
          <w:color w:val="000000" w:themeColor="text1"/>
          <w:sz w:val="22"/>
          <w:lang w:val="bg-BG"/>
        </w:rPr>
        <w:t>Взаимодействията между вориконазол и други лекарствени продукти са описани в таблицата по-долу (веднъж дневно като „</w:t>
      </w:r>
      <w:r w:rsidR="0041325F">
        <w:rPr>
          <w:color w:val="000000" w:themeColor="text1"/>
          <w:sz w:val="22"/>
          <w:lang w:val="en-US"/>
        </w:rPr>
        <w:t>QD</w:t>
      </w:r>
      <w:r w:rsidRPr="000F178E">
        <w:rPr>
          <w:color w:val="000000" w:themeColor="text1"/>
          <w:sz w:val="22"/>
          <w:lang w:val="bg-BG"/>
        </w:rPr>
        <w:t>”, два пъти дневно като „</w:t>
      </w:r>
      <w:r w:rsidR="0041325F">
        <w:rPr>
          <w:color w:val="000000" w:themeColor="text1"/>
          <w:sz w:val="22"/>
          <w:lang w:val="en-US"/>
        </w:rPr>
        <w:t>BID</w:t>
      </w:r>
      <w:r w:rsidRPr="000F178E">
        <w:rPr>
          <w:color w:val="000000" w:themeColor="text1"/>
          <w:sz w:val="22"/>
          <w:lang w:val="bg-BG"/>
        </w:rPr>
        <w:t>”, три пъти дневно като „</w:t>
      </w:r>
      <w:r w:rsidR="0041325F">
        <w:rPr>
          <w:color w:val="000000" w:themeColor="text1"/>
          <w:sz w:val="22"/>
          <w:lang w:val="en-US"/>
        </w:rPr>
        <w:t>TID</w:t>
      </w:r>
      <w:r w:rsidRPr="000F178E">
        <w:rPr>
          <w:color w:val="000000" w:themeColor="text1"/>
          <w:sz w:val="22"/>
          <w:lang w:val="bg-BG"/>
        </w:rPr>
        <w:t>” и неопределено като „</w:t>
      </w:r>
      <w:r w:rsidR="0041325F">
        <w:rPr>
          <w:color w:val="000000" w:themeColor="text1"/>
          <w:sz w:val="22"/>
          <w:lang w:val="en-US"/>
        </w:rPr>
        <w:t>ND</w:t>
      </w:r>
      <w:r w:rsidRPr="000F178E">
        <w:rPr>
          <w:color w:val="000000" w:themeColor="text1"/>
          <w:sz w:val="22"/>
          <w:lang w:val="bg-BG"/>
        </w:rPr>
        <w:t>”)</w:t>
      </w:r>
      <w:r w:rsidR="0041325F">
        <w:rPr>
          <w:color w:val="000000" w:themeColor="text1"/>
          <w:sz w:val="22"/>
          <w:lang w:val="bg-BG"/>
        </w:rPr>
        <w:t>, подредени</w:t>
      </w:r>
      <w:r w:rsidR="00645B99">
        <w:rPr>
          <w:color w:val="000000" w:themeColor="text1"/>
          <w:sz w:val="22"/>
          <w:lang w:val="bg-BG"/>
        </w:rPr>
        <w:t xml:space="preserve"> по терапевтичен клас</w:t>
      </w:r>
      <w:r w:rsidRPr="000F178E">
        <w:rPr>
          <w:color w:val="000000" w:themeColor="text1"/>
          <w:sz w:val="22"/>
          <w:lang w:val="bg-BG"/>
        </w:rPr>
        <w:t>. Посоката на стрелката за всеки фармакокинетичен параметър е базирана на 90% доверителен интервал на средно геометричното отношение в рамките на (↔), под (↓) или над (↑) границите от 80</w:t>
      </w:r>
      <w:r w:rsidR="006F7245" w:rsidRPr="000F178E">
        <w:rPr>
          <w:color w:val="000000" w:themeColor="text1"/>
          <w:sz w:val="22"/>
          <w:lang w:val="bg-BG"/>
        </w:rPr>
        <w:noBreakHyphen/>
      </w:r>
      <w:r w:rsidRPr="000F178E">
        <w:rPr>
          <w:color w:val="000000" w:themeColor="text1"/>
          <w:sz w:val="22"/>
          <w:lang w:val="bg-BG"/>
        </w:rPr>
        <w:t>125%. Звездата (*) показва двустранно взаимодействие. AUC</w:t>
      </w:r>
      <w:r w:rsidR="009B19EE" w:rsidRPr="0066741A">
        <w:rPr>
          <w:rFonts w:ascii="Symbol" w:hAnsi="Symbol"/>
          <w:color w:val="000000" w:themeColor="text1"/>
          <w:sz w:val="22"/>
          <w:vertAlign w:val="subscript"/>
          <w:lang w:val="bg-BG"/>
        </w:rPr>
        <w:sym w:font="Symbol" w:char="0074"/>
      </w:r>
      <w:r w:rsidRPr="000F178E">
        <w:rPr>
          <w:color w:val="000000" w:themeColor="text1"/>
          <w:sz w:val="22"/>
          <w:lang w:val="bg-BG"/>
        </w:rPr>
        <w:t>, AUC</w:t>
      </w:r>
      <w:r w:rsidRPr="000F178E">
        <w:rPr>
          <w:color w:val="000000" w:themeColor="text1"/>
          <w:sz w:val="22"/>
          <w:vertAlign w:val="subscript"/>
          <w:lang w:val="bg-BG"/>
        </w:rPr>
        <w:t>t</w:t>
      </w:r>
      <w:r w:rsidRPr="000F178E">
        <w:rPr>
          <w:color w:val="000000" w:themeColor="text1"/>
          <w:sz w:val="22"/>
          <w:lang w:val="bg-BG"/>
        </w:rPr>
        <w:t xml:space="preserve"> и AUC</w:t>
      </w:r>
      <w:r w:rsidRPr="000F178E">
        <w:rPr>
          <w:color w:val="000000" w:themeColor="text1"/>
          <w:sz w:val="22"/>
          <w:vertAlign w:val="subscript"/>
          <w:lang w:val="bg-BG"/>
        </w:rPr>
        <w:t>0</w:t>
      </w:r>
      <w:r w:rsidR="009B19EE" w:rsidRPr="0066741A">
        <w:rPr>
          <w:rFonts w:ascii="Symbol" w:hAnsi="Symbol"/>
          <w:color w:val="000000" w:themeColor="text1"/>
          <w:sz w:val="22"/>
          <w:vertAlign w:val="subscript"/>
          <w:lang w:val="bg-BG"/>
        </w:rPr>
        <w:t></w:t>
      </w:r>
      <w:r w:rsidR="009B19EE" w:rsidRPr="0066741A">
        <w:rPr>
          <w:rFonts w:ascii="Symbol" w:hAnsi="Symbol"/>
          <w:color w:val="000000" w:themeColor="text1"/>
          <w:sz w:val="22"/>
          <w:vertAlign w:val="subscript"/>
          <w:lang w:val="bg-BG"/>
        </w:rPr>
        <w:sym w:font="Symbol" w:char="00A5"/>
      </w:r>
      <w:r w:rsidRPr="000F178E">
        <w:rPr>
          <w:color w:val="000000" w:themeColor="text1"/>
          <w:sz w:val="22"/>
          <w:lang w:val="bg-BG"/>
        </w:rPr>
        <w:t xml:space="preserve"> представляват площта под кривата в един дозов интервал от нулевото време до времето с установимо измерване и съответно от нулевото време до безкрайност.</w:t>
      </w:r>
    </w:p>
    <w:p w14:paraId="689723AA" w14:textId="77777777" w:rsidR="0041325F" w:rsidRPr="0066741A" w:rsidRDefault="0041325F" w:rsidP="0041325F">
      <w:pPr>
        <w:pStyle w:val="Default"/>
        <w:rPr>
          <w:ins w:id="270" w:author="RWS_1" w:date="2025-11-26T10:42:00Z"/>
          <w:color w:val="000000" w:themeColor="text1"/>
          <w:lang w:val="bg-BG"/>
        </w:rPr>
      </w:pPr>
    </w:p>
    <w:p w14:paraId="59670284" w14:textId="5C4F2DDF" w:rsidR="007C3E41" w:rsidRDefault="007C3E41" w:rsidP="007C3E41">
      <w:pPr>
        <w:pStyle w:val="Default"/>
        <w:rPr>
          <w:ins w:id="271" w:author="RWS_1" w:date="2025-11-26T10:42:00Z"/>
          <w:color w:val="auto"/>
          <w:sz w:val="22"/>
          <w:lang w:val="bg-BG"/>
        </w:rPr>
      </w:pPr>
      <w:ins w:id="272" w:author="RWS_1" w:date="2025-11-26T10:42:00Z">
        <w:r w:rsidRPr="001D30DE">
          <w:rPr>
            <w:color w:val="auto"/>
            <w:sz w:val="22"/>
            <w:lang w:val="bg-BG"/>
          </w:rPr>
          <w:t>Лекарствените продукти, изброени в таблицата, са ориентировъчни и не се считат за изчерпателен списък на всички възможни лекарствени продукти, които са противопоказани или може да взаимодействат с вориконазол.</w:t>
        </w:r>
      </w:ins>
    </w:p>
    <w:p w14:paraId="1E240CDF" w14:textId="77777777" w:rsidR="007C3E41" w:rsidRPr="0066741A" w:rsidRDefault="007C3E41" w:rsidP="0041325F">
      <w:pPr>
        <w:pStyle w:val="Default"/>
        <w:rPr>
          <w:color w:val="000000" w:themeColor="text1"/>
          <w:lang w:val="bg-BG"/>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273">
          <w:tblGrid>
            <w:gridCol w:w="2892"/>
            <w:gridCol w:w="3270"/>
            <w:gridCol w:w="3081"/>
          </w:tblGrid>
        </w:tblGridChange>
      </w:tblGrid>
      <w:tr w:rsidR="0041325F" w14:paraId="224D0117" w14:textId="77777777" w:rsidTr="00181DCF">
        <w:trPr>
          <w:cantSplit/>
        </w:trPr>
        <w:tc>
          <w:tcPr>
            <w:tcW w:w="2892" w:type="dxa"/>
          </w:tcPr>
          <w:p w14:paraId="1AA1A14B" w14:textId="77777777" w:rsidR="0041325F" w:rsidRPr="00D62A6F" w:rsidRDefault="0041325F" w:rsidP="00181DCF">
            <w:pPr>
              <w:kinsoku w:val="0"/>
              <w:overflowPunct w:val="0"/>
              <w:autoSpaceDE w:val="0"/>
              <w:autoSpaceDN w:val="0"/>
              <w:adjustRightInd w:val="0"/>
              <w:spacing w:line="276" w:lineRule="auto"/>
              <w:ind w:left="40"/>
              <w:rPr>
                <w:szCs w:val="22"/>
              </w:rPr>
            </w:pPr>
            <w:r>
              <w:rPr>
                <w:b/>
              </w:rPr>
              <w:t xml:space="preserve">Лекарствен продукт </w:t>
            </w:r>
          </w:p>
        </w:tc>
        <w:tc>
          <w:tcPr>
            <w:tcW w:w="3270" w:type="dxa"/>
          </w:tcPr>
          <w:p w14:paraId="45B57EE1" w14:textId="77777777" w:rsidR="0041325F" w:rsidRPr="00D62A6F" w:rsidRDefault="0041325F" w:rsidP="00181DCF">
            <w:pPr>
              <w:kinsoku w:val="0"/>
              <w:overflowPunct w:val="0"/>
              <w:autoSpaceDE w:val="0"/>
              <w:autoSpaceDN w:val="0"/>
              <w:adjustRightInd w:val="0"/>
              <w:spacing w:line="276" w:lineRule="auto"/>
              <w:ind w:left="38" w:right="208"/>
              <w:rPr>
                <w:szCs w:val="22"/>
              </w:rPr>
            </w:pPr>
            <w:r>
              <w:rPr>
                <w:b/>
              </w:rPr>
              <w:t>Взаимодействие</w:t>
            </w:r>
            <w:r>
              <w:rPr>
                <w:b/>
              </w:rPr>
              <w:br/>
              <w:t>Средни геометрични промени (%)</w:t>
            </w:r>
          </w:p>
        </w:tc>
        <w:tc>
          <w:tcPr>
            <w:tcW w:w="3081" w:type="dxa"/>
          </w:tcPr>
          <w:p w14:paraId="5ED16643" w14:textId="07A13238" w:rsidR="0041325F" w:rsidRPr="00D62A6F" w:rsidRDefault="0041325F" w:rsidP="00181DCF">
            <w:pPr>
              <w:kinsoku w:val="0"/>
              <w:overflowPunct w:val="0"/>
              <w:autoSpaceDE w:val="0"/>
              <w:autoSpaceDN w:val="0"/>
              <w:adjustRightInd w:val="0"/>
              <w:spacing w:line="276" w:lineRule="auto"/>
              <w:ind w:left="18"/>
              <w:rPr>
                <w:szCs w:val="22"/>
              </w:rPr>
            </w:pPr>
            <w:r>
              <w:rPr>
                <w:b/>
              </w:rPr>
              <w:t xml:space="preserve">Препоръки </w:t>
            </w:r>
            <w:r w:rsidR="00AE7346">
              <w:rPr>
                <w:b/>
                <w:lang w:val="bg-BG"/>
              </w:rPr>
              <w:t>при</w:t>
            </w:r>
            <w:r>
              <w:rPr>
                <w:b/>
              </w:rPr>
              <w:br/>
              <w:t>едновременно приложение</w:t>
            </w:r>
          </w:p>
        </w:tc>
      </w:tr>
      <w:tr w:rsidR="0041325F" w14:paraId="6218F93B" w14:textId="77777777" w:rsidTr="00181DCF">
        <w:trPr>
          <w:cantSplit/>
        </w:trPr>
        <w:tc>
          <w:tcPr>
            <w:tcW w:w="9243" w:type="dxa"/>
            <w:gridSpan w:val="3"/>
          </w:tcPr>
          <w:p w14:paraId="7F2FA6A5" w14:textId="4E104C75" w:rsidR="0041325F" w:rsidRPr="00D62A6F" w:rsidRDefault="0041325F" w:rsidP="00181DCF">
            <w:pPr>
              <w:kinsoku w:val="0"/>
              <w:overflowPunct w:val="0"/>
              <w:autoSpaceDE w:val="0"/>
              <w:autoSpaceDN w:val="0"/>
              <w:adjustRightInd w:val="0"/>
              <w:spacing w:line="276" w:lineRule="auto"/>
              <w:ind w:left="18"/>
              <w:rPr>
                <w:b/>
                <w:szCs w:val="22"/>
              </w:rPr>
            </w:pPr>
            <w:r>
              <w:rPr>
                <w:b/>
                <w:i/>
              </w:rPr>
              <w:t>Антиацид</w:t>
            </w:r>
            <w:r w:rsidR="008411CF">
              <w:rPr>
                <w:b/>
                <w:i/>
                <w:lang w:val="bg-BG"/>
              </w:rPr>
              <w:t>и</w:t>
            </w:r>
          </w:p>
        </w:tc>
      </w:tr>
      <w:tr w:rsidR="0041325F" w14:paraId="31292D38" w14:textId="77777777" w:rsidTr="00181DCF">
        <w:trPr>
          <w:cantSplit/>
        </w:trPr>
        <w:tc>
          <w:tcPr>
            <w:tcW w:w="2892" w:type="dxa"/>
          </w:tcPr>
          <w:p w14:paraId="731E3ED9"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Циметидин (400 mg BID)</w:t>
            </w:r>
            <w:r>
              <w:rPr>
                <w:sz w:val="22"/>
              </w:rPr>
              <w:br/>
            </w:r>
            <w:r>
              <w:rPr>
                <w:i/>
                <w:sz w:val="22"/>
              </w:rPr>
              <w:t>[неспецифичен CYP450 инхибитор и повишава pH в стомаха]</w:t>
            </w:r>
          </w:p>
        </w:tc>
        <w:tc>
          <w:tcPr>
            <w:tcW w:w="3270" w:type="dxa"/>
          </w:tcPr>
          <w:p w14:paraId="6A5DF2AE" w14:textId="3829A956" w:rsidR="0041325F" w:rsidRPr="008C49F1"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18%</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sidR="00986B52" w:rsidRPr="0066741A">
              <w:rPr>
                <w:rFonts w:ascii="Symbol" w:hAnsi="Symbol"/>
                <w:sz w:val="22"/>
                <w:lang w:val="bg-BG"/>
              </w:rPr>
              <w:t></w:t>
            </w:r>
            <w:r>
              <w:rPr>
                <w:sz w:val="22"/>
              </w:rPr>
              <w:t>23%</w:t>
            </w:r>
          </w:p>
        </w:tc>
        <w:tc>
          <w:tcPr>
            <w:tcW w:w="3081" w:type="dxa"/>
          </w:tcPr>
          <w:p w14:paraId="3133F420"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tc>
      </w:tr>
      <w:tr w:rsidR="0041325F" w:rsidRPr="00DD37C4" w14:paraId="2492BC8E" w14:textId="77777777" w:rsidTr="00181DCF">
        <w:trPr>
          <w:cantSplit/>
        </w:trPr>
        <w:tc>
          <w:tcPr>
            <w:tcW w:w="2892" w:type="dxa"/>
          </w:tcPr>
          <w:p w14:paraId="13B87CA9" w14:textId="77777777" w:rsidR="0041325F" w:rsidRPr="0066741A" w:rsidRDefault="0041325F" w:rsidP="00181DCF">
            <w:pPr>
              <w:pStyle w:val="TableText"/>
              <w:tabs>
                <w:tab w:val="left" w:pos="360"/>
              </w:tabs>
              <w:overflowPunct w:val="0"/>
              <w:autoSpaceDE w:val="0"/>
              <w:autoSpaceDN w:val="0"/>
              <w:adjustRightInd w:val="0"/>
              <w:textAlignment w:val="baseline"/>
              <w:rPr>
                <w:b/>
                <w:bCs/>
                <w:szCs w:val="22"/>
              </w:rPr>
            </w:pPr>
            <w:r>
              <w:rPr>
                <w:sz w:val="22"/>
              </w:rPr>
              <w:t>Омепразол (40 mg QD)</w:t>
            </w:r>
            <w:r>
              <w:rPr>
                <w:sz w:val="22"/>
                <w:vertAlign w:val="superscript"/>
              </w:rPr>
              <w:t>*</w:t>
            </w:r>
            <w:r>
              <w:rPr>
                <w:sz w:val="22"/>
              </w:rPr>
              <w:br/>
            </w:r>
            <w:r>
              <w:rPr>
                <w:i/>
                <w:sz w:val="22"/>
              </w:rPr>
              <w:t>[CYP2C19 инхибитор; CYP2C19 и CYP3A4 субстрат]</w:t>
            </w:r>
          </w:p>
        </w:tc>
        <w:tc>
          <w:tcPr>
            <w:tcW w:w="3270" w:type="dxa"/>
          </w:tcPr>
          <w:p w14:paraId="27932587" w14:textId="77777777" w:rsidR="0041325F" w:rsidRPr="008C49F1"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Омепразол C</w:t>
            </w:r>
            <w:r>
              <w:rPr>
                <w:sz w:val="22"/>
                <w:vertAlign w:val="subscript"/>
              </w:rPr>
              <w:t>max</w:t>
            </w:r>
            <w:r>
              <w:rPr>
                <w:sz w:val="22"/>
              </w:rPr>
              <w:t xml:space="preserve"> </w:t>
            </w:r>
            <w:r w:rsidRPr="0066741A">
              <w:rPr>
                <w:rFonts w:ascii="Symbol" w:hAnsi="Symbol"/>
                <w:sz w:val="22"/>
              </w:rPr>
              <w:t></w:t>
            </w:r>
            <w:r>
              <w:rPr>
                <w:sz w:val="22"/>
              </w:rPr>
              <w:t xml:space="preserve"> 116%</w:t>
            </w:r>
            <w:r>
              <w:rPr>
                <w:sz w:val="22"/>
              </w:rPr>
              <w:br/>
              <w:t>Омепразол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280%</w:t>
            </w:r>
          </w:p>
          <w:p w14:paraId="5313867B" w14:textId="77777777" w:rsidR="0041325F" w:rsidRPr="008C49F1"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15%</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41%</w:t>
            </w:r>
          </w:p>
          <w:p w14:paraId="2F1AFFBD" w14:textId="77777777" w:rsidR="0041325F" w:rsidRPr="00446911" w:rsidRDefault="0041325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39D1D472" w14:textId="77777777" w:rsidR="0041325F" w:rsidRPr="00475CDE" w:rsidRDefault="0041325F" w:rsidP="00181DCF">
            <w:pPr>
              <w:kinsoku w:val="0"/>
              <w:overflowPunct w:val="0"/>
              <w:autoSpaceDE w:val="0"/>
              <w:autoSpaceDN w:val="0"/>
              <w:adjustRightInd w:val="0"/>
              <w:spacing w:line="276" w:lineRule="auto"/>
              <w:ind w:left="38" w:right="208"/>
              <w:rPr>
                <w:b/>
                <w:szCs w:val="22"/>
                <w:lang w:val="bg-BG"/>
              </w:rPr>
            </w:pPr>
            <w:r w:rsidRPr="00475CDE">
              <w:rPr>
                <w:lang w:val="bg-BG"/>
              </w:rPr>
              <w:t xml:space="preserve">Други инхибитори на протонната помпа, които са субстрати на </w:t>
            </w:r>
            <w:r>
              <w:t>CYP</w:t>
            </w:r>
            <w:r w:rsidRPr="00475CDE">
              <w:rPr>
                <w:lang w:val="bg-BG"/>
              </w:rPr>
              <w:t>2</w:t>
            </w:r>
            <w:r>
              <w:t>C</w:t>
            </w:r>
            <w:r w:rsidRPr="00475CDE">
              <w:rPr>
                <w:lang w:val="bg-BG"/>
              </w:rPr>
              <w:t>19, също може да се инхибират от вориконазол и това може да доведе до повишени плазмени концентрации на тези лекарствени продукти.</w:t>
            </w:r>
          </w:p>
        </w:tc>
        <w:tc>
          <w:tcPr>
            <w:tcW w:w="3081" w:type="dxa"/>
          </w:tcPr>
          <w:p w14:paraId="41CFEAA3" w14:textId="77777777" w:rsidR="0041325F" w:rsidRPr="00475CDE" w:rsidRDefault="0041325F" w:rsidP="00181DCF">
            <w:pPr>
              <w:pStyle w:val="TableText"/>
              <w:overflowPunct w:val="0"/>
              <w:autoSpaceDE w:val="0"/>
              <w:autoSpaceDN w:val="0"/>
              <w:adjustRightInd w:val="0"/>
              <w:textAlignment w:val="baseline"/>
              <w:rPr>
                <w:rFonts w:cs="Times New Roman"/>
                <w:sz w:val="22"/>
                <w:szCs w:val="22"/>
                <w:lang w:val="bg-BG"/>
              </w:rPr>
            </w:pPr>
            <w:r w:rsidRPr="00475CDE">
              <w:rPr>
                <w:sz w:val="22"/>
                <w:lang w:val="bg-BG"/>
              </w:rPr>
              <w:t xml:space="preserve">Не се препоръчва корекция на дозата на вориконазол. </w:t>
            </w:r>
          </w:p>
          <w:p w14:paraId="60694528" w14:textId="77777777" w:rsidR="0041325F" w:rsidRPr="00475CDE" w:rsidRDefault="0041325F" w:rsidP="00181DCF">
            <w:pPr>
              <w:pStyle w:val="TableText"/>
              <w:overflowPunct w:val="0"/>
              <w:autoSpaceDE w:val="0"/>
              <w:autoSpaceDN w:val="0"/>
              <w:adjustRightInd w:val="0"/>
              <w:textAlignment w:val="baseline"/>
              <w:rPr>
                <w:rFonts w:cs="Times New Roman"/>
                <w:sz w:val="22"/>
                <w:szCs w:val="22"/>
                <w:lang w:val="bg-BG"/>
              </w:rPr>
            </w:pPr>
          </w:p>
          <w:p w14:paraId="418EF67C" w14:textId="62521498" w:rsidR="0041325F" w:rsidRPr="00475CDE" w:rsidRDefault="00BF50C2" w:rsidP="00181DCF">
            <w:pPr>
              <w:kinsoku w:val="0"/>
              <w:overflowPunct w:val="0"/>
              <w:autoSpaceDE w:val="0"/>
              <w:autoSpaceDN w:val="0"/>
              <w:adjustRightInd w:val="0"/>
              <w:spacing w:line="276" w:lineRule="auto"/>
              <w:ind w:left="18"/>
              <w:rPr>
                <w:b/>
                <w:szCs w:val="22"/>
                <w:lang w:val="bg-BG"/>
              </w:rPr>
            </w:pPr>
            <w:r>
              <w:rPr>
                <w:lang w:val="bg-BG"/>
              </w:rPr>
              <w:t>При</w:t>
            </w:r>
            <w:r w:rsidR="0041325F" w:rsidRPr="00475CDE">
              <w:rPr>
                <w:lang w:val="bg-BG"/>
              </w:rPr>
              <w:t xml:space="preserve"> започва</w:t>
            </w:r>
            <w:r>
              <w:rPr>
                <w:lang w:val="bg-BG"/>
              </w:rPr>
              <w:t>не</w:t>
            </w:r>
            <w:r w:rsidR="00AD0CBD">
              <w:rPr>
                <w:lang w:val="bg-BG"/>
              </w:rPr>
              <w:t xml:space="preserve"> на лечение с</w:t>
            </w:r>
            <w:r w:rsidR="0041325F" w:rsidRPr="00475CDE">
              <w:rPr>
                <w:lang w:val="bg-BG"/>
              </w:rPr>
              <w:t xml:space="preserve"> вориконазол при пациенти, които вече приемат омепразол в дози 40</w:t>
            </w:r>
            <w:r w:rsidR="0041325F">
              <w:t> mg</w:t>
            </w:r>
            <w:r w:rsidR="0041325F" w:rsidRPr="00475CDE">
              <w:rPr>
                <w:lang w:val="bg-BG"/>
              </w:rPr>
              <w:t xml:space="preserve"> или по-високи, се препоръчва дозата на омепразол да бъде намалена наполовина. </w:t>
            </w:r>
          </w:p>
        </w:tc>
      </w:tr>
      <w:tr w:rsidR="0041325F" w14:paraId="3D858295" w14:textId="77777777" w:rsidTr="00181DCF">
        <w:trPr>
          <w:cantSplit/>
        </w:trPr>
        <w:tc>
          <w:tcPr>
            <w:tcW w:w="2892" w:type="dxa"/>
          </w:tcPr>
          <w:p w14:paraId="2C584E55" w14:textId="77777777" w:rsidR="0041325F" w:rsidRPr="00475CDE" w:rsidRDefault="0041325F" w:rsidP="00181DCF">
            <w:pPr>
              <w:pStyle w:val="TableText"/>
              <w:tabs>
                <w:tab w:val="left" w:pos="360"/>
              </w:tabs>
              <w:overflowPunct w:val="0"/>
              <w:autoSpaceDE w:val="0"/>
              <w:autoSpaceDN w:val="0"/>
              <w:adjustRightInd w:val="0"/>
              <w:textAlignment w:val="baseline"/>
              <w:rPr>
                <w:rFonts w:cs="Times New Roman"/>
                <w:sz w:val="22"/>
                <w:szCs w:val="22"/>
                <w:lang w:val="bg-BG"/>
              </w:rPr>
            </w:pPr>
            <w:r w:rsidRPr="00475CDE">
              <w:rPr>
                <w:sz w:val="22"/>
                <w:lang w:val="bg-BG"/>
              </w:rPr>
              <w:t>Ранитидин (150</w:t>
            </w:r>
            <w:r>
              <w:rPr>
                <w:sz w:val="22"/>
              </w:rPr>
              <w:t> mg</w:t>
            </w:r>
            <w:r w:rsidRPr="00475CDE">
              <w:rPr>
                <w:sz w:val="22"/>
                <w:lang w:val="bg-BG"/>
              </w:rPr>
              <w:t xml:space="preserve"> </w:t>
            </w:r>
            <w:r>
              <w:rPr>
                <w:sz w:val="22"/>
              </w:rPr>
              <w:t>BID</w:t>
            </w:r>
            <w:r w:rsidRPr="00475CDE">
              <w:rPr>
                <w:sz w:val="22"/>
                <w:lang w:val="bg-BG"/>
              </w:rPr>
              <w:t>)</w:t>
            </w:r>
            <w:r w:rsidRPr="00475CDE">
              <w:rPr>
                <w:sz w:val="22"/>
                <w:lang w:val="bg-BG"/>
              </w:rPr>
              <w:br/>
            </w:r>
            <w:r w:rsidRPr="00475CDE">
              <w:rPr>
                <w:i/>
                <w:sz w:val="22"/>
                <w:lang w:val="bg-BG"/>
              </w:rPr>
              <w:t xml:space="preserve">[повишава </w:t>
            </w:r>
            <w:r>
              <w:rPr>
                <w:i/>
                <w:sz w:val="22"/>
              </w:rPr>
              <w:t>pH</w:t>
            </w:r>
            <w:r w:rsidRPr="00475CDE">
              <w:rPr>
                <w:i/>
                <w:sz w:val="22"/>
                <w:lang w:val="bg-BG"/>
              </w:rPr>
              <w:t xml:space="preserve"> в стомаха]</w:t>
            </w:r>
          </w:p>
        </w:tc>
        <w:tc>
          <w:tcPr>
            <w:tcW w:w="3270" w:type="dxa"/>
          </w:tcPr>
          <w:p w14:paraId="52C1D5F0" w14:textId="77777777" w:rsidR="0041325F" w:rsidRPr="008C49F1"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Pr="00857066">
              <w:rPr>
                <w:rFonts w:cs="Times New Roman"/>
                <w:sz w:val="22"/>
                <w:szCs w:val="22"/>
              </w:rPr>
              <w:t>↔</w:t>
            </w:r>
          </w:p>
        </w:tc>
        <w:tc>
          <w:tcPr>
            <w:tcW w:w="3081" w:type="dxa"/>
          </w:tcPr>
          <w:p w14:paraId="713947D4"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tc>
      </w:tr>
      <w:tr w:rsidR="0041325F" w14:paraId="0AE7B89E" w14:textId="77777777" w:rsidTr="00181DCF">
        <w:trPr>
          <w:cantSplit/>
        </w:trPr>
        <w:tc>
          <w:tcPr>
            <w:tcW w:w="9243" w:type="dxa"/>
            <w:gridSpan w:val="3"/>
          </w:tcPr>
          <w:p w14:paraId="45EF5DA1" w14:textId="77777777" w:rsidR="0041325F" w:rsidRPr="00C868FD" w:rsidRDefault="0041325F" w:rsidP="00181DCF">
            <w:pPr>
              <w:rPr>
                <w:b/>
                <w:bCs/>
                <w:i/>
                <w:iCs/>
                <w:spacing w:val="-11"/>
                <w:szCs w:val="22"/>
              </w:rPr>
            </w:pPr>
            <w:r>
              <w:rPr>
                <w:b/>
                <w:i/>
              </w:rPr>
              <w:t>Антиаритмични средства</w:t>
            </w:r>
          </w:p>
        </w:tc>
      </w:tr>
      <w:tr w:rsidR="0041325F" w14:paraId="07CF0441" w14:textId="77777777" w:rsidTr="00181DCF">
        <w:trPr>
          <w:cantSplit/>
        </w:trPr>
        <w:tc>
          <w:tcPr>
            <w:tcW w:w="2892" w:type="dxa"/>
          </w:tcPr>
          <w:p w14:paraId="76A231AE" w14:textId="77777777" w:rsidR="0041325F" w:rsidRPr="008557B5" w:rsidRDefault="0041325F" w:rsidP="00181DCF">
            <w:pPr>
              <w:pStyle w:val="Default"/>
              <w:tabs>
                <w:tab w:val="left" w:pos="1527"/>
              </w:tabs>
              <w:rPr>
                <w:spacing w:val="-11"/>
                <w:sz w:val="22"/>
                <w:szCs w:val="22"/>
              </w:rPr>
            </w:pPr>
            <w:r>
              <w:rPr>
                <w:sz w:val="22"/>
              </w:rPr>
              <w:t>Дигоксин (0,25 mg QD)</w:t>
            </w:r>
            <w:r>
              <w:rPr>
                <w:sz w:val="22"/>
              </w:rPr>
              <w:br/>
            </w:r>
            <w:r>
              <w:rPr>
                <w:i/>
                <w:sz w:val="22"/>
              </w:rPr>
              <w:t>[P-gp субстрат]</w:t>
            </w:r>
          </w:p>
        </w:tc>
        <w:tc>
          <w:tcPr>
            <w:tcW w:w="3270" w:type="dxa"/>
          </w:tcPr>
          <w:p w14:paraId="4758C776" w14:textId="77777777" w:rsidR="0041325F" w:rsidRPr="0066741A" w:rsidRDefault="0041325F" w:rsidP="00181DCF">
            <w:pPr>
              <w:pStyle w:val="Default"/>
              <w:rPr>
                <w:rFonts w:ascii="Cambria" w:hAnsi="Cambria"/>
                <w:b/>
                <w:bCs/>
                <w:i/>
                <w:iCs/>
                <w:color w:val="auto"/>
                <w:spacing w:val="-11"/>
                <w:sz w:val="22"/>
                <w:szCs w:val="22"/>
              </w:rPr>
            </w:pPr>
            <w:r>
              <w:rPr>
                <w:sz w:val="22"/>
              </w:rPr>
              <w:t>Дигоксин C</w:t>
            </w:r>
            <w:r>
              <w:rPr>
                <w:sz w:val="22"/>
                <w:vertAlign w:val="subscript"/>
              </w:rPr>
              <w:t>max</w:t>
            </w:r>
            <w:r>
              <w:rPr>
                <w:sz w:val="22"/>
              </w:rPr>
              <w:t xml:space="preserve"> </w:t>
            </w:r>
            <w:r w:rsidRPr="00857066">
              <w:rPr>
                <w:sz w:val="22"/>
                <w:szCs w:val="22"/>
              </w:rPr>
              <w:t>↔</w:t>
            </w:r>
            <w:r>
              <w:rPr>
                <w:sz w:val="22"/>
              </w:rPr>
              <w:br/>
              <w:t>Дигоксин AUC</w:t>
            </w:r>
            <w:r w:rsidRPr="0066741A">
              <w:rPr>
                <w:rFonts w:ascii="Symbol" w:hAnsi="Symbol"/>
                <w:sz w:val="22"/>
                <w:vertAlign w:val="subscript"/>
              </w:rPr>
              <w:t></w:t>
            </w:r>
            <w:r>
              <w:rPr>
                <w:sz w:val="22"/>
              </w:rPr>
              <w:t xml:space="preserve"> </w:t>
            </w:r>
            <w:r w:rsidRPr="00857066">
              <w:rPr>
                <w:sz w:val="22"/>
                <w:szCs w:val="22"/>
              </w:rPr>
              <w:t>↔</w:t>
            </w:r>
          </w:p>
        </w:tc>
        <w:tc>
          <w:tcPr>
            <w:tcW w:w="3081" w:type="dxa"/>
          </w:tcPr>
          <w:p w14:paraId="33E8DF65" w14:textId="77777777" w:rsidR="0041325F" w:rsidRPr="004D341F" w:rsidRDefault="0041325F" w:rsidP="00181DCF">
            <w:pPr>
              <w:pStyle w:val="Default"/>
              <w:rPr>
                <w:sz w:val="22"/>
                <w:szCs w:val="22"/>
              </w:rPr>
            </w:pPr>
            <w:r>
              <w:rPr>
                <w:sz w:val="22"/>
              </w:rPr>
              <w:t>Няма корекция на дозата</w:t>
            </w:r>
          </w:p>
        </w:tc>
      </w:tr>
      <w:tr w:rsidR="0041325F" w14:paraId="2340DD05" w14:textId="77777777" w:rsidTr="00181DCF">
        <w:trPr>
          <w:cantSplit/>
        </w:trPr>
        <w:tc>
          <w:tcPr>
            <w:tcW w:w="2892" w:type="dxa"/>
          </w:tcPr>
          <w:p w14:paraId="2BE2EDEF" w14:textId="77777777" w:rsidR="0041325F" w:rsidRPr="006A602B" w:rsidRDefault="0041325F" w:rsidP="00181DCF">
            <w:pPr>
              <w:pStyle w:val="Default"/>
              <w:rPr>
                <w:iCs/>
                <w:sz w:val="22"/>
                <w:szCs w:val="22"/>
              </w:rPr>
            </w:pPr>
            <w:r>
              <w:rPr>
                <w:sz w:val="22"/>
              </w:rPr>
              <w:t>Хинидин</w:t>
            </w:r>
          </w:p>
          <w:p w14:paraId="3BCEA5C4" w14:textId="77777777" w:rsidR="0041325F" w:rsidRPr="0066741A" w:rsidRDefault="0041325F" w:rsidP="00181DCF">
            <w:pPr>
              <w:pStyle w:val="Default"/>
              <w:rPr>
                <w:rFonts w:ascii="Cambria" w:hAnsi="Cambria"/>
                <w:b/>
                <w:bCs/>
                <w:i/>
                <w:iCs/>
                <w:spacing w:val="-11"/>
                <w:sz w:val="22"/>
                <w:szCs w:val="22"/>
              </w:rPr>
            </w:pPr>
            <w:r>
              <w:rPr>
                <w:i/>
                <w:sz w:val="22"/>
              </w:rPr>
              <w:t>[CYP3A4 субстрат]</w:t>
            </w:r>
          </w:p>
        </w:tc>
        <w:tc>
          <w:tcPr>
            <w:tcW w:w="3270" w:type="dxa"/>
          </w:tcPr>
          <w:p w14:paraId="01BA3609" w14:textId="77777777" w:rsidR="0041325F" w:rsidRPr="0066741A" w:rsidRDefault="0041325F" w:rsidP="00181DCF">
            <w:pPr>
              <w:pStyle w:val="Default"/>
              <w:rPr>
                <w:rFonts w:ascii="Cambria" w:hAnsi="Cambria"/>
                <w:b/>
                <w:bCs/>
                <w:i/>
                <w:iCs/>
                <w:color w:val="auto"/>
                <w:spacing w:val="-11"/>
                <w:sz w:val="22"/>
                <w:szCs w:val="22"/>
              </w:rPr>
            </w:pPr>
            <w:r>
              <w:rPr>
                <w:sz w:val="22"/>
              </w:rPr>
              <w:t xml:space="preserve">Въпреки че не е проучвано, повишените плазмени концентрации на хинидин може да доведат до удължаване на QTc интервала и редки прояви на </w:t>
            </w:r>
            <w:r w:rsidRPr="00A650B3">
              <w:rPr>
                <w:i/>
                <w:iCs/>
                <w:sz w:val="22"/>
              </w:rPr>
              <w:t>torsades de pointes</w:t>
            </w:r>
            <w:r>
              <w:rPr>
                <w:sz w:val="22"/>
              </w:rPr>
              <w:t>.</w:t>
            </w:r>
          </w:p>
        </w:tc>
        <w:tc>
          <w:tcPr>
            <w:tcW w:w="3081" w:type="dxa"/>
          </w:tcPr>
          <w:p w14:paraId="5FB7A4F9" w14:textId="77777777" w:rsidR="0041325F" w:rsidRPr="004D341F" w:rsidRDefault="0041325F" w:rsidP="00181DCF">
            <w:pPr>
              <w:pStyle w:val="Default"/>
              <w:rPr>
                <w:sz w:val="22"/>
                <w:szCs w:val="22"/>
              </w:rPr>
            </w:pPr>
            <w:r>
              <w:rPr>
                <w:b/>
                <w:bCs/>
                <w:sz w:val="22"/>
              </w:rPr>
              <w:t>Противопоказано</w:t>
            </w:r>
            <w:r>
              <w:rPr>
                <w:sz w:val="22"/>
              </w:rPr>
              <w:t xml:space="preserve"> (вж. точка 4.3).</w:t>
            </w:r>
          </w:p>
        </w:tc>
      </w:tr>
      <w:tr w:rsidR="0041325F" w14:paraId="67142203" w14:textId="77777777" w:rsidTr="00181DCF">
        <w:trPr>
          <w:cantSplit/>
        </w:trPr>
        <w:tc>
          <w:tcPr>
            <w:tcW w:w="9243" w:type="dxa"/>
            <w:gridSpan w:val="3"/>
          </w:tcPr>
          <w:p w14:paraId="0A6BDD44" w14:textId="77777777" w:rsidR="0041325F" w:rsidRPr="00CE5D29" w:rsidRDefault="0041325F" w:rsidP="00181DCF">
            <w:pPr>
              <w:keepNext/>
              <w:rPr>
                <w:b/>
                <w:i/>
                <w:spacing w:val="-11"/>
                <w:szCs w:val="22"/>
              </w:rPr>
            </w:pPr>
            <w:r>
              <w:rPr>
                <w:b/>
                <w:i/>
              </w:rPr>
              <w:t>Антибактериални средства</w:t>
            </w:r>
          </w:p>
        </w:tc>
      </w:tr>
      <w:tr w:rsidR="0041325F" w14:paraId="171D5946" w14:textId="77777777" w:rsidTr="00181DCF">
        <w:trPr>
          <w:cantSplit/>
        </w:trPr>
        <w:tc>
          <w:tcPr>
            <w:tcW w:w="2892" w:type="dxa"/>
          </w:tcPr>
          <w:p w14:paraId="0A69C2A8" w14:textId="77777777" w:rsidR="0041325F" w:rsidRPr="00857066" w:rsidRDefault="0041325F" w:rsidP="00181DCF">
            <w:pPr>
              <w:pStyle w:val="TableText"/>
              <w:keepNext/>
              <w:tabs>
                <w:tab w:val="left" w:pos="360"/>
              </w:tabs>
              <w:overflowPunct w:val="0"/>
              <w:autoSpaceDE w:val="0"/>
              <w:autoSpaceDN w:val="0"/>
              <w:adjustRightInd w:val="0"/>
              <w:textAlignment w:val="baseline"/>
              <w:rPr>
                <w:rFonts w:cs="Times New Roman"/>
                <w:sz w:val="22"/>
                <w:szCs w:val="22"/>
              </w:rPr>
            </w:pPr>
            <w:r>
              <w:rPr>
                <w:sz w:val="22"/>
              </w:rPr>
              <w:t>Флуклоксацилин</w:t>
            </w:r>
            <w:r>
              <w:rPr>
                <w:sz w:val="22"/>
              </w:rPr>
              <w:br/>
            </w:r>
            <w:r>
              <w:rPr>
                <w:i/>
                <w:sz w:val="22"/>
              </w:rPr>
              <w:t>[CYP450 индуктор]</w:t>
            </w:r>
          </w:p>
        </w:tc>
        <w:tc>
          <w:tcPr>
            <w:tcW w:w="3270" w:type="dxa"/>
          </w:tcPr>
          <w:p w14:paraId="165D5A49" w14:textId="77777777" w:rsidR="0041325F" w:rsidRPr="00907E9A"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Съобщава се за значително понижени плазмени концентрации на вориконазол.</w:t>
            </w:r>
          </w:p>
        </w:tc>
        <w:tc>
          <w:tcPr>
            <w:tcW w:w="3081" w:type="dxa"/>
          </w:tcPr>
          <w:p w14:paraId="165D5F4A" w14:textId="77777777" w:rsidR="0041325F" w:rsidRPr="00857066" w:rsidRDefault="0041325F" w:rsidP="00181DCF">
            <w:pPr>
              <w:overflowPunct w:val="0"/>
              <w:autoSpaceDE w:val="0"/>
              <w:autoSpaceDN w:val="0"/>
              <w:adjustRightInd w:val="0"/>
              <w:textAlignment w:val="baseline"/>
              <w:rPr>
                <w:szCs w:val="22"/>
              </w:rPr>
            </w:pPr>
            <w:r>
              <w:t>Ако не може да се избегне съпътстващо приложение на вориконазол с флуклоксацилин, проследявайте за потенциална загуба на ефикасност на вориконазол (напр. чрез терапевтичен лекарствен мониторинг); може да е необходимо повишаване на дозата</w:t>
            </w:r>
            <w:r>
              <w:rPr>
                <w:lang w:val="bg-BG"/>
              </w:rPr>
              <w:t xml:space="preserve"> на вориконазол</w:t>
            </w:r>
            <w:r>
              <w:t>.</w:t>
            </w:r>
          </w:p>
        </w:tc>
      </w:tr>
      <w:tr w:rsidR="0041325F" w14:paraId="3B069967" w14:textId="77777777" w:rsidTr="00181DCF">
        <w:trPr>
          <w:cantSplit/>
        </w:trPr>
        <w:tc>
          <w:tcPr>
            <w:tcW w:w="2892" w:type="dxa"/>
          </w:tcPr>
          <w:p w14:paraId="5BF69F88"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Макролидни антибиотици</w:t>
            </w:r>
          </w:p>
          <w:p w14:paraId="1F52FABA"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4D696EA3" w14:textId="77777777" w:rsidR="0041325F"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Азитромицин (500 mg QD)</w:t>
            </w:r>
          </w:p>
          <w:p w14:paraId="60C63E7A" w14:textId="77777777" w:rsidR="0041325F"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3057B14D"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Еритромицин (1 g BID)</w:t>
            </w:r>
            <w:r>
              <w:rPr>
                <w:sz w:val="22"/>
              </w:rPr>
              <w:br/>
            </w:r>
            <w:r>
              <w:rPr>
                <w:i/>
                <w:sz w:val="22"/>
              </w:rPr>
              <w:t>[CYP3A4 инхибитор]</w:t>
            </w:r>
          </w:p>
        </w:tc>
        <w:tc>
          <w:tcPr>
            <w:tcW w:w="3270" w:type="dxa"/>
          </w:tcPr>
          <w:p w14:paraId="2F39AECA"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52F350BA"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5B6CC523"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Pr="00857066">
              <w:rPr>
                <w:rFonts w:cs="Times New Roman"/>
                <w:sz w:val="22"/>
                <w:szCs w:val="22"/>
              </w:rPr>
              <w:t>↔</w:t>
            </w:r>
          </w:p>
          <w:p w14:paraId="76D3BA2F"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339AA18C"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Pr="00857066">
              <w:rPr>
                <w:rFonts w:cs="Times New Roman"/>
                <w:sz w:val="22"/>
                <w:szCs w:val="22"/>
              </w:rPr>
              <w:t>↔</w:t>
            </w:r>
          </w:p>
          <w:p w14:paraId="4E345718"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48FE0863"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Ефектът на вориконазол върху еритромицин или азитромицин не е известен.</w:t>
            </w:r>
          </w:p>
        </w:tc>
        <w:tc>
          <w:tcPr>
            <w:tcW w:w="3081" w:type="dxa"/>
          </w:tcPr>
          <w:p w14:paraId="5494A18B"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p w14:paraId="65063AB2" w14:textId="77777777" w:rsidR="0041325F" w:rsidRPr="00857066" w:rsidRDefault="0041325F" w:rsidP="00181DCF">
            <w:pPr>
              <w:overflowPunct w:val="0"/>
              <w:autoSpaceDE w:val="0"/>
              <w:autoSpaceDN w:val="0"/>
              <w:adjustRightInd w:val="0"/>
              <w:textAlignment w:val="baseline"/>
              <w:rPr>
                <w:szCs w:val="22"/>
                <w:lang w:val="en-US"/>
              </w:rPr>
            </w:pPr>
          </w:p>
        </w:tc>
      </w:tr>
      <w:tr w:rsidR="0041325F" w:rsidRPr="00DD37C4" w14:paraId="44933BC8" w14:textId="77777777" w:rsidTr="00181DCF">
        <w:trPr>
          <w:cantSplit/>
        </w:trPr>
        <w:tc>
          <w:tcPr>
            <w:tcW w:w="2892" w:type="dxa"/>
          </w:tcPr>
          <w:p w14:paraId="0737DCFD"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Рифабутин </w:t>
            </w:r>
          </w:p>
          <w:p w14:paraId="05257DDA"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i/>
                <w:sz w:val="22"/>
                <w:szCs w:val="22"/>
              </w:rPr>
            </w:pPr>
            <w:r>
              <w:rPr>
                <w:i/>
                <w:sz w:val="22"/>
              </w:rPr>
              <w:t>[мощен CYP450 индуктор]</w:t>
            </w:r>
          </w:p>
          <w:p w14:paraId="0A59C08E"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303CCF72"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300 mg QD </w:t>
            </w:r>
          </w:p>
          <w:p w14:paraId="27EF034F"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175EBEB3"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28C69A11" w14:textId="01ED013C"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vertAlign w:val="superscript"/>
              </w:rPr>
            </w:pPr>
            <w:r>
              <w:rPr>
                <w:sz w:val="22"/>
              </w:rPr>
              <w:t>300 mg QD (</w:t>
            </w:r>
            <w:r>
              <w:rPr>
                <w:sz w:val="22"/>
                <w:lang w:val="bg-BG"/>
              </w:rPr>
              <w:t>едновременно</w:t>
            </w:r>
            <w:r>
              <w:rPr>
                <w:sz w:val="22"/>
              </w:rPr>
              <w:t xml:space="preserve"> приложение с вориконазол 350 mg BID)</w:t>
            </w:r>
            <w:r>
              <w:rPr>
                <w:sz w:val="22"/>
                <w:vertAlign w:val="superscript"/>
              </w:rPr>
              <w:t>*</w:t>
            </w:r>
          </w:p>
          <w:p w14:paraId="66114B20"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407BF95F"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6F1A76D1"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654D30CD"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5D56127F" w14:textId="7C55117E" w:rsidR="0041325F" w:rsidRPr="00907721" w:rsidRDefault="0041325F" w:rsidP="00181DCF">
            <w:pPr>
              <w:pStyle w:val="Default"/>
              <w:rPr>
                <w:sz w:val="22"/>
                <w:szCs w:val="22"/>
              </w:rPr>
            </w:pPr>
            <w:r>
              <w:rPr>
                <w:sz w:val="22"/>
              </w:rPr>
              <w:t>300 mg QD (</w:t>
            </w:r>
            <w:r>
              <w:rPr>
                <w:sz w:val="22"/>
                <w:lang w:val="bg-BG"/>
              </w:rPr>
              <w:t>едновременно</w:t>
            </w:r>
            <w:r>
              <w:rPr>
                <w:sz w:val="22"/>
              </w:rPr>
              <w:t xml:space="preserve"> приложение с вориконазол 400 mg BID)</w:t>
            </w:r>
            <w:r>
              <w:rPr>
                <w:sz w:val="22"/>
                <w:vertAlign w:val="superscript"/>
              </w:rPr>
              <w:t>*</w:t>
            </w:r>
          </w:p>
        </w:tc>
        <w:tc>
          <w:tcPr>
            <w:tcW w:w="3270" w:type="dxa"/>
          </w:tcPr>
          <w:p w14:paraId="4A106CCD" w14:textId="77777777" w:rsidR="0041325F"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732AC611"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4AFD72F6"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69%</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78%</w:t>
            </w:r>
          </w:p>
          <w:p w14:paraId="783019B6"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68574CDB" w14:textId="77777777" w:rsidR="0041325F" w:rsidRPr="00EB0059" w:rsidRDefault="0041325F" w:rsidP="00181DCF">
            <w:pPr>
              <w:pStyle w:val="TableText"/>
              <w:tabs>
                <w:tab w:val="left" w:pos="216"/>
              </w:tabs>
              <w:overflowPunct w:val="0"/>
              <w:autoSpaceDE w:val="0"/>
              <w:autoSpaceDN w:val="0"/>
              <w:adjustRightInd w:val="0"/>
              <w:textAlignment w:val="baseline"/>
              <w:rPr>
                <w:rFonts w:cs="Times New Roman"/>
                <w:sz w:val="22"/>
                <w:szCs w:val="22"/>
                <w:lang w:val="bg-BG"/>
              </w:rPr>
            </w:pPr>
            <w:r>
              <w:rPr>
                <w:sz w:val="22"/>
              </w:rPr>
              <w:t>В сравнение с вориконазол 200 mg BID</w:t>
            </w:r>
            <w:r>
              <w:rPr>
                <w:sz w:val="22"/>
                <w:lang w:val="bg-BG"/>
              </w:rPr>
              <w:t>,</w:t>
            </w:r>
          </w:p>
          <w:p w14:paraId="782C6391" w14:textId="77777777" w:rsidR="0041325F" w:rsidRPr="007C3E41" w:rsidRDefault="0041325F" w:rsidP="00181DCF">
            <w:pPr>
              <w:pStyle w:val="TableText"/>
              <w:tabs>
                <w:tab w:val="left" w:pos="216"/>
              </w:tabs>
              <w:overflowPunct w:val="0"/>
              <w:autoSpaceDE w:val="0"/>
              <w:autoSpaceDN w:val="0"/>
              <w:adjustRightInd w:val="0"/>
              <w:textAlignment w:val="baseline"/>
              <w:rPr>
                <w:rFonts w:cs="Times New Roman"/>
                <w:sz w:val="22"/>
                <w:szCs w:val="22"/>
                <w:lang w:val="bg-BG"/>
              </w:rPr>
            </w:pPr>
            <w:r>
              <w:rPr>
                <w:sz w:val="22"/>
              </w:rPr>
              <w:t>C</w:t>
            </w:r>
            <w:r>
              <w:rPr>
                <w:sz w:val="22"/>
                <w:vertAlign w:val="subscript"/>
              </w:rPr>
              <w:t>max</w:t>
            </w:r>
            <w:r w:rsidRPr="007C3E41">
              <w:rPr>
                <w:sz w:val="22"/>
                <w:lang w:val="bg-BG"/>
              </w:rPr>
              <w:t xml:space="preserve"> на вориконазол </w:t>
            </w:r>
            <w:r w:rsidRPr="0066741A">
              <w:rPr>
                <w:rFonts w:ascii="Symbol" w:hAnsi="Symbol"/>
                <w:sz w:val="22"/>
              </w:rPr>
              <w:t></w:t>
            </w:r>
            <w:r w:rsidRPr="007C3E41">
              <w:rPr>
                <w:sz w:val="22"/>
                <w:lang w:val="bg-BG"/>
              </w:rPr>
              <w:t xml:space="preserve"> 4%</w:t>
            </w:r>
            <w:r w:rsidRPr="007C3E41">
              <w:rPr>
                <w:sz w:val="22"/>
                <w:lang w:val="bg-BG"/>
              </w:rPr>
              <w:br/>
            </w:r>
            <w:r>
              <w:rPr>
                <w:sz w:val="22"/>
              </w:rPr>
              <w:t>AUC</w:t>
            </w:r>
            <w:r w:rsidRPr="0066741A">
              <w:rPr>
                <w:rFonts w:ascii="Symbol" w:hAnsi="Symbol"/>
                <w:sz w:val="22"/>
                <w:vertAlign w:val="subscript"/>
              </w:rPr>
              <w:t></w:t>
            </w:r>
            <w:r w:rsidRPr="007C3E41">
              <w:rPr>
                <w:sz w:val="22"/>
                <w:lang w:val="bg-BG"/>
              </w:rPr>
              <w:t xml:space="preserve"> на вориконазол </w:t>
            </w:r>
            <w:r w:rsidRPr="0066741A">
              <w:rPr>
                <w:rFonts w:ascii="Symbol" w:hAnsi="Symbol"/>
                <w:sz w:val="22"/>
              </w:rPr>
              <w:t></w:t>
            </w:r>
            <w:r w:rsidRPr="007C3E41">
              <w:rPr>
                <w:sz w:val="22"/>
                <w:lang w:val="bg-BG"/>
              </w:rPr>
              <w:t xml:space="preserve"> 32% </w:t>
            </w:r>
          </w:p>
          <w:p w14:paraId="59F4B519" w14:textId="77777777" w:rsidR="0041325F" w:rsidRPr="007C3E41" w:rsidRDefault="0041325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1BD47100" w14:textId="77777777" w:rsidR="0041325F" w:rsidRPr="007C3E41" w:rsidRDefault="0041325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3FFFDC93" w14:textId="77777777" w:rsidR="0041325F" w:rsidRPr="007C3E41" w:rsidRDefault="0041325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55BDC97E" w14:textId="77777777" w:rsidR="0041325F" w:rsidRPr="007C3E41" w:rsidRDefault="0041325F" w:rsidP="00181DCF">
            <w:pPr>
              <w:pStyle w:val="TableText"/>
              <w:tabs>
                <w:tab w:val="left" w:pos="216"/>
              </w:tabs>
              <w:overflowPunct w:val="0"/>
              <w:autoSpaceDE w:val="0"/>
              <w:autoSpaceDN w:val="0"/>
              <w:adjustRightInd w:val="0"/>
              <w:textAlignment w:val="baseline"/>
              <w:rPr>
                <w:rFonts w:cs="Times New Roman"/>
                <w:sz w:val="22"/>
                <w:szCs w:val="22"/>
                <w:lang w:val="bg-BG"/>
              </w:rPr>
            </w:pPr>
            <w:r w:rsidRPr="007C3E41">
              <w:rPr>
                <w:sz w:val="22"/>
                <w:lang w:val="bg-BG"/>
              </w:rPr>
              <w:t xml:space="preserve">Рифабутин </w:t>
            </w:r>
            <w:r>
              <w:rPr>
                <w:sz w:val="22"/>
              </w:rPr>
              <w:t>C</w:t>
            </w:r>
            <w:r>
              <w:rPr>
                <w:sz w:val="22"/>
                <w:vertAlign w:val="subscript"/>
              </w:rPr>
              <w:t>max</w:t>
            </w:r>
            <w:r w:rsidRPr="007C3E41">
              <w:rPr>
                <w:sz w:val="22"/>
                <w:lang w:val="bg-BG"/>
              </w:rPr>
              <w:t xml:space="preserve"> </w:t>
            </w:r>
            <w:r w:rsidRPr="0066741A">
              <w:rPr>
                <w:rFonts w:ascii="Symbol" w:hAnsi="Symbol"/>
                <w:sz w:val="22"/>
              </w:rPr>
              <w:t></w:t>
            </w:r>
            <w:r w:rsidRPr="007C3E41">
              <w:rPr>
                <w:sz w:val="22"/>
                <w:lang w:val="bg-BG"/>
              </w:rPr>
              <w:t xml:space="preserve"> 195%</w:t>
            </w:r>
            <w:r w:rsidRPr="0066741A">
              <w:rPr>
                <w:lang w:val="bg-BG"/>
              </w:rPr>
              <w:br/>
            </w:r>
            <w:r w:rsidRPr="007C3E41">
              <w:rPr>
                <w:sz w:val="22"/>
                <w:lang w:val="bg-BG"/>
              </w:rPr>
              <w:t xml:space="preserve">Рифабутин </w:t>
            </w:r>
            <w:r>
              <w:rPr>
                <w:sz w:val="22"/>
              </w:rPr>
              <w:t>AUC</w:t>
            </w:r>
            <w:r w:rsidRPr="0066741A">
              <w:rPr>
                <w:rFonts w:ascii="Symbol" w:hAnsi="Symbol"/>
                <w:sz w:val="22"/>
                <w:vertAlign w:val="subscript"/>
              </w:rPr>
              <w:t></w:t>
            </w:r>
            <w:r w:rsidRPr="007C3E41">
              <w:rPr>
                <w:sz w:val="22"/>
                <w:lang w:val="bg-BG"/>
              </w:rPr>
              <w:t xml:space="preserve"> </w:t>
            </w:r>
            <w:r w:rsidRPr="0066741A">
              <w:rPr>
                <w:rFonts w:ascii="Symbol" w:hAnsi="Symbol"/>
                <w:sz w:val="22"/>
              </w:rPr>
              <w:t></w:t>
            </w:r>
            <w:r w:rsidRPr="007C3E41">
              <w:rPr>
                <w:sz w:val="22"/>
                <w:lang w:val="bg-BG"/>
              </w:rPr>
              <w:t xml:space="preserve"> 331%</w:t>
            </w:r>
          </w:p>
          <w:p w14:paraId="6CE7DBA9" w14:textId="77777777" w:rsidR="0041325F" w:rsidRPr="00A650B3" w:rsidRDefault="0041325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sidRPr="007C3E41">
              <w:rPr>
                <w:sz w:val="22"/>
                <w:lang w:val="bg-BG"/>
              </w:rPr>
              <w:t>В сравнение с вориконазол 200</w:t>
            </w:r>
            <w:r>
              <w:rPr>
                <w:sz w:val="22"/>
              </w:rPr>
              <w:t> mg</w:t>
            </w:r>
            <w:r w:rsidRPr="007C3E41">
              <w:rPr>
                <w:sz w:val="22"/>
                <w:lang w:val="bg-BG"/>
              </w:rPr>
              <w:t xml:space="preserve"> </w:t>
            </w:r>
            <w:r>
              <w:rPr>
                <w:sz w:val="22"/>
              </w:rPr>
              <w:t>BID</w:t>
            </w:r>
            <w:r>
              <w:rPr>
                <w:sz w:val="22"/>
                <w:lang w:val="bg-BG"/>
              </w:rPr>
              <w:t>,</w:t>
            </w:r>
          </w:p>
          <w:p w14:paraId="15E2CA06" w14:textId="77777777" w:rsidR="0041325F" w:rsidRPr="0066741A" w:rsidRDefault="0041325F" w:rsidP="00181DCF">
            <w:pPr>
              <w:pStyle w:val="TableText"/>
              <w:tabs>
                <w:tab w:val="left" w:pos="216"/>
              </w:tabs>
              <w:overflowPunct w:val="0"/>
              <w:autoSpaceDE w:val="0"/>
              <w:autoSpaceDN w:val="0"/>
              <w:adjustRightInd w:val="0"/>
              <w:textAlignment w:val="baseline"/>
              <w:rPr>
                <w:rFonts w:eastAsia="SimSun"/>
                <w:lang w:val="bg-BG"/>
              </w:rPr>
            </w:pPr>
            <w:r>
              <w:rPr>
                <w:sz w:val="22"/>
              </w:rPr>
              <w:t>C</w:t>
            </w:r>
            <w:r>
              <w:rPr>
                <w:sz w:val="22"/>
                <w:vertAlign w:val="subscript"/>
              </w:rPr>
              <w:t>max</w:t>
            </w:r>
            <w:r w:rsidRPr="007C3E41">
              <w:rPr>
                <w:sz w:val="22"/>
                <w:lang w:val="bg-BG"/>
              </w:rPr>
              <w:t xml:space="preserve"> на вориконазол </w:t>
            </w:r>
            <w:r w:rsidRPr="0066741A">
              <w:rPr>
                <w:rFonts w:ascii="Symbol" w:hAnsi="Symbol"/>
                <w:sz w:val="22"/>
              </w:rPr>
              <w:t></w:t>
            </w:r>
            <w:r w:rsidRPr="007C3E41">
              <w:rPr>
                <w:sz w:val="22"/>
                <w:lang w:val="bg-BG"/>
              </w:rPr>
              <w:t xml:space="preserve"> 104%</w:t>
            </w:r>
            <w:r w:rsidRPr="0066741A">
              <w:rPr>
                <w:lang w:val="bg-BG"/>
              </w:rPr>
              <w:br/>
            </w:r>
            <w:r>
              <w:rPr>
                <w:sz w:val="22"/>
              </w:rPr>
              <w:t>AUC</w:t>
            </w:r>
            <w:r w:rsidRPr="0066741A">
              <w:rPr>
                <w:rFonts w:ascii="Symbol" w:hAnsi="Symbol"/>
                <w:sz w:val="22"/>
                <w:vertAlign w:val="subscript"/>
              </w:rPr>
              <w:t></w:t>
            </w:r>
            <w:r w:rsidRPr="007C3E41">
              <w:rPr>
                <w:sz w:val="22"/>
                <w:lang w:val="bg-BG"/>
              </w:rPr>
              <w:t xml:space="preserve"> на вориконазол </w:t>
            </w:r>
            <w:r w:rsidRPr="0066741A">
              <w:rPr>
                <w:rFonts w:ascii="Symbol" w:hAnsi="Symbol"/>
                <w:sz w:val="22"/>
              </w:rPr>
              <w:t></w:t>
            </w:r>
            <w:r w:rsidRPr="007C3E41">
              <w:rPr>
                <w:sz w:val="22"/>
                <w:lang w:val="bg-BG"/>
              </w:rPr>
              <w:t xml:space="preserve"> 87% </w:t>
            </w:r>
          </w:p>
        </w:tc>
        <w:tc>
          <w:tcPr>
            <w:tcW w:w="3081" w:type="dxa"/>
          </w:tcPr>
          <w:p w14:paraId="386D03C0" w14:textId="668CFF8A" w:rsidR="0041325F" w:rsidRPr="007C3E41" w:rsidRDefault="0041325F" w:rsidP="00181DCF">
            <w:pPr>
              <w:overflowPunct w:val="0"/>
              <w:autoSpaceDE w:val="0"/>
              <w:autoSpaceDN w:val="0"/>
              <w:adjustRightInd w:val="0"/>
              <w:textAlignment w:val="baseline"/>
              <w:rPr>
                <w:szCs w:val="22"/>
                <w:lang w:val="bg-BG"/>
              </w:rPr>
            </w:pPr>
            <w:r w:rsidRPr="007C3E41">
              <w:rPr>
                <w:lang w:val="bg-BG"/>
              </w:rPr>
              <w:t xml:space="preserve">Трябва да се избягва съпътстващата употреба на вориконазол и рифабутин, освен ако ползата </w:t>
            </w:r>
            <w:r w:rsidR="00BF50C2">
              <w:rPr>
                <w:lang w:val="bg-BG"/>
              </w:rPr>
              <w:t>над</w:t>
            </w:r>
            <w:r w:rsidRPr="007C3E41">
              <w:rPr>
                <w:lang w:val="bg-BG"/>
              </w:rPr>
              <w:t>вишава риска.</w:t>
            </w:r>
          </w:p>
          <w:p w14:paraId="49359FBC" w14:textId="77777777" w:rsidR="0041325F" w:rsidRPr="007C3E41" w:rsidRDefault="0041325F" w:rsidP="00181DCF">
            <w:pPr>
              <w:overflowPunct w:val="0"/>
              <w:autoSpaceDE w:val="0"/>
              <w:autoSpaceDN w:val="0"/>
              <w:adjustRightInd w:val="0"/>
              <w:textAlignment w:val="baseline"/>
              <w:rPr>
                <w:szCs w:val="22"/>
                <w:lang w:val="bg-BG"/>
              </w:rPr>
            </w:pPr>
            <w:r w:rsidRPr="007C3E41">
              <w:rPr>
                <w:lang w:val="bg-BG"/>
              </w:rPr>
              <w:t>Поддържащата доза вориконазол може да бъде повишена до 5</w:t>
            </w:r>
            <w:r>
              <w:t> mg</w:t>
            </w:r>
            <w:r w:rsidRPr="007C3E41">
              <w:rPr>
                <w:lang w:val="bg-BG"/>
              </w:rPr>
              <w:t>/</w:t>
            </w:r>
            <w:r>
              <w:t>kg</w:t>
            </w:r>
            <w:r w:rsidRPr="007C3E41">
              <w:rPr>
                <w:lang w:val="bg-BG"/>
              </w:rPr>
              <w:t xml:space="preserve"> интравенозно </w:t>
            </w:r>
            <w:r>
              <w:t>BID</w:t>
            </w:r>
            <w:r w:rsidRPr="007C3E41">
              <w:rPr>
                <w:lang w:val="bg-BG"/>
              </w:rPr>
              <w:t xml:space="preserve"> или от 200</w:t>
            </w:r>
            <w:r>
              <w:t> mg</w:t>
            </w:r>
            <w:r w:rsidRPr="007C3E41">
              <w:rPr>
                <w:lang w:val="bg-BG"/>
              </w:rPr>
              <w:t xml:space="preserve"> до 350</w:t>
            </w:r>
            <w:r>
              <w:t> mg</w:t>
            </w:r>
            <w:r w:rsidRPr="007C3E41">
              <w:rPr>
                <w:lang w:val="bg-BG"/>
              </w:rPr>
              <w:t xml:space="preserve"> перорално </w:t>
            </w:r>
            <w:r>
              <w:t>BID</w:t>
            </w:r>
            <w:r w:rsidRPr="007C3E41">
              <w:rPr>
                <w:lang w:val="bg-BG"/>
              </w:rPr>
              <w:t xml:space="preserve"> (100</w:t>
            </w:r>
            <w:r>
              <w:t> mg</w:t>
            </w:r>
            <w:r w:rsidRPr="007C3E41">
              <w:rPr>
                <w:lang w:val="bg-BG"/>
              </w:rPr>
              <w:t xml:space="preserve"> до 200</w:t>
            </w:r>
            <w:r>
              <w:t> mg</w:t>
            </w:r>
            <w:r w:rsidRPr="007C3E41">
              <w:rPr>
                <w:lang w:val="bg-BG"/>
              </w:rPr>
              <w:t xml:space="preserve"> перорално </w:t>
            </w:r>
            <w:r>
              <w:t>BID</w:t>
            </w:r>
            <w:r w:rsidRPr="007C3E41">
              <w:rPr>
                <w:lang w:val="bg-BG"/>
              </w:rPr>
              <w:t xml:space="preserve"> при пациенти с тегло под 40</w:t>
            </w:r>
            <w:r>
              <w:t> kg</w:t>
            </w:r>
            <w:r w:rsidRPr="007C3E41">
              <w:rPr>
                <w:lang w:val="bg-BG"/>
              </w:rPr>
              <w:t>) (вж. точка</w:t>
            </w:r>
            <w:r>
              <w:t> </w:t>
            </w:r>
            <w:r w:rsidRPr="007C3E41">
              <w:rPr>
                <w:lang w:val="bg-BG"/>
              </w:rPr>
              <w:t xml:space="preserve">4.2). </w:t>
            </w:r>
          </w:p>
          <w:p w14:paraId="293DD7F9" w14:textId="4A345023" w:rsidR="0041325F" w:rsidRPr="007C3E41" w:rsidRDefault="0041325F" w:rsidP="00181DCF">
            <w:pPr>
              <w:rPr>
                <w:rFonts w:eastAsia="SimSun"/>
                <w:color w:val="000000"/>
                <w:szCs w:val="22"/>
                <w:lang w:val="bg-BG"/>
              </w:rPr>
            </w:pPr>
            <w:r w:rsidRPr="007C3E41">
              <w:rPr>
                <w:lang w:val="bg-BG"/>
              </w:rPr>
              <w:t>Препоръчва се внимателно проследяване на пълната кръвна картина и на нежеланите реакции</w:t>
            </w:r>
            <w:r w:rsidR="00BF50C2">
              <w:rPr>
                <w:lang w:val="bg-BG"/>
              </w:rPr>
              <w:t>, свързани с</w:t>
            </w:r>
            <w:r w:rsidRPr="007C3E41">
              <w:rPr>
                <w:lang w:val="bg-BG"/>
              </w:rPr>
              <w:t xml:space="preserve"> рифабутин (напр. увеит) при едновременно приложение на рифабутин с вориконазол.</w:t>
            </w:r>
          </w:p>
        </w:tc>
      </w:tr>
      <w:tr w:rsidR="0041325F" w14:paraId="03269DE3" w14:textId="77777777" w:rsidTr="00181DCF">
        <w:trPr>
          <w:cantSplit/>
        </w:trPr>
        <w:tc>
          <w:tcPr>
            <w:tcW w:w="2892" w:type="dxa"/>
          </w:tcPr>
          <w:p w14:paraId="5F6936B4" w14:textId="77777777" w:rsidR="0041325F" w:rsidRPr="007C3E41" w:rsidRDefault="0041325F" w:rsidP="00181DCF">
            <w:pPr>
              <w:pStyle w:val="Default"/>
              <w:rPr>
                <w:sz w:val="22"/>
                <w:szCs w:val="22"/>
                <w:lang w:val="bg-BG"/>
              </w:rPr>
            </w:pPr>
            <w:r w:rsidRPr="007C3E41">
              <w:rPr>
                <w:sz w:val="22"/>
                <w:lang w:val="bg-BG"/>
              </w:rPr>
              <w:t>Рифампицин (600</w:t>
            </w:r>
            <w:r>
              <w:rPr>
                <w:sz w:val="22"/>
              </w:rPr>
              <w:t> mg</w:t>
            </w:r>
            <w:r w:rsidRPr="007C3E41">
              <w:rPr>
                <w:sz w:val="22"/>
                <w:lang w:val="bg-BG"/>
              </w:rPr>
              <w:t xml:space="preserve"> </w:t>
            </w:r>
            <w:r>
              <w:rPr>
                <w:sz w:val="22"/>
              </w:rPr>
              <w:t>QD</w:t>
            </w:r>
            <w:r w:rsidRPr="007C3E41">
              <w:rPr>
                <w:sz w:val="22"/>
                <w:lang w:val="bg-BG"/>
              </w:rPr>
              <w:t>)</w:t>
            </w:r>
            <w:r w:rsidRPr="007C3E41">
              <w:rPr>
                <w:sz w:val="22"/>
                <w:lang w:val="bg-BG"/>
              </w:rPr>
              <w:br/>
            </w:r>
            <w:r w:rsidRPr="007C3E41">
              <w:rPr>
                <w:i/>
                <w:sz w:val="22"/>
                <w:lang w:val="bg-BG"/>
              </w:rPr>
              <w:t xml:space="preserve">[мощен </w:t>
            </w:r>
            <w:r>
              <w:rPr>
                <w:i/>
                <w:sz w:val="22"/>
              </w:rPr>
              <w:t>CYP</w:t>
            </w:r>
            <w:r w:rsidRPr="007C3E41">
              <w:rPr>
                <w:i/>
                <w:sz w:val="22"/>
                <w:lang w:val="bg-BG"/>
              </w:rPr>
              <w:t>450 индуктор]</w:t>
            </w:r>
          </w:p>
        </w:tc>
        <w:tc>
          <w:tcPr>
            <w:tcW w:w="3270" w:type="dxa"/>
          </w:tcPr>
          <w:p w14:paraId="6264896E" w14:textId="4CB0E7E4" w:rsidR="0041325F" w:rsidRPr="00907721" w:rsidRDefault="0041325F" w:rsidP="00181DCF">
            <w:pPr>
              <w:pStyle w:val="Default"/>
              <w:rPr>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93%</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sidR="00986B52" w:rsidRPr="0066741A">
              <w:rPr>
                <w:rFonts w:ascii="Symbol" w:hAnsi="Symbol"/>
                <w:sz w:val="22"/>
                <w:lang w:val="bg-BG"/>
              </w:rPr>
              <w:t></w:t>
            </w:r>
            <w:r>
              <w:rPr>
                <w:sz w:val="22"/>
              </w:rPr>
              <w:t>96%</w:t>
            </w:r>
          </w:p>
        </w:tc>
        <w:tc>
          <w:tcPr>
            <w:tcW w:w="3081" w:type="dxa"/>
          </w:tcPr>
          <w:p w14:paraId="45F92C55" w14:textId="77777777" w:rsidR="0041325F" w:rsidRPr="00907721" w:rsidRDefault="0041325F" w:rsidP="00181DCF">
            <w:pPr>
              <w:pStyle w:val="Default"/>
              <w:rPr>
                <w:sz w:val="22"/>
                <w:szCs w:val="22"/>
              </w:rPr>
            </w:pPr>
            <w:r>
              <w:rPr>
                <w:b/>
                <w:bCs/>
                <w:sz w:val="22"/>
              </w:rPr>
              <w:t>Противопоказано</w:t>
            </w:r>
            <w:r>
              <w:rPr>
                <w:sz w:val="22"/>
              </w:rPr>
              <w:t xml:space="preserve"> (вж. точка 4.3).</w:t>
            </w:r>
          </w:p>
        </w:tc>
      </w:tr>
      <w:tr w:rsidR="0041325F" w14:paraId="07B3390F" w14:textId="77777777" w:rsidTr="00181DCF">
        <w:trPr>
          <w:cantSplit/>
        </w:trPr>
        <w:tc>
          <w:tcPr>
            <w:tcW w:w="9243" w:type="dxa"/>
            <w:gridSpan w:val="3"/>
          </w:tcPr>
          <w:p w14:paraId="7B83BB3E" w14:textId="77777777" w:rsidR="0041325F" w:rsidRPr="00CE5D29" w:rsidRDefault="0041325F" w:rsidP="00181DCF">
            <w:pPr>
              <w:rPr>
                <w:b/>
                <w:i/>
                <w:spacing w:val="-11"/>
                <w:szCs w:val="22"/>
              </w:rPr>
            </w:pPr>
            <w:r>
              <w:rPr>
                <w:b/>
                <w:i/>
              </w:rPr>
              <w:t>Противоракови средства</w:t>
            </w:r>
          </w:p>
        </w:tc>
      </w:tr>
      <w:tr w:rsidR="0041325F" w14:paraId="46493D2F" w14:textId="77777777" w:rsidTr="00181DCF">
        <w:trPr>
          <w:cantSplit/>
        </w:trPr>
        <w:tc>
          <w:tcPr>
            <w:tcW w:w="2892" w:type="dxa"/>
          </w:tcPr>
          <w:p w14:paraId="01A09E7D" w14:textId="77777777" w:rsidR="0041325F" w:rsidRPr="008B14A9" w:rsidRDefault="0041325F" w:rsidP="00181DCF">
            <w:pPr>
              <w:autoSpaceDE w:val="0"/>
              <w:autoSpaceDN w:val="0"/>
              <w:adjustRightInd w:val="0"/>
              <w:rPr>
                <w:rFonts w:eastAsia="SimSun"/>
                <w:color w:val="000000"/>
                <w:szCs w:val="22"/>
              </w:rPr>
            </w:pPr>
            <w:r>
              <w:t>Гласдегиб</w:t>
            </w:r>
            <w:r>
              <w:br/>
            </w:r>
            <w:r>
              <w:rPr>
                <w:i/>
              </w:rPr>
              <w:t>[CYP3A4 субстрат]</w:t>
            </w:r>
          </w:p>
        </w:tc>
        <w:tc>
          <w:tcPr>
            <w:tcW w:w="3270" w:type="dxa"/>
          </w:tcPr>
          <w:p w14:paraId="09ECD111" w14:textId="77777777" w:rsidR="0041325F" w:rsidRPr="008B14A9" w:rsidRDefault="0041325F" w:rsidP="00181DCF">
            <w:pPr>
              <w:autoSpaceDE w:val="0"/>
              <w:autoSpaceDN w:val="0"/>
              <w:adjustRightInd w:val="0"/>
              <w:rPr>
                <w:rFonts w:eastAsia="SimSun"/>
                <w:color w:val="000000"/>
                <w:szCs w:val="22"/>
              </w:rPr>
            </w:pPr>
            <w:r>
              <w:t>Въпреки че не е проучвано, съществува вероятност вориконазол да повиши плазмените концентрации на гласдегиб и да увеличи риска от удължаване на QTc интервала.</w:t>
            </w:r>
          </w:p>
        </w:tc>
        <w:tc>
          <w:tcPr>
            <w:tcW w:w="3081" w:type="dxa"/>
          </w:tcPr>
          <w:p w14:paraId="5D1D40BB" w14:textId="53F323FB" w:rsidR="0041325F" w:rsidRPr="008B14A9" w:rsidRDefault="0041325F" w:rsidP="00181DCF">
            <w:pPr>
              <w:autoSpaceDE w:val="0"/>
              <w:autoSpaceDN w:val="0"/>
              <w:adjustRightInd w:val="0"/>
              <w:rPr>
                <w:rFonts w:eastAsia="SimSun"/>
                <w:color w:val="000000"/>
                <w:szCs w:val="22"/>
              </w:rPr>
            </w:pPr>
            <w:r>
              <w:t xml:space="preserve">Ако </w:t>
            </w:r>
            <w:r>
              <w:rPr>
                <w:lang w:val="bg-BG"/>
              </w:rPr>
              <w:t>съпътстващата</w:t>
            </w:r>
            <w:r>
              <w:t xml:space="preserve"> употреба не може да се избегне, се препоръчва често наблюдение на ЕКГ (вж. точка 4.4).</w:t>
            </w:r>
          </w:p>
        </w:tc>
      </w:tr>
      <w:tr w:rsidR="0041325F" w14:paraId="01E368B4" w14:textId="77777777" w:rsidTr="00181DCF">
        <w:trPr>
          <w:cantSplit/>
        </w:trPr>
        <w:tc>
          <w:tcPr>
            <w:tcW w:w="2892" w:type="dxa"/>
          </w:tcPr>
          <w:p w14:paraId="02BCFDCF" w14:textId="77777777" w:rsidR="0041325F" w:rsidRPr="00857066" w:rsidRDefault="0041325F" w:rsidP="00181DCF">
            <w:pPr>
              <w:rPr>
                <w:szCs w:val="22"/>
              </w:rPr>
            </w:pPr>
            <w:r>
              <w:t>Третиноин</w:t>
            </w:r>
          </w:p>
          <w:p w14:paraId="2761977D" w14:textId="77777777" w:rsidR="0041325F" w:rsidRPr="00857066" w:rsidRDefault="0041325F" w:rsidP="00181DCF">
            <w:pPr>
              <w:rPr>
                <w:szCs w:val="22"/>
              </w:rPr>
            </w:pPr>
            <w:r>
              <w:rPr>
                <w:i/>
              </w:rPr>
              <w:t>[CYP3A4 субстрат]</w:t>
            </w:r>
          </w:p>
        </w:tc>
        <w:tc>
          <w:tcPr>
            <w:tcW w:w="3270" w:type="dxa"/>
          </w:tcPr>
          <w:p w14:paraId="65FD4D1C" w14:textId="31B84926" w:rsidR="0041325F" w:rsidRPr="00857066" w:rsidRDefault="0041325F" w:rsidP="00181DCF">
            <w:pPr>
              <w:autoSpaceDE w:val="0"/>
              <w:autoSpaceDN w:val="0"/>
              <w:adjustRightInd w:val="0"/>
              <w:rPr>
                <w:szCs w:val="22"/>
              </w:rPr>
            </w:pPr>
            <w:r>
              <w:t>Въпреки че не е проучвано, вориконазол може да повиши концентрациите на третиноин и да увеличи риска от нежелани реакции (</w:t>
            </w:r>
            <w:r w:rsidR="00BF50C2">
              <w:rPr>
                <w:lang w:val="bg-BG"/>
              </w:rPr>
              <w:t>доброкачествена вътречерепна хипертензия</w:t>
            </w:r>
            <w:r>
              <w:t>, хиперкалциемия).</w:t>
            </w:r>
          </w:p>
        </w:tc>
        <w:tc>
          <w:tcPr>
            <w:tcW w:w="3081" w:type="dxa"/>
          </w:tcPr>
          <w:p w14:paraId="41840C94" w14:textId="77777777" w:rsidR="0041325F" w:rsidRPr="00857066" w:rsidRDefault="0041325F" w:rsidP="00181DCF">
            <w:pPr>
              <w:autoSpaceDE w:val="0"/>
              <w:autoSpaceDN w:val="0"/>
              <w:adjustRightInd w:val="0"/>
              <w:rPr>
                <w:szCs w:val="22"/>
              </w:rPr>
            </w:pPr>
            <w:r>
              <w:t>Препоръчва се корекция на дозата на третиноин по време на лечението с вориконазол и след неговото прекратяване.</w:t>
            </w:r>
          </w:p>
        </w:tc>
      </w:tr>
      <w:tr w:rsidR="0041325F" w14:paraId="142FE063" w14:textId="77777777" w:rsidTr="00181DCF">
        <w:trPr>
          <w:cantSplit/>
        </w:trPr>
        <w:tc>
          <w:tcPr>
            <w:tcW w:w="2892" w:type="dxa"/>
          </w:tcPr>
          <w:p w14:paraId="0C347A31" w14:textId="77777777" w:rsidR="0041325F" w:rsidRPr="00857066" w:rsidRDefault="0041325F" w:rsidP="00181DCF">
            <w:pPr>
              <w:rPr>
                <w:szCs w:val="22"/>
              </w:rPr>
            </w:pPr>
            <w:r>
              <w:t>Инхибитори на тирозин киназа (включително, но не само: акситиниб, босутиниб, кабозантиниб, церитиниб, кобиметиниб, дабрафениб, дазатиниб, нилотиниб, сунитиниб, ибрутиниб, рибоциклиб)</w:t>
            </w:r>
          </w:p>
          <w:p w14:paraId="54405124" w14:textId="77777777" w:rsidR="0041325F" w:rsidRPr="00857066" w:rsidRDefault="0041325F" w:rsidP="00181DCF">
            <w:pPr>
              <w:autoSpaceDE w:val="0"/>
              <w:autoSpaceDN w:val="0"/>
              <w:adjustRightInd w:val="0"/>
              <w:rPr>
                <w:szCs w:val="22"/>
              </w:rPr>
            </w:pPr>
            <w:r>
              <w:rPr>
                <w:i/>
              </w:rPr>
              <w:t>[CYP3A4 субстрати]</w:t>
            </w:r>
          </w:p>
        </w:tc>
        <w:tc>
          <w:tcPr>
            <w:tcW w:w="3270" w:type="dxa"/>
          </w:tcPr>
          <w:p w14:paraId="4275AA69" w14:textId="77777777" w:rsidR="0041325F" w:rsidRPr="00857066" w:rsidRDefault="0041325F" w:rsidP="00181DCF">
            <w:pPr>
              <w:autoSpaceDE w:val="0"/>
              <w:autoSpaceDN w:val="0"/>
              <w:adjustRightInd w:val="0"/>
              <w:rPr>
                <w:szCs w:val="22"/>
              </w:rPr>
            </w:pPr>
            <w:r>
              <w:t>Въпреки че не е проучвано, вориконазол може да повиши плазмените концентрации на инхибитори на тирозин киназа, които се метаболизират от CYP3A4.</w:t>
            </w:r>
          </w:p>
        </w:tc>
        <w:tc>
          <w:tcPr>
            <w:tcW w:w="3081" w:type="dxa"/>
          </w:tcPr>
          <w:p w14:paraId="37174E9E" w14:textId="3D76DA01" w:rsidR="0041325F" w:rsidRPr="00857066" w:rsidRDefault="0041325F" w:rsidP="00181DCF">
            <w:pPr>
              <w:autoSpaceDE w:val="0"/>
              <w:autoSpaceDN w:val="0"/>
              <w:adjustRightInd w:val="0"/>
              <w:rPr>
                <w:szCs w:val="22"/>
              </w:rPr>
            </w:pPr>
            <w:r>
              <w:t xml:space="preserve">Ако </w:t>
            </w:r>
            <w:r>
              <w:rPr>
                <w:lang w:val="bg-BG"/>
              </w:rPr>
              <w:t>съпътстващата</w:t>
            </w:r>
            <w:r>
              <w:t xml:space="preserve"> употреба не може да се избегне, се препоръчват намал</w:t>
            </w:r>
            <w:r w:rsidR="00BF50C2">
              <w:rPr>
                <w:lang w:val="bg-BG"/>
              </w:rPr>
              <w:t>яване</w:t>
            </w:r>
            <w:r>
              <w:t xml:space="preserve"> на дозата на инхибитора на тирозин киназа и внимателно клинично проследяване (вж. точка 4.4).</w:t>
            </w:r>
          </w:p>
        </w:tc>
      </w:tr>
      <w:tr w:rsidR="0041325F" w14:paraId="71618C8C" w14:textId="77777777" w:rsidTr="00181DCF">
        <w:trPr>
          <w:cantSplit/>
        </w:trPr>
        <w:tc>
          <w:tcPr>
            <w:tcW w:w="2892" w:type="dxa"/>
          </w:tcPr>
          <w:p w14:paraId="0BBFF967" w14:textId="77777777" w:rsidR="0041325F" w:rsidRPr="00857066" w:rsidRDefault="0041325F" w:rsidP="00181DCF">
            <w:pPr>
              <w:pStyle w:val="TableText"/>
              <w:tabs>
                <w:tab w:val="left" w:pos="360"/>
              </w:tabs>
              <w:overflowPunct w:val="0"/>
              <w:autoSpaceDE w:val="0"/>
              <w:autoSpaceDN w:val="0"/>
              <w:adjustRightInd w:val="0"/>
              <w:ind w:left="216" w:hanging="216"/>
              <w:textAlignment w:val="baseline"/>
              <w:rPr>
                <w:rFonts w:cs="Times New Roman"/>
                <w:sz w:val="22"/>
                <w:szCs w:val="22"/>
              </w:rPr>
            </w:pPr>
            <w:r>
              <w:rPr>
                <w:sz w:val="22"/>
              </w:rPr>
              <w:t xml:space="preserve">Венетоклакс </w:t>
            </w:r>
          </w:p>
          <w:p w14:paraId="5ECFAA2D" w14:textId="77777777" w:rsidR="0041325F" w:rsidRPr="008B14A9" w:rsidRDefault="0041325F" w:rsidP="00181DCF">
            <w:pPr>
              <w:autoSpaceDE w:val="0"/>
              <w:autoSpaceDN w:val="0"/>
              <w:adjustRightInd w:val="0"/>
              <w:rPr>
                <w:rFonts w:eastAsia="SimSun"/>
                <w:color w:val="000000"/>
                <w:szCs w:val="22"/>
              </w:rPr>
            </w:pPr>
            <w:r>
              <w:rPr>
                <w:i/>
              </w:rPr>
              <w:t>[CYP3A субстрат]</w:t>
            </w:r>
          </w:p>
        </w:tc>
        <w:tc>
          <w:tcPr>
            <w:tcW w:w="3270" w:type="dxa"/>
          </w:tcPr>
          <w:p w14:paraId="5FC05E4E" w14:textId="77777777" w:rsidR="0041325F" w:rsidRPr="008B14A9" w:rsidRDefault="0041325F" w:rsidP="00181DCF">
            <w:pPr>
              <w:autoSpaceDE w:val="0"/>
              <w:autoSpaceDN w:val="0"/>
              <w:adjustRightInd w:val="0"/>
              <w:rPr>
                <w:rFonts w:eastAsia="SimSun"/>
                <w:color w:val="000000"/>
                <w:szCs w:val="22"/>
              </w:rPr>
            </w:pPr>
            <w:r>
              <w:t>Въпреки че не е проучвано, вориконазол вероятно значително ще повиши плазмените концентрации на венетоклакс.</w:t>
            </w:r>
          </w:p>
        </w:tc>
        <w:tc>
          <w:tcPr>
            <w:tcW w:w="3081" w:type="dxa"/>
          </w:tcPr>
          <w:p w14:paraId="71EECDFE" w14:textId="0566D72D" w:rsidR="0041325F" w:rsidRPr="008B14A9" w:rsidRDefault="0041325F" w:rsidP="00181DCF">
            <w:pPr>
              <w:autoSpaceDE w:val="0"/>
              <w:autoSpaceDN w:val="0"/>
              <w:adjustRightInd w:val="0"/>
              <w:rPr>
                <w:rFonts w:eastAsia="SimSun"/>
                <w:color w:val="000000"/>
                <w:szCs w:val="22"/>
              </w:rPr>
            </w:pPr>
            <w:r>
              <w:t xml:space="preserve">Съпътстващото приложение на вориконазол е </w:t>
            </w:r>
            <w:r>
              <w:rPr>
                <w:b/>
              </w:rPr>
              <w:t>противопоказано</w:t>
            </w:r>
            <w:r>
              <w:t xml:space="preserve"> при започване и п</w:t>
            </w:r>
            <w:r w:rsidR="000E29C6">
              <w:rPr>
                <w:lang w:val="bg-BG"/>
              </w:rPr>
              <w:t>о време на</w:t>
            </w:r>
            <w:r>
              <w:t xml:space="preserve"> фазата на титриране на дозата</w:t>
            </w:r>
            <w:r w:rsidR="00986B52">
              <w:rPr>
                <w:lang w:val="bg-BG"/>
              </w:rPr>
              <w:t xml:space="preserve"> на </w:t>
            </w:r>
            <w:r w:rsidR="0024680C">
              <w:rPr>
                <w:lang w:val="bg-BG"/>
              </w:rPr>
              <w:t>венетоклакс</w:t>
            </w:r>
            <w:r>
              <w:t xml:space="preserve"> (вж. точка 4.3). Необходимо е намаляване на дозата венетоклакс</w:t>
            </w:r>
            <w:r>
              <w:rPr>
                <w:lang w:val="bg-BG"/>
              </w:rPr>
              <w:t>,</w:t>
            </w:r>
            <w:r>
              <w:t xml:space="preserve"> съгласно указанията в информацията за предписване </w:t>
            </w:r>
            <w:r w:rsidR="00BF50C2" w:rsidRPr="00B4263B">
              <w:rPr>
                <w:lang w:val="bg-BG"/>
              </w:rPr>
              <w:t>при постоянен ежедневен прием</w:t>
            </w:r>
            <w:r>
              <w:t>; препоръчва се внимателно проследяване за признаци на токсичност.</w:t>
            </w:r>
          </w:p>
        </w:tc>
      </w:tr>
      <w:tr w:rsidR="0041325F" w14:paraId="498E8978" w14:textId="77777777" w:rsidTr="00181DCF">
        <w:trPr>
          <w:cantSplit/>
        </w:trPr>
        <w:tc>
          <w:tcPr>
            <w:tcW w:w="2892" w:type="dxa"/>
          </w:tcPr>
          <w:p w14:paraId="4659B9B1" w14:textId="555994B1" w:rsidR="0041325F" w:rsidRPr="00857066" w:rsidRDefault="00BF50C2" w:rsidP="00181DCF">
            <w:pPr>
              <w:pStyle w:val="TableText"/>
              <w:overflowPunct w:val="0"/>
              <w:autoSpaceDE w:val="0"/>
              <w:autoSpaceDN w:val="0"/>
              <w:adjustRightInd w:val="0"/>
              <w:textAlignment w:val="baseline"/>
              <w:rPr>
                <w:rFonts w:cs="Times New Roman"/>
                <w:sz w:val="22"/>
                <w:szCs w:val="22"/>
              </w:rPr>
            </w:pPr>
            <w:r>
              <w:rPr>
                <w:sz w:val="22"/>
              </w:rPr>
              <w:t>Vinca</w:t>
            </w:r>
            <w:r w:rsidR="0041325F">
              <w:rPr>
                <w:sz w:val="22"/>
              </w:rPr>
              <w:t xml:space="preserve"> алкалоиди (включително, но не само: винкристин и винбластин)</w:t>
            </w:r>
            <w:r w:rsidR="0041325F" w:rsidRPr="0066741A">
              <w:br/>
            </w:r>
            <w:r w:rsidR="0041325F">
              <w:rPr>
                <w:i/>
                <w:sz w:val="22"/>
              </w:rPr>
              <w:t>[CYP3A4 субстрати]</w:t>
            </w:r>
          </w:p>
        </w:tc>
        <w:tc>
          <w:tcPr>
            <w:tcW w:w="3270" w:type="dxa"/>
          </w:tcPr>
          <w:p w14:paraId="7B358540" w14:textId="68AA1EBE" w:rsidR="0041325F" w:rsidRPr="00857066" w:rsidRDefault="0041325F" w:rsidP="00181DCF">
            <w:pPr>
              <w:autoSpaceDE w:val="0"/>
              <w:autoSpaceDN w:val="0"/>
              <w:adjustRightInd w:val="0"/>
              <w:rPr>
                <w:szCs w:val="22"/>
              </w:rPr>
            </w:pPr>
            <w:r>
              <w:t xml:space="preserve">Въпреки че не е проучвано, съществува вероятност вориконазол да повиши плазмените концентрации на </w:t>
            </w:r>
            <w:r w:rsidR="00BF50C2">
              <w:t>vinca</w:t>
            </w:r>
            <w:r>
              <w:t xml:space="preserve"> алкалоидите и да предизвика невротоксичност.</w:t>
            </w:r>
          </w:p>
        </w:tc>
        <w:tc>
          <w:tcPr>
            <w:tcW w:w="3081" w:type="dxa"/>
          </w:tcPr>
          <w:p w14:paraId="4F45F32B" w14:textId="616A540F" w:rsidR="0041325F" w:rsidRPr="00857066" w:rsidRDefault="0041325F" w:rsidP="00181DCF">
            <w:pPr>
              <w:autoSpaceDE w:val="0"/>
              <w:autoSpaceDN w:val="0"/>
              <w:adjustRightInd w:val="0"/>
              <w:rPr>
                <w:szCs w:val="22"/>
              </w:rPr>
            </w:pPr>
            <w:r>
              <w:t xml:space="preserve">Трябва да се обмисли понижаване на дозата на </w:t>
            </w:r>
            <w:r w:rsidR="00BF50C2">
              <w:t>vinca</w:t>
            </w:r>
            <w:r>
              <w:t xml:space="preserve"> алкалоидите.</w:t>
            </w:r>
          </w:p>
        </w:tc>
      </w:tr>
      <w:tr w:rsidR="0041325F" w14:paraId="3BEF06A5" w14:textId="77777777" w:rsidTr="00181DCF">
        <w:trPr>
          <w:cantSplit/>
        </w:trPr>
        <w:tc>
          <w:tcPr>
            <w:tcW w:w="9243" w:type="dxa"/>
            <w:gridSpan w:val="3"/>
          </w:tcPr>
          <w:p w14:paraId="7C3C9A0E" w14:textId="77777777" w:rsidR="0041325F" w:rsidRPr="00CE5D29" w:rsidRDefault="0041325F" w:rsidP="00181DCF">
            <w:pPr>
              <w:rPr>
                <w:b/>
                <w:i/>
                <w:spacing w:val="-11"/>
                <w:szCs w:val="22"/>
              </w:rPr>
            </w:pPr>
            <w:r>
              <w:rPr>
                <w:b/>
                <w:i/>
              </w:rPr>
              <w:t>Антикоагуланти</w:t>
            </w:r>
          </w:p>
        </w:tc>
      </w:tr>
      <w:tr w:rsidR="0041325F" w14:paraId="068ECE7B" w14:textId="77777777" w:rsidTr="00181DCF">
        <w:trPr>
          <w:cantSplit/>
        </w:trPr>
        <w:tc>
          <w:tcPr>
            <w:tcW w:w="2892" w:type="dxa"/>
          </w:tcPr>
          <w:p w14:paraId="5BDEAFA5" w14:textId="4727B903"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Варфарин (30 mg единична доза, приложена </w:t>
            </w:r>
            <w:r>
              <w:rPr>
                <w:sz w:val="22"/>
                <w:lang w:val="bg-BG"/>
              </w:rPr>
              <w:t>едновременно</w:t>
            </w:r>
            <w:r>
              <w:rPr>
                <w:sz w:val="22"/>
              </w:rPr>
              <w:t xml:space="preserve"> с 300 mg BID вориконазол)</w:t>
            </w:r>
          </w:p>
          <w:p w14:paraId="090546A1"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i/>
                <w:sz w:val="22"/>
                <w:szCs w:val="22"/>
              </w:rPr>
            </w:pPr>
            <w:r>
              <w:rPr>
                <w:i/>
                <w:sz w:val="22"/>
              </w:rPr>
              <w:t>[CYP2C9 субстрат]</w:t>
            </w:r>
          </w:p>
          <w:p w14:paraId="2A73415E"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i/>
                <w:sz w:val="22"/>
                <w:szCs w:val="22"/>
              </w:rPr>
            </w:pPr>
          </w:p>
          <w:p w14:paraId="229F7370" w14:textId="59F181B4"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Други перорални кумарини</w:t>
            </w:r>
            <w:r w:rsidRPr="0066741A">
              <w:br/>
            </w:r>
            <w:r>
              <w:rPr>
                <w:sz w:val="22"/>
              </w:rPr>
              <w:t>(включително, но не само: фенпрокумон, аценокумарол)</w:t>
            </w:r>
          </w:p>
          <w:p w14:paraId="5A1C63AE" w14:textId="77777777" w:rsidR="0041325F" w:rsidRPr="008B14A9" w:rsidRDefault="0041325F" w:rsidP="00181DCF">
            <w:pPr>
              <w:autoSpaceDE w:val="0"/>
              <w:autoSpaceDN w:val="0"/>
              <w:adjustRightInd w:val="0"/>
              <w:rPr>
                <w:rFonts w:eastAsia="SimSun"/>
                <w:color w:val="000000"/>
                <w:szCs w:val="22"/>
              </w:rPr>
            </w:pPr>
            <w:r>
              <w:rPr>
                <w:i/>
              </w:rPr>
              <w:t>[CYP2C9 и CYP3A4 субстрати]</w:t>
            </w:r>
          </w:p>
        </w:tc>
        <w:tc>
          <w:tcPr>
            <w:tcW w:w="3270" w:type="dxa"/>
          </w:tcPr>
          <w:p w14:paraId="0E28FBCE" w14:textId="2109B986"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 xml:space="preserve">Максималното </w:t>
            </w:r>
            <w:r w:rsidR="00BF50C2">
              <w:rPr>
                <w:sz w:val="22"/>
                <w:lang w:val="bg-BG"/>
              </w:rPr>
              <w:t>удължаване</w:t>
            </w:r>
            <w:r>
              <w:rPr>
                <w:sz w:val="22"/>
              </w:rPr>
              <w:t xml:space="preserve"> на протромбиновото време е приблизително 2 пъти.</w:t>
            </w:r>
          </w:p>
          <w:p w14:paraId="5550CF66"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1831536D"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375A2822" w14:textId="77777777" w:rsidR="0041325F" w:rsidRPr="00857066" w:rsidRDefault="0041325F" w:rsidP="00181DCF">
            <w:pPr>
              <w:pStyle w:val="TableText"/>
              <w:tabs>
                <w:tab w:val="left" w:pos="216"/>
                <w:tab w:val="left" w:pos="360"/>
              </w:tabs>
              <w:overflowPunct w:val="0"/>
              <w:autoSpaceDE w:val="0"/>
              <w:autoSpaceDN w:val="0"/>
              <w:adjustRightInd w:val="0"/>
              <w:textAlignment w:val="baseline"/>
              <w:rPr>
                <w:rFonts w:cs="Times New Roman"/>
                <w:sz w:val="22"/>
                <w:szCs w:val="22"/>
              </w:rPr>
            </w:pPr>
          </w:p>
          <w:p w14:paraId="18C26849" w14:textId="7AABC4A3" w:rsidR="0041325F" w:rsidRPr="008B14A9" w:rsidRDefault="0041325F" w:rsidP="00181DCF">
            <w:pPr>
              <w:autoSpaceDE w:val="0"/>
              <w:autoSpaceDN w:val="0"/>
              <w:adjustRightInd w:val="0"/>
              <w:rPr>
                <w:rFonts w:eastAsia="SimSun"/>
                <w:color w:val="000000"/>
                <w:szCs w:val="22"/>
              </w:rPr>
            </w:pPr>
            <w:r>
              <w:t xml:space="preserve">Въпреки че не е проучвано, вориконазол може да повиши плазмените концентрации на кумарините, което може да доведе до </w:t>
            </w:r>
            <w:r w:rsidR="00BF50C2">
              <w:rPr>
                <w:lang w:val="bg-BG"/>
              </w:rPr>
              <w:t>удължаване</w:t>
            </w:r>
            <w:r>
              <w:t xml:space="preserve"> на протромбиновото време.</w:t>
            </w:r>
          </w:p>
        </w:tc>
        <w:tc>
          <w:tcPr>
            <w:tcW w:w="3081" w:type="dxa"/>
          </w:tcPr>
          <w:p w14:paraId="75277A61" w14:textId="2AA39DE6" w:rsidR="0041325F" w:rsidRPr="0066741A" w:rsidRDefault="0041325F" w:rsidP="00181DCF">
            <w:pPr>
              <w:pStyle w:val="TableText"/>
              <w:overflowPunct w:val="0"/>
              <w:autoSpaceDE w:val="0"/>
              <w:autoSpaceDN w:val="0"/>
              <w:adjustRightInd w:val="0"/>
              <w:textAlignment w:val="baseline"/>
              <w:rPr>
                <w:rFonts w:eastAsia="SimSun"/>
                <w:color w:val="000000"/>
                <w:szCs w:val="22"/>
              </w:rPr>
            </w:pPr>
            <w:r>
              <w:rPr>
                <w:sz w:val="22"/>
              </w:rPr>
              <w:t xml:space="preserve">Препоръчва се внимателно проследяване на протромбиновото време или други подходящи </w:t>
            </w:r>
            <w:r w:rsidR="00BF50C2" w:rsidRPr="00CF7921">
              <w:rPr>
                <w:sz w:val="22"/>
                <w:lang w:val="bg-BG"/>
              </w:rPr>
              <w:t>изследвания на коагулацията</w:t>
            </w:r>
            <w:r w:rsidR="00BF50C2">
              <w:rPr>
                <w:sz w:val="22"/>
                <w:lang w:val="bg-BG"/>
              </w:rPr>
              <w:t>,</w:t>
            </w:r>
            <w:r w:rsidR="00BF50C2" w:rsidRPr="00CF7921">
              <w:rPr>
                <w:sz w:val="22"/>
                <w:lang w:val="bg-BG"/>
              </w:rPr>
              <w:t xml:space="preserve"> като</w:t>
            </w:r>
            <w:r>
              <w:rPr>
                <w:sz w:val="22"/>
              </w:rPr>
              <w:t xml:space="preserve"> дозата </w:t>
            </w:r>
            <w:r>
              <w:rPr>
                <w:sz w:val="22"/>
                <w:lang w:val="bg-BG"/>
              </w:rPr>
              <w:t xml:space="preserve">на антикоагулантите </w:t>
            </w:r>
            <w:r>
              <w:rPr>
                <w:sz w:val="22"/>
              </w:rPr>
              <w:t>трябва да се коригира съответно.</w:t>
            </w:r>
          </w:p>
        </w:tc>
      </w:tr>
      <w:tr w:rsidR="0041325F" w14:paraId="5CC07640" w14:textId="77777777" w:rsidTr="00181DCF">
        <w:trPr>
          <w:cantSplit/>
        </w:trPr>
        <w:tc>
          <w:tcPr>
            <w:tcW w:w="9243" w:type="dxa"/>
            <w:gridSpan w:val="3"/>
          </w:tcPr>
          <w:p w14:paraId="2F94063F"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b/>
                <w:i/>
                <w:sz w:val="22"/>
              </w:rPr>
              <w:t>Антиконвулсанти</w:t>
            </w:r>
          </w:p>
        </w:tc>
      </w:tr>
      <w:tr w:rsidR="0041325F" w14:paraId="538DF15F" w14:textId="77777777" w:rsidTr="00181DCF">
        <w:trPr>
          <w:cantSplit/>
        </w:trPr>
        <w:tc>
          <w:tcPr>
            <w:tcW w:w="2892" w:type="dxa"/>
          </w:tcPr>
          <w:p w14:paraId="5E856D82" w14:textId="77777777" w:rsidR="0041325F" w:rsidRPr="005C2509"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Карбамазепин и дългодействащи барбитурати (включително, но не само: фенобарбитал, мефобарбитал) </w:t>
            </w:r>
            <w:r w:rsidRPr="0066741A">
              <w:br/>
            </w:r>
            <w:r>
              <w:rPr>
                <w:i/>
                <w:sz w:val="22"/>
              </w:rPr>
              <w:t>[мощни CYP450 индуктори]</w:t>
            </w:r>
          </w:p>
        </w:tc>
        <w:tc>
          <w:tcPr>
            <w:tcW w:w="3270" w:type="dxa"/>
          </w:tcPr>
          <w:p w14:paraId="3FC70285" w14:textId="77777777" w:rsidR="0041325F" w:rsidRPr="005C2509"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Въпреки че не е проучвано, карбамазепин и дългодействащи барбитурати вероятно ще понижат значително плазмените концентрации на вориконазол.</w:t>
            </w:r>
          </w:p>
        </w:tc>
        <w:tc>
          <w:tcPr>
            <w:tcW w:w="3081" w:type="dxa"/>
          </w:tcPr>
          <w:p w14:paraId="50B8908A" w14:textId="77777777" w:rsidR="0041325F" w:rsidRPr="005C2509" w:rsidRDefault="0041325F" w:rsidP="00181DCF">
            <w:pPr>
              <w:pStyle w:val="TableText"/>
              <w:overflowPunct w:val="0"/>
              <w:autoSpaceDE w:val="0"/>
              <w:autoSpaceDN w:val="0"/>
              <w:adjustRightInd w:val="0"/>
              <w:textAlignment w:val="baseline"/>
              <w:rPr>
                <w:rFonts w:cs="Times New Roman"/>
                <w:sz w:val="22"/>
                <w:szCs w:val="22"/>
              </w:rPr>
            </w:pPr>
            <w:r>
              <w:rPr>
                <w:b/>
                <w:bCs/>
                <w:sz w:val="22"/>
              </w:rPr>
              <w:t>Противопоказано</w:t>
            </w:r>
            <w:r>
              <w:rPr>
                <w:sz w:val="22"/>
              </w:rPr>
              <w:t xml:space="preserve"> (вж. точка 4.3).</w:t>
            </w:r>
          </w:p>
        </w:tc>
      </w:tr>
      <w:tr w:rsidR="0041325F" w:rsidRPr="00DD37C4" w14:paraId="07E89357" w14:textId="77777777" w:rsidTr="00181DCF">
        <w:trPr>
          <w:cantSplit/>
        </w:trPr>
        <w:tc>
          <w:tcPr>
            <w:tcW w:w="2892" w:type="dxa"/>
          </w:tcPr>
          <w:p w14:paraId="0771B14B"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i/>
                <w:sz w:val="22"/>
                <w:szCs w:val="22"/>
              </w:rPr>
            </w:pPr>
            <w:r>
              <w:rPr>
                <w:sz w:val="22"/>
              </w:rPr>
              <w:t xml:space="preserve">Фенитоин </w:t>
            </w:r>
            <w:r>
              <w:rPr>
                <w:sz w:val="22"/>
              </w:rPr>
              <w:br/>
            </w:r>
            <w:r>
              <w:rPr>
                <w:i/>
                <w:sz w:val="22"/>
              </w:rPr>
              <w:t>[CYP2C9 субстрат и мощен CYP450 индуктор]</w:t>
            </w:r>
          </w:p>
          <w:p w14:paraId="2FAB2D50"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i/>
                <w:sz w:val="22"/>
                <w:szCs w:val="22"/>
              </w:rPr>
            </w:pPr>
          </w:p>
          <w:p w14:paraId="54F63033"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300 mg QD</w:t>
            </w:r>
          </w:p>
          <w:p w14:paraId="03A40214"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45F05BCF"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30FEE3ED" w14:textId="61ED3D9F"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300 mg QD (</w:t>
            </w:r>
            <w:r>
              <w:rPr>
                <w:sz w:val="22"/>
                <w:lang w:val="bg-BG"/>
              </w:rPr>
              <w:t>едновременно</w:t>
            </w:r>
            <w:r>
              <w:rPr>
                <w:sz w:val="22"/>
              </w:rPr>
              <w:t xml:space="preserve"> приложение с вориконазол 400 mg BID)</w:t>
            </w:r>
            <w:r>
              <w:rPr>
                <w:sz w:val="22"/>
                <w:vertAlign w:val="superscript"/>
              </w:rPr>
              <w:t>*</w:t>
            </w:r>
          </w:p>
        </w:tc>
        <w:tc>
          <w:tcPr>
            <w:tcW w:w="3270" w:type="dxa"/>
          </w:tcPr>
          <w:p w14:paraId="3D7AB8C4" w14:textId="77777777" w:rsidR="0041325F"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280EFD7D" w14:textId="77777777" w:rsidR="0041325F"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621F666C" w14:textId="77777777" w:rsidR="0041325F"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69A9180C"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170C63E5"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49%</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69%</w:t>
            </w:r>
          </w:p>
          <w:p w14:paraId="5161125F"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140A999C"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Фенитоин C</w:t>
            </w:r>
            <w:r>
              <w:rPr>
                <w:sz w:val="22"/>
                <w:vertAlign w:val="subscript"/>
              </w:rPr>
              <w:t>max</w:t>
            </w:r>
            <w:r>
              <w:rPr>
                <w:sz w:val="22"/>
              </w:rPr>
              <w:t xml:space="preserve"> </w:t>
            </w:r>
            <w:r w:rsidRPr="0066741A">
              <w:rPr>
                <w:rFonts w:ascii="Symbol" w:hAnsi="Symbol"/>
                <w:sz w:val="22"/>
              </w:rPr>
              <w:t></w:t>
            </w:r>
            <w:r>
              <w:rPr>
                <w:sz w:val="22"/>
              </w:rPr>
              <w:t xml:space="preserve"> 67%</w:t>
            </w:r>
            <w:r w:rsidRPr="0066741A">
              <w:br/>
            </w:r>
            <w:r>
              <w:rPr>
                <w:sz w:val="22"/>
              </w:rPr>
              <w:t>Фенитоин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81%</w:t>
            </w:r>
          </w:p>
          <w:p w14:paraId="75B3BA01" w14:textId="77777777" w:rsidR="0041325F" w:rsidRPr="003128BD" w:rsidRDefault="0041325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Pr>
                <w:sz w:val="22"/>
              </w:rPr>
              <w:t>В сравнение с вориконазол 200 mg BID</w:t>
            </w:r>
            <w:r>
              <w:rPr>
                <w:sz w:val="22"/>
                <w:lang w:val="bg-BG"/>
              </w:rPr>
              <w:t>,</w:t>
            </w:r>
          </w:p>
          <w:p w14:paraId="0AF3AB62" w14:textId="77777777" w:rsidR="0041325F" w:rsidRPr="007C3E41" w:rsidRDefault="0041325F" w:rsidP="00181DCF">
            <w:pPr>
              <w:pStyle w:val="TableText"/>
              <w:tabs>
                <w:tab w:val="left" w:pos="216"/>
              </w:tabs>
              <w:overflowPunct w:val="0"/>
              <w:autoSpaceDE w:val="0"/>
              <w:autoSpaceDN w:val="0"/>
              <w:adjustRightInd w:val="0"/>
              <w:textAlignment w:val="baseline"/>
              <w:rPr>
                <w:rFonts w:cs="Times New Roman"/>
                <w:sz w:val="22"/>
                <w:szCs w:val="22"/>
                <w:lang w:val="bg-BG"/>
              </w:rPr>
            </w:pPr>
            <w:r>
              <w:rPr>
                <w:sz w:val="22"/>
              </w:rPr>
              <w:t>C</w:t>
            </w:r>
            <w:r>
              <w:rPr>
                <w:sz w:val="22"/>
                <w:vertAlign w:val="subscript"/>
              </w:rPr>
              <w:t>max</w:t>
            </w:r>
            <w:r w:rsidRPr="007C3E41">
              <w:rPr>
                <w:sz w:val="22"/>
                <w:lang w:val="bg-BG"/>
              </w:rPr>
              <w:t xml:space="preserve"> на вориконазол </w:t>
            </w:r>
            <w:r w:rsidRPr="0066741A">
              <w:rPr>
                <w:rFonts w:ascii="Symbol" w:hAnsi="Symbol"/>
                <w:sz w:val="22"/>
              </w:rPr>
              <w:t></w:t>
            </w:r>
            <w:r w:rsidRPr="007C3E41">
              <w:rPr>
                <w:sz w:val="22"/>
                <w:lang w:val="bg-BG"/>
              </w:rPr>
              <w:t xml:space="preserve"> 34%</w:t>
            </w:r>
            <w:r w:rsidRPr="007C3E41">
              <w:rPr>
                <w:sz w:val="22"/>
                <w:lang w:val="bg-BG"/>
              </w:rPr>
              <w:br/>
            </w:r>
            <w:r>
              <w:rPr>
                <w:sz w:val="22"/>
              </w:rPr>
              <w:t>AUC</w:t>
            </w:r>
            <w:r w:rsidRPr="0066741A">
              <w:rPr>
                <w:rFonts w:ascii="Symbol" w:hAnsi="Symbol"/>
                <w:sz w:val="22"/>
                <w:vertAlign w:val="subscript"/>
              </w:rPr>
              <w:t></w:t>
            </w:r>
            <w:r w:rsidRPr="007C3E41">
              <w:rPr>
                <w:sz w:val="22"/>
                <w:lang w:val="bg-BG"/>
              </w:rPr>
              <w:t xml:space="preserve"> на вориконазол </w:t>
            </w:r>
            <w:r w:rsidRPr="0066741A">
              <w:rPr>
                <w:rFonts w:ascii="Symbol" w:hAnsi="Symbol"/>
                <w:sz w:val="22"/>
              </w:rPr>
              <w:t></w:t>
            </w:r>
            <w:r w:rsidRPr="007C3E41">
              <w:rPr>
                <w:sz w:val="22"/>
                <w:lang w:val="bg-BG"/>
              </w:rPr>
              <w:t>39%</w:t>
            </w:r>
          </w:p>
        </w:tc>
        <w:tc>
          <w:tcPr>
            <w:tcW w:w="3081" w:type="dxa"/>
          </w:tcPr>
          <w:p w14:paraId="41027B2F" w14:textId="6561D806" w:rsidR="0041325F" w:rsidRPr="007C3E41" w:rsidRDefault="0041325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 xml:space="preserve">Трябва да се избягва съпътстващата употреба на вориконазол и фенитоин, освен ако ползата </w:t>
            </w:r>
            <w:r w:rsidR="00BF50C2">
              <w:rPr>
                <w:sz w:val="22"/>
                <w:lang w:val="bg-BG"/>
              </w:rPr>
              <w:t>над</w:t>
            </w:r>
            <w:r w:rsidRPr="007C3E41">
              <w:rPr>
                <w:sz w:val="22"/>
                <w:lang w:val="bg-BG"/>
              </w:rPr>
              <w:t xml:space="preserve">вишава риска. Препоръчва се внимателно проследяване на плазмените нива на фенитоин. </w:t>
            </w:r>
          </w:p>
          <w:p w14:paraId="173C96D7" w14:textId="77777777" w:rsidR="0041325F" w:rsidRPr="007C3E41" w:rsidRDefault="0041325F" w:rsidP="00181DCF">
            <w:pPr>
              <w:pStyle w:val="TableText"/>
              <w:overflowPunct w:val="0"/>
              <w:autoSpaceDE w:val="0"/>
              <w:autoSpaceDN w:val="0"/>
              <w:adjustRightInd w:val="0"/>
              <w:textAlignment w:val="baseline"/>
              <w:rPr>
                <w:rFonts w:cs="Times New Roman"/>
                <w:sz w:val="22"/>
                <w:szCs w:val="22"/>
                <w:lang w:val="bg-BG"/>
              </w:rPr>
            </w:pPr>
          </w:p>
          <w:p w14:paraId="0A7364A4" w14:textId="75A94128" w:rsidR="0041325F" w:rsidRPr="007C3E41" w:rsidRDefault="0041325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 xml:space="preserve">Фенитоин може да се прилага </w:t>
            </w:r>
            <w:r>
              <w:rPr>
                <w:sz w:val="22"/>
                <w:lang w:val="bg-BG"/>
              </w:rPr>
              <w:t>едновременно</w:t>
            </w:r>
            <w:r w:rsidRPr="007C3E41">
              <w:rPr>
                <w:sz w:val="22"/>
                <w:lang w:val="bg-BG"/>
              </w:rPr>
              <w:t xml:space="preserve"> с вориконазол, ако поддържащата доза вориконазол е повишена до 5</w:t>
            </w:r>
            <w:r>
              <w:rPr>
                <w:sz w:val="22"/>
              </w:rPr>
              <w:t> mg</w:t>
            </w:r>
            <w:r w:rsidRPr="007C3E41">
              <w:rPr>
                <w:sz w:val="22"/>
                <w:lang w:val="bg-BG"/>
              </w:rPr>
              <w:t>/</w:t>
            </w:r>
            <w:r>
              <w:rPr>
                <w:sz w:val="22"/>
              </w:rPr>
              <w:t>kg</w:t>
            </w:r>
            <w:r w:rsidRPr="007C3E41">
              <w:rPr>
                <w:sz w:val="22"/>
                <w:lang w:val="bg-BG"/>
              </w:rPr>
              <w:t xml:space="preserve"> интравенозно </w:t>
            </w:r>
            <w:r>
              <w:rPr>
                <w:sz w:val="22"/>
              </w:rPr>
              <w:t>BID</w:t>
            </w:r>
            <w:r w:rsidRPr="007C3E41">
              <w:rPr>
                <w:sz w:val="22"/>
                <w:lang w:val="bg-BG"/>
              </w:rPr>
              <w:t xml:space="preserve"> или от 200</w:t>
            </w:r>
            <w:r>
              <w:rPr>
                <w:sz w:val="22"/>
              </w:rPr>
              <w:t> mg</w:t>
            </w:r>
            <w:r w:rsidRPr="007C3E41">
              <w:rPr>
                <w:sz w:val="22"/>
                <w:lang w:val="bg-BG"/>
              </w:rPr>
              <w:t xml:space="preserve"> до 400</w:t>
            </w:r>
            <w:r>
              <w:rPr>
                <w:sz w:val="22"/>
              </w:rPr>
              <w:t> mg</w:t>
            </w:r>
            <w:r w:rsidRPr="007C3E41">
              <w:rPr>
                <w:sz w:val="22"/>
                <w:lang w:val="bg-BG"/>
              </w:rPr>
              <w:t xml:space="preserve"> перорално </w:t>
            </w:r>
            <w:r>
              <w:rPr>
                <w:sz w:val="22"/>
              </w:rPr>
              <w:t>BID</w:t>
            </w:r>
            <w:r w:rsidRPr="007C3E41">
              <w:rPr>
                <w:sz w:val="22"/>
                <w:lang w:val="bg-BG"/>
              </w:rPr>
              <w:t xml:space="preserve"> (100</w:t>
            </w:r>
            <w:r>
              <w:rPr>
                <w:sz w:val="22"/>
              </w:rPr>
              <w:t> mg</w:t>
            </w:r>
            <w:r w:rsidRPr="007C3E41">
              <w:rPr>
                <w:sz w:val="22"/>
                <w:lang w:val="bg-BG"/>
              </w:rPr>
              <w:t xml:space="preserve"> до 200</w:t>
            </w:r>
            <w:r>
              <w:rPr>
                <w:sz w:val="22"/>
              </w:rPr>
              <w:t> mg</w:t>
            </w:r>
            <w:r w:rsidRPr="007C3E41">
              <w:rPr>
                <w:sz w:val="22"/>
                <w:lang w:val="bg-BG"/>
              </w:rPr>
              <w:t xml:space="preserve"> перорално </w:t>
            </w:r>
            <w:r>
              <w:rPr>
                <w:sz w:val="22"/>
              </w:rPr>
              <w:t>BID</w:t>
            </w:r>
            <w:r w:rsidRPr="007C3E41">
              <w:rPr>
                <w:sz w:val="22"/>
                <w:lang w:val="bg-BG"/>
              </w:rPr>
              <w:t xml:space="preserve"> при пациенти с тегло под 40</w:t>
            </w:r>
            <w:r>
              <w:rPr>
                <w:sz w:val="22"/>
              </w:rPr>
              <w:t> kg</w:t>
            </w:r>
            <w:r w:rsidRPr="007C3E41">
              <w:rPr>
                <w:sz w:val="22"/>
                <w:lang w:val="bg-BG"/>
              </w:rPr>
              <w:t>) (вж. точка</w:t>
            </w:r>
            <w:r>
              <w:rPr>
                <w:sz w:val="22"/>
              </w:rPr>
              <w:t> </w:t>
            </w:r>
            <w:r w:rsidRPr="007C3E41">
              <w:rPr>
                <w:sz w:val="22"/>
                <w:lang w:val="bg-BG"/>
              </w:rPr>
              <w:t>4.2).</w:t>
            </w:r>
          </w:p>
        </w:tc>
      </w:tr>
      <w:tr w:rsidR="0041325F" w14:paraId="5D0D0620" w14:textId="77777777" w:rsidTr="00181DCF">
        <w:trPr>
          <w:cantSplit/>
        </w:trPr>
        <w:tc>
          <w:tcPr>
            <w:tcW w:w="9243" w:type="dxa"/>
            <w:gridSpan w:val="3"/>
          </w:tcPr>
          <w:p w14:paraId="00692715" w14:textId="793599B5" w:rsidR="0041325F" w:rsidRPr="00CE5D29" w:rsidRDefault="00BF50C2" w:rsidP="00181DCF">
            <w:pPr>
              <w:rPr>
                <w:b/>
                <w:i/>
                <w:spacing w:val="-11"/>
                <w:szCs w:val="22"/>
              </w:rPr>
            </w:pPr>
            <w:r>
              <w:rPr>
                <w:b/>
                <w:i/>
                <w:lang w:val="bg-BG"/>
              </w:rPr>
              <w:t>Анти</w:t>
            </w:r>
            <w:r w:rsidR="0041325F">
              <w:rPr>
                <w:b/>
                <w:i/>
              </w:rPr>
              <w:t>диабет</w:t>
            </w:r>
            <w:r>
              <w:rPr>
                <w:b/>
                <w:i/>
                <w:lang w:val="bg-BG"/>
              </w:rPr>
              <w:t>ич</w:t>
            </w:r>
            <w:r w:rsidR="0041325F">
              <w:rPr>
                <w:b/>
                <w:i/>
              </w:rPr>
              <w:t>ни средства</w:t>
            </w:r>
          </w:p>
        </w:tc>
      </w:tr>
      <w:tr w:rsidR="0041325F" w14:paraId="52CBCB68" w14:textId="77777777" w:rsidTr="00181DCF">
        <w:trPr>
          <w:cantSplit/>
        </w:trPr>
        <w:tc>
          <w:tcPr>
            <w:tcW w:w="2892" w:type="dxa"/>
          </w:tcPr>
          <w:p w14:paraId="57B0EDFD" w14:textId="5717696A"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Сулфонилуре</w:t>
            </w:r>
            <w:r w:rsidR="00BF50C2">
              <w:rPr>
                <w:sz w:val="22"/>
                <w:lang w:val="bg-BG"/>
              </w:rPr>
              <w:t>йн</w:t>
            </w:r>
            <w:r>
              <w:rPr>
                <w:sz w:val="22"/>
              </w:rPr>
              <w:t xml:space="preserve">и </w:t>
            </w:r>
            <w:r w:rsidR="00BF50C2">
              <w:rPr>
                <w:sz w:val="22"/>
                <w:lang w:val="bg-BG"/>
              </w:rPr>
              <w:t xml:space="preserve">производни </w:t>
            </w:r>
            <w:r>
              <w:rPr>
                <w:sz w:val="22"/>
              </w:rPr>
              <w:t>(включително, но не само: толбутамид, глипизид, глибурид)</w:t>
            </w:r>
          </w:p>
          <w:p w14:paraId="39A6EE82" w14:textId="77777777" w:rsidR="0041325F" w:rsidRPr="008B14A9" w:rsidRDefault="0041325F" w:rsidP="00181DCF">
            <w:pPr>
              <w:autoSpaceDE w:val="0"/>
              <w:autoSpaceDN w:val="0"/>
              <w:adjustRightInd w:val="0"/>
              <w:rPr>
                <w:rFonts w:eastAsia="SimSun"/>
                <w:color w:val="000000"/>
                <w:szCs w:val="22"/>
              </w:rPr>
            </w:pPr>
            <w:r>
              <w:rPr>
                <w:i/>
              </w:rPr>
              <w:t>[CYP2C9 субстрати]</w:t>
            </w:r>
          </w:p>
        </w:tc>
        <w:tc>
          <w:tcPr>
            <w:tcW w:w="3270" w:type="dxa"/>
          </w:tcPr>
          <w:p w14:paraId="5418C4C5" w14:textId="1856B077" w:rsidR="0041325F" w:rsidRPr="00634E68" w:rsidRDefault="0041325F" w:rsidP="00181DCF">
            <w:pPr>
              <w:autoSpaceDE w:val="0"/>
              <w:autoSpaceDN w:val="0"/>
              <w:adjustRightInd w:val="0"/>
              <w:rPr>
                <w:rFonts w:eastAsia="SimSun"/>
                <w:color w:val="000000"/>
                <w:szCs w:val="22"/>
              </w:rPr>
            </w:pPr>
            <w:r>
              <w:t>Въпреки че не е проучвано, съществува вероятност вориконазол да повиши плазмените концентрации на сулфонилуре</w:t>
            </w:r>
            <w:r w:rsidR="00BF50C2">
              <w:rPr>
                <w:lang w:val="bg-BG"/>
              </w:rPr>
              <w:t>йн</w:t>
            </w:r>
            <w:r>
              <w:t xml:space="preserve">ите </w:t>
            </w:r>
            <w:r w:rsidR="00BF50C2">
              <w:rPr>
                <w:lang w:val="bg-BG"/>
              </w:rPr>
              <w:t xml:space="preserve">производни </w:t>
            </w:r>
            <w:r>
              <w:t>и да предизвика хипогликемия.</w:t>
            </w:r>
          </w:p>
        </w:tc>
        <w:tc>
          <w:tcPr>
            <w:tcW w:w="3081" w:type="dxa"/>
          </w:tcPr>
          <w:p w14:paraId="5541A7B6" w14:textId="4D646529" w:rsidR="0041325F" w:rsidRPr="008B14A9" w:rsidRDefault="0041325F" w:rsidP="00181DCF">
            <w:pPr>
              <w:autoSpaceDE w:val="0"/>
              <w:autoSpaceDN w:val="0"/>
              <w:adjustRightInd w:val="0"/>
              <w:rPr>
                <w:rFonts w:eastAsia="SimSun"/>
                <w:color w:val="000000"/>
                <w:szCs w:val="22"/>
              </w:rPr>
            </w:pPr>
            <w:r>
              <w:t>Препоръчва се внимателно проследяване на глюкозата в кръвта. Трябва да се обмисли понижаване на дозата сулфонилуре</w:t>
            </w:r>
            <w:r w:rsidR="00BF50C2">
              <w:rPr>
                <w:lang w:val="bg-BG"/>
              </w:rPr>
              <w:t>йн</w:t>
            </w:r>
            <w:r>
              <w:t>и</w:t>
            </w:r>
            <w:r w:rsidR="00BF50C2">
              <w:rPr>
                <w:lang w:val="bg-BG"/>
              </w:rPr>
              <w:t xml:space="preserve"> производни</w:t>
            </w:r>
            <w:r>
              <w:t>.</w:t>
            </w:r>
          </w:p>
        </w:tc>
      </w:tr>
      <w:tr w:rsidR="0041325F" w14:paraId="30457FCE" w14:textId="77777777" w:rsidTr="00181DCF">
        <w:trPr>
          <w:cantSplit/>
        </w:trPr>
        <w:tc>
          <w:tcPr>
            <w:tcW w:w="2892" w:type="dxa"/>
          </w:tcPr>
          <w:p w14:paraId="6F4729E6" w14:textId="50BC7482" w:rsidR="0041325F" w:rsidRPr="008B14A9" w:rsidRDefault="00BF50C2" w:rsidP="00181DCF">
            <w:pPr>
              <w:keepNext/>
              <w:autoSpaceDE w:val="0"/>
              <w:autoSpaceDN w:val="0"/>
              <w:adjustRightInd w:val="0"/>
              <w:rPr>
                <w:rFonts w:eastAsia="SimSun"/>
                <w:color w:val="000000"/>
                <w:szCs w:val="22"/>
              </w:rPr>
            </w:pPr>
            <w:r w:rsidRPr="00717395">
              <w:rPr>
                <w:b/>
                <w:i/>
                <w:lang w:val="bg-BG"/>
              </w:rPr>
              <w:t>Антимикотици</w:t>
            </w:r>
          </w:p>
        </w:tc>
        <w:tc>
          <w:tcPr>
            <w:tcW w:w="3270" w:type="dxa"/>
          </w:tcPr>
          <w:p w14:paraId="181F4395" w14:textId="77777777" w:rsidR="0041325F" w:rsidRPr="008B14A9" w:rsidRDefault="0041325F" w:rsidP="00181DCF">
            <w:pPr>
              <w:autoSpaceDE w:val="0"/>
              <w:autoSpaceDN w:val="0"/>
              <w:adjustRightInd w:val="0"/>
              <w:rPr>
                <w:rFonts w:eastAsia="SimSun"/>
                <w:color w:val="000000"/>
                <w:szCs w:val="22"/>
                <w:lang w:val="en-US" w:eastAsia="zh-CN"/>
              </w:rPr>
            </w:pPr>
          </w:p>
        </w:tc>
        <w:tc>
          <w:tcPr>
            <w:tcW w:w="3081" w:type="dxa"/>
          </w:tcPr>
          <w:p w14:paraId="02707BAE" w14:textId="77777777" w:rsidR="0041325F" w:rsidRPr="008B14A9" w:rsidRDefault="0041325F" w:rsidP="00181DCF">
            <w:pPr>
              <w:autoSpaceDE w:val="0"/>
              <w:autoSpaceDN w:val="0"/>
              <w:adjustRightInd w:val="0"/>
              <w:rPr>
                <w:rFonts w:eastAsia="SimSun"/>
                <w:color w:val="000000"/>
                <w:szCs w:val="22"/>
                <w:lang w:val="en-US" w:eastAsia="zh-CN"/>
              </w:rPr>
            </w:pPr>
          </w:p>
        </w:tc>
      </w:tr>
      <w:tr w:rsidR="0041325F" w14:paraId="4E6F0973" w14:textId="77777777" w:rsidTr="00181DCF">
        <w:trPr>
          <w:cantSplit/>
        </w:trPr>
        <w:tc>
          <w:tcPr>
            <w:tcW w:w="2892" w:type="dxa"/>
          </w:tcPr>
          <w:p w14:paraId="7544C126" w14:textId="77777777" w:rsidR="0041325F" w:rsidRPr="0066741A" w:rsidRDefault="0041325F" w:rsidP="00181DCF">
            <w:pPr>
              <w:pStyle w:val="TableText"/>
              <w:keepNext/>
              <w:tabs>
                <w:tab w:val="left" w:pos="360"/>
              </w:tabs>
              <w:overflowPunct w:val="0"/>
              <w:autoSpaceDE w:val="0"/>
              <w:autoSpaceDN w:val="0"/>
              <w:adjustRightInd w:val="0"/>
              <w:textAlignment w:val="baseline"/>
              <w:rPr>
                <w:rFonts w:eastAsia="SimSun"/>
                <w:color w:val="000000"/>
                <w:szCs w:val="22"/>
              </w:rPr>
            </w:pPr>
            <w:r>
              <w:rPr>
                <w:sz w:val="22"/>
              </w:rPr>
              <w:t>Флуконазол (200 mg QD)</w:t>
            </w:r>
            <w:r>
              <w:rPr>
                <w:sz w:val="22"/>
              </w:rPr>
              <w:br/>
            </w:r>
            <w:r>
              <w:rPr>
                <w:i/>
                <w:sz w:val="22"/>
              </w:rPr>
              <w:t>[CYP2C9, CYP2C19 и CYP3A4 инхибитор]</w:t>
            </w:r>
          </w:p>
        </w:tc>
        <w:tc>
          <w:tcPr>
            <w:tcW w:w="3270" w:type="dxa"/>
          </w:tcPr>
          <w:p w14:paraId="69B2D24D"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57%</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79%</w:t>
            </w:r>
          </w:p>
          <w:p w14:paraId="0C3ACBC9" w14:textId="77777777" w:rsidR="0041325F" w:rsidRPr="0066741A" w:rsidRDefault="0041325F" w:rsidP="00181DCF">
            <w:pPr>
              <w:pStyle w:val="TableText"/>
              <w:tabs>
                <w:tab w:val="left" w:pos="216"/>
              </w:tabs>
              <w:overflowPunct w:val="0"/>
              <w:autoSpaceDE w:val="0"/>
              <w:autoSpaceDN w:val="0"/>
              <w:adjustRightInd w:val="0"/>
              <w:textAlignment w:val="baseline"/>
              <w:rPr>
                <w:rFonts w:eastAsia="SimSun"/>
                <w:color w:val="000000"/>
                <w:szCs w:val="22"/>
              </w:rPr>
            </w:pPr>
            <w:r>
              <w:rPr>
                <w:sz w:val="22"/>
              </w:rPr>
              <w:t>Флуконазол C</w:t>
            </w:r>
            <w:r>
              <w:rPr>
                <w:sz w:val="22"/>
                <w:vertAlign w:val="subscript"/>
              </w:rPr>
              <w:t>max</w:t>
            </w:r>
            <w:r>
              <w:rPr>
                <w:sz w:val="22"/>
              </w:rPr>
              <w:t xml:space="preserve"> ND</w:t>
            </w:r>
            <w:r w:rsidRPr="0066741A">
              <w:br/>
            </w:r>
            <w:r>
              <w:rPr>
                <w:sz w:val="22"/>
              </w:rPr>
              <w:t>Флуконазол AUC</w:t>
            </w:r>
            <w:r w:rsidRPr="0066741A">
              <w:rPr>
                <w:rFonts w:ascii="Symbol" w:hAnsi="Symbol"/>
                <w:sz w:val="22"/>
                <w:vertAlign w:val="subscript"/>
              </w:rPr>
              <w:t></w:t>
            </w:r>
            <w:r>
              <w:rPr>
                <w:sz w:val="22"/>
              </w:rPr>
              <w:t xml:space="preserve"> ND</w:t>
            </w:r>
          </w:p>
        </w:tc>
        <w:tc>
          <w:tcPr>
            <w:tcW w:w="3081" w:type="dxa"/>
          </w:tcPr>
          <w:p w14:paraId="46A8A281" w14:textId="5790CA1C" w:rsidR="0041325F" w:rsidRPr="00634E68" w:rsidRDefault="0041325F" w:rsidP="00181DCF">
            <w:pPr>
              <w:autoSpaceDE w:val="0"/>
              <w:autoSpaceDN w:val="0"/>
              <w:adjustRightInd w:val="0"/>
              <w:rPr>
                <w:color w:val="000000"/>
                <w:szCs w:val="22"/>
              </w:rPr>
            </w:pPr>
            <w:r>
              <w:t xml:space="preserve">Понижената доза и/или честотата на прилагане на вориконазол и флуконазол, които </w:t>
            </w:r>
            <w:r>
              <w:rPr>
                <w:lang w:val="bg-BG"/>
              </w:rPr>
              <w:t>биха</w:t>
            </w:r>
            <w:r>
              <w:t xml:space="preserve"> елиминира</w:t>
            </w:r>
            <w:r>
              <w:rPr>
                <w:lang w:val="bg-BG"/>
              </w:rPr>
              <w:t>ли</w:t>
            </w:r>
            <w:r>
              <w:t xml:space="preserve"> този ефект, не са установени. Препоръчва се проследяване за свързаните с вориконазол нежелани реакции, ако вориконазол се прилага непосредствено след флуконазол.</w:t>
            </w:r>
          </w:p>
        </w:tc>
      </w:tr>
      <w:tr w:rsidR="0041325F" w14:paraId="357B691C" w14:textId="77777777" w:rsidTr="00181DCF">
        <w:trPr>
          <w:cantSplit/>
        </w:trPr>
        <w:tc>
          <w:tcPr>
            <w:tcW w:w="9243" w:type="dxa"/>
            <w:gridSpan w:val="3"/>
          </w:tcPr>
          <w:p w14:paraId="14CA71C6" w14:textId="77777777" w:rsidR="0041325F" w:rsidRPr="00CE5D29" w:rsidRDefault="0041325F" w:rsidP="00181DCF">
            <w:pPr>
              <w:rPr>
                <w:b/>
                <w:i/>
                <w:spacing w:val="-11"/>
                <w:szCs w:val="22"/>
              </w:rPr>
            </w:pPr>
            <w:r>
              <w:rPr>
                <w:b/>
                <w:i/>
              </w:rPr>
              <w:t>Антихистамини</w:t>
            </w:r>
          </w:p>
        </w:tc>
      </w:tr>
      <w:tr w:rsidR="0041325F" w14:paraId="2958317B" w14:textId="77777777" w:rsidTr="00181DCF">
        <w:trPr>
          <w:cantSplit/>
        </w:trPr>
        <w:tc>
          <w:tcPr>
            <w:tcW w:w="2892" w:type="dxa"/>
          </w:tcPr>
          <w:p w14:paraId="5A7C2924" w14:textId="77777777" w:rsidR="0041325F" w:rsidRDefault="0041325F" w:rsidP="00181DCF">
            <w:pPr>
              <w:autoSpaceDE w:val="0"/>
              <w:autoSpaceDN w:val="0"/>
              <w:adjustRightInd w:val="0"/>
              <w:rPr>
                <w:szCs w:val="22"/>
              </w:rPr>
            </w:pPr>
            <w:r>
              <w:t xml:space="preserve">Астемизол </w:t>
            </w:r>
          </w:p>
          <w:p w14:paraId="68433F57" w14:textId="77777777" w:rsidR="0041325F" w:rsidRPr="008B14A9" w:rsidRDefault="0041325F" w:rsidP="00181DCF">
            <w:pPr>
              <w:autoSpaceDE w:val="0"/>
              <w:autoSpaceDN w:val="0"/>
              <w:adjustRightInd w:val="0"/>
              <w:rPr>
                <w:rFonts w:eastAsia="SimSun"/>
                <w:color w:val="000000"/>
                <w:szCs w:val="22"/>
              </w:rPr>
            </w:pPr>
            <w:r>
              <w:rPr>
                <w:i/>
              </w:rPr>
              <w:t>[CYP3A4 субстрат]</w:t>
            </w:r>
          </w:p>
        </w:tc>
        <w:tc>
          <w:tcPr>
            <w:tcW w:w="3270" w:type="dxa"/>
          </w:tcPr>
          <w:p w14:paraId="76E1D0B5" w14:textId="77777777" w:rsidR="0041325F" w:rsidRPr="008B14A9" w:rsidRDefault="0041325F" w:rsidP="00181DCF">
            <w:pPr>
              <w:autoSpaceDE w:val="0"/>
              <w:autoSpaceDN w:val="0"/>
              <w:adjustRightInd w:val="0"/>
              <w:rPr>
                <w:rFonts w:eastAsia="SimSun"/>
                <w:color w:val="000000"/>
                <w:szCs w:val="22"/>
              </w:rPr>
            </w:pPr>
            <w:r>
              <w:t xml:space="preserve">Въпреки че не е проучвано, повишените плазмени концентрации на астемизол може да доведат до удължаване на QTc интервала и редки прояви на </w:t>
            </w:r>
            <w:r w:rsidRPr="00A650B3">
              <w:rPr>
                <w:i/>
                <w:iCs/>
              </w:rPr>
              <w:t>torsades de pointes</w:t>
            </w:r>
            <w:r>
              <w:t>.</w:t>
            </w:r>
          </w:p>
        </w:tc>
        <w:tc>
          <w:tcPr>
            <w:tcW w:w="3081" w:type="dxa"/>
          </w:tcPr>
          <w:p w14:paraId="5010A35E" w14:textId="77777777" w:rsidR="0041325F" w:rsidRPr="008B14A9" w:rsidRDefault="0041325F" w:rsidP="00181DCF">
            <w:pPr>
              <w:autoSpaceDE w:val="0"/>
              <w:autoSpaceDN w:val="0"/>
              <w:adjustRightInd w:val="0"/>
              <w:rPr>
                <w:rFonts w:eastAsia="SimSun"/>
                <w:color w:val="000000"/>
                <w:szCs w:val="22"/>
              </w:rPr>
            </w:pPr>
            <w:r>
              <w:rPr>
                <w:b/>
                <w:bCs/>
              </w:rPr>
              <w:t>Противопоказано</w:t>
            </w:r>
            <w:r>
              <w:t xml:space="preserve"> (вж. точка 4.3).</w:t>
            </w:r>
          </w:p>
        </w:tc>
      </w:tr>
      <w:tr w:rsidR="0041325F" w14:paraId="357C7021" w14:textId="77777777" w:rsidTr="00181DCF">
        <w:trPr>
          <w:cantSplit/>
        </w:trPr>
        <w:tc>
          <w:tcPr>
            <w:tcW w:w="2892" w:type="dxa"/>
          </w:tcPr>
          <w:p w14:paraId="376EF77A" w14:textId="77777777" w:rsidR="0041325F" w:rsidRDefault="0041325F" w:rsidP="00181DCF">
            <w:pPr>
              <w:autoSpaceDE w:val="0"/>
              <w:autoSpaceDN w:val="0"/>
              <w:adjustRightInd w:val="0"/>
              <w:rPr>
                <w:szCs w:val="22"/>
              </w:rPr>
            </w:pPr>
            <w:r>
              <w:t>Терфенадин</w:t>
            </w:r>
          </w:p>
          <w:p w14:paraId="3718DB36" w14:textId="77777777" w:rsidR="0041325F" w:rsidRPr="008B14A9" w:rsidRDefault="0041325F" w:rsidP="00181DCF">
            <w:pPr>
              <w:autoSpaceDE w:val="0"/>
              <w:autoSpaceDN w:val="0"/>
              <w:adjustRightInd w:val="0"/>
              <w:rPr>
                <w:rFonts w:eastAsia="SimSun"/>
                <w:color w:val="000000"/>
                <w:szCs w:val="22"/>
              </w:rPr>
            </w:pPr>
            <w:r>
              <w:rPr>
                <w:i/>
              </w:rPr>
              <w:t>[CYP3A4 субстрат]</w:t>
            </w:r>
          </w:p>
        </w:tc>
        <w:tc>
          <w:tcPr>
            <w:tcW w:w="3270" w:type="dxa"/>
          </w:tcPr>
          <w:p w14:paraId="4F9E82EE" w14:textId="77777777" w:rsidR="0041325F" w:rsidRPr="008B14A9" w:rsidRDefault="0041325F" w:rsidP="00181DCF">
            <w:pPr>
              <w:autoSpaceDE w:val="0"/>
              <w:autoSpaceDN w:val="0"/>
              <w:adjustRightInd w:val="0"/>
              <w:rPr>
                <w:rFonts w:eastAsia="SimSun"/>
                <w:color w:val="000000"/>
                <w:szCs w:val="22"/>
              </w:rPr>
            </w:pPr>
            <w:r>
              <w:t xml:space="preserve">Въпреки че не е проучвано, повишените плазмени концентрации на терфенадин може да доведат до удължаване на QTc интервала и редки прояви на </w:t>
            </w:r>
            <w:r w:rsidRPr="00A650B3">
              <w:rPr>
                <w:i/>
                <w:iCs/>
              </w:rPr>
              <w:t>torsades de pointes</w:t>
            </w:r>
            <w:r>
              <w:t>.</w:t>
            </w:r>
          </w:p>
        </w:tc>
        <w:tc>
          <w:tcPr>
            <w:tcW w:w="3081" w:type="dxa"/>
          </w:tcPr>
          <w:p w14:paraId="0F11B5E9" w14:textId="77777777" w:rsidR="0041325F" w:rsidRPr="008B14A9" w:rsidRDefault="0041325F" w:rsidP="00181DCF">
            <w:pPr>
              <w:autoSpaceDE w:val="0"/>
              <w:autoSpaceDN w:val="0"/>
              <w:adjustRightInd w:val="0"/>
              <w:rPr>
                <w:rFonts w:eastAsia="SimSun"/>
                <w:color w:val="000000"/>
                <w:szCs w:val="22"/>
              </w:rPr>
            </w:pPr>
            <w:r>
              <w:rPr>
                <w:b/>
                <w:bCs/>
              </w:rPr>
              <w:t>Противопоказано</w:t>
            </w:r>
            <w:r>
              <w:t xml:space="preserve"> (вж. точка 4.3).</w:t>
            </w:r>
          </w:p>
        </w:tc>
      </w:tr>
      <w:tr w:rsidR="0041325F" w14:paraId="02460466" w14:textId="77777777" w:rsidTr="00181DCF">
        <w:trPr>
          <w:cantSplit/>
        </w:trPr>
        <w:tc>
          <w:tcPr>
            <w:tcW w:w="9243" w:type="dxa"/>
            <w:gridSpan w:val="3"/>
          </w:tcPr>
          <w:p w14:paraId="01E67C95" w14:textId="54B490CD" w:rsidR="0041325F" w:rsidRPr="00A650B3" w:rsidRDefault="00BF50C2" w:rsidP="00181DCF">
            <w:pPr>
              <w:autoSpaceDE w:val="0"/>
              <w:autoSpaceDN w:val="0"/>
              <w:adjustRightInd w:val="0"/>
              <w:rPr>
                <w:b/>
                <w:i/>
                <w:iCs/>
                <w:szCs w:val="22"/>
                <w:lang w:val="bg-BG"/>
              </w:rPr>
            </w:pPr>
            <w:r>
              <w:rPr>
                <w:b/>
                <w:i/>
                <w:lang w:val="bg-BG"/>
              </w:rPr>
              <w:t>Лекарства</w:t>
            </w:r>
            <w:r w:rsidR="0041325F">
              <w:rPr>
                <w:b/>
                <w:i/>
              </w:rPr>
              <w:t xml:space="preserve"> срещу </w:t>
            </w:r>
            <w:r>
              <w:rPr>
                <w:b/>
                <w:i/>
                <w:lang w:val="bg-BG"/>
              </w:rPr>
              <w:t>ХИВ</w:t>
            </w:r>
          </w:p>
        </w:tc>
      </w:tr>
      <w:tr w:rsidR="0041325F" w14:paraId="2B8716F4" w14:textId="77777777" w:rsidTr="00181DCF">
        <w:trPr>
          <w:cantSplit/>
        </w:trPr>
        <w:tc>
          <w:tcPr>
            <w:tcW w:w="2892" w:type="dxa"/>
          </w:tcPr>
          <w:p w14:paraId="53236D3C" w14:textId="77777777" w:rsidR="0041325F" w:rsidRPr="00940892" w:rsidRDefault="0041325F" w:rsidP="00181DCF">
            <w:pPr>
              <w:autoSpaceDE w:val="0"/>
              <w:autoSpaceDN w:val="0"/>
              <w:adjustRightInd w:val="0"/>
              <w:rPr>
                <w:szCs w:val="22"/>
                <w:highlight w:val="yellow"/>
              </w:rPr>
            </w:pPr>
            <w:r>
              <w:t>Индинавир (800 mg TID)</w:t>
            </w:r>
            <w:r>
              <w:br/>
            </w:r>
            <w:r>
              <w:rPr>
                <w:i/>
              </w:rPr>
              <w:t>[CYP3A4 инхибитор и субстрат]</w:t>
            </w:r>
          </w:p>
        </w:tc>
        <w:tc>
          <w:tcPr>
            <w:tcW w:w="3270" w:type="dxa"/>
          </w:tcPr>
          <w:p w14:paraId="11227FC5" w14:textId="77777777" w:rsidR="0041325F" w:rsidRPr="00EA0667"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Индинавир C</w:t>
            </w:r>
            <w:r>
              <w:rPr>
                <w:sz w:val="22"/>
                <w:vertAlign w:val="subscript"/>
              </w:rPr>
              <w:t>max</w:t>
            </w:r>
            <w:r>
              <w:rPr>
                <w:sz w:val="22"/>
              </w:rPr>
              <w:t xml:space="preserve"> </w:t>
            </w:r>
            <w:r w:rsidRPr="00857066">
              <w:rPr>
                <w:rFonts w:cs="Times New Roman"/>
                <w:sz w:val="22"/>
                <w:szCs w:val="22"/>
              </w:rPr>
              <w:t>↔</w:t>
            </w:r>
            <w:r w:rsidRPr="0066741A">
              <w:br/>
            </w:r>
            <w:r>
              <w:rPr>
                <w:sz w:val="22"/>
              </w:rPr>
              <w:t>Индинавир AUC</w:t>
            </w:r>
            <w:r w:rsidRPr="0066741A">
              <w:rPr>
                <w:rFonts w:ascii="Symbol" w:hAnsi="Symbol"/>
                <w:sz w:val="22"/>
                <w:vertAlign w:val="subscript"/>
              </w:rPr>
              <w:t></w:t>
            </w:r>
            <w:r>
              <w:rPr>
                <w:sz w:val="22"/>
              </w:rPr>
              <w:t xml:space="preserve"> </w:t>
            </w:r>
            <w:r w:rsidRPr="00857066">
              <w:rPr>
                <w:rFonts w:cs="Times New Roman"/>
                <w:sz w:val="22"/>
                <w:szCs w:val="22"/>
              </w:rPr>
              <w:t>↔</w:t>
            </w:r>
          </w:p>
          <w:p w14:paraId="738C66C1" w14:textId="77777777" w:rsidR="0041325F" w:rsidRPr="00857066" w:rsidRDefault="0041325F" w:rsidP="00181DCF">
            <w:pPr>
              <w:autoSpaceDE w:val="0"/>
              <w:autoSpaceDN w:val="0"/>
              <w:adjustRightInd w:val="0"/>
              <w:rPr>
                <w:szCs w:val="22"/>
              </w:rPr>
            </w:pPr>
            <w:r>
              <w:t>Вориконазол C</w:t>
            </w:r>
            <w:r>
              <w:rPr>
                <w:vertAlign w:val="subscript"/>
              </w:rPr>
              <w:t>max</w:t>
            </w:r>
            <w:r>
              <w:t xml:space="preserve"> </w:t>
            </w:r>
            <w:r w:rsidRPr="00857066">
              <w:rPr>
                <w:szCs w:val="22"/>
              </w:rPr>
              <w:t>↔</w:t>
            </w:r>
            <w:r>
              <w:br/>
              <w:t>Вориконазол AUC</w:t>
            </w:r>
            <w:r w:rsidRPr="0066741A">
              <w:rPr>
                <w:rFonts w:ascii="Symbol" w:hAnsi="Symbol"/>
                <w:vertAlign w:val="subscript"/>
              </w:rPr>
              <w:t></w:t>
            </w:r>
            <w:r>
              <w:t xml:space="preserve"> </w:t>
            </w:r>
            <w:r w:rsidRPr="00857066">
              <w:rPr>
                <w:szCs w:val="22"/>
              </w:rPr>
              <w:t>↔</w:t>
            </w:r>
          </w:p>
        </w:tc>
        <w:tc>
          <w:tcPr>
            <w:tcW w:w="3081" w:type="dxa"/>
          </w:tcPr>
          <w:p w14:paraId="6C4EF12C" w14:textId="77777777" w:rsidR="0041325F" w:rsidRPr="00857066" w:rsidRDefault="0041325F" w:rsidP="00181DCF">
            <w:pPr>
              <w:autoSpaceDE w:val="0"/>
              <w:autoSpaceDN w:val="0"/>
              <w:adjustRightInd w:val="0"/>
              <w:rPr>
                <w:szCs w:val="22"/>
              </w:rPr>
            </w:pPr>
            <w:r>
              <w:t>Няма корекция на дозата</w:t>
            </w:r>
          </w:p>
        </w:tc>
      </w:tr>
      <w:tr w:rsidR="0041325F" w14:paraId="1EF6BD05" w14:textId="77777777" w:rsidTr="00181DCF">
        <w:trPr>
          <w:cantSplit/>
        </w:trPr>
        <w:tc>
          <w:tcPr>
            <w:tcW w:w="2892" w:type="dxa"/>
          </w:tcPr>
          <w:p w14:paraId="78884CC1"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 xml:space="preserve">Ритонавир (протеазен инхибитор) </w:t>
            </w:r>
            <w:r>
              <w:rPr>
                <w:sz w:val="22"/>
              </w:rPr>
              <w:br/>
            </w:r>
            <w:r>
              <w:rPr>
                <w:i/>
                <w:sz w:val="22"/>
              </w:rPr>
              <w:t>[мощен CYP450 индуктор; CYP3A4 инхибитор и субстрат]</w:t>
            </w:r>
            <w:r>
              <w:rPr>
                <w:sz w:val="22"/>
              </w:rPr>
              <w:br/>
            </w:r>
          </w:p>
          <w:p w14:paraId="1FF57835"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Висока доза (400 mg BID)</w:t>
            </w:r>
          </w:p>
          <w:p w14:paraId="271158E8"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5F8C72FA"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2A23D197"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3B2C4F7E"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2DF2731C"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4936C6F2" w14:textId="77777777" w:rsidR="0041325F" w:rsidRPr="00940892" w:rsidRDefault="0041325F" w:rsidP="00181DCF">
            <w:pPr>
              <w:autoSpaceDE w:val="0"/>
              <w:autoSpaceDN w:val="0"/>
              <w:adjustRightInd w:val="0"/>
              <w:rPr>
                <w:szCs w:val="22"/>
                <w:highlight w:val="yellow"/>
              </w:rPr>
            </w:pPr>
            <w:r>
              <w:t>Ниска доза (100 mg BID)</w:t>
            </w:r>
            <w:r>
              <w:rPr>
                <w:vertAlign w:val="superscript"/>
              </w:rPr>
              <w:t>*</w:t>
            </w:r>
            <w:r>
              <w:br/>
            </w:r>
          </w:p>
        </w:tc>
        <w:tc>
          <w:tcPr>
            <w:tcW w:w="3270" w:type="dxa"/>
          </w:tcPr>
          <w:p w14:paraId="557B2095"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6F9DD8D4"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15944204"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73B556D0"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0ED04EB8"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6868A4B6"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Ритонавир C</w:t>
            </w:r>
            <w:r>
              <w:rPr>
                <w:sz w:val="22"/>
                <w:vertAlign w:val="subscript"/>
              </w:rPr>
              <w:t>max</w:t>
            </w:r>
            <w:r>
              <w:rPr>
                <w:sz w:val="22"/>
              </w:rPr>
              <w:t xml:space="preserve"> и AUC</w:t>
            </w:r>
            <w:r w:rsidRPr="0066741A">
              <w:rPr>
                <w:rFonts w:ascii="Symbol" w:hAnsi="Symbol"/>
                <w:sz w:val="22"/>
                <w:vertAlign w:val="subscript"/>
              </w:rPr>
              <w:t></w:t>
            </w:r>
            <w:r>
              <w:rPr>
                <w:sz w:val="22"/>
              </w:rPr>
              <w:t xml:space="preserve"> </w:t>
            </w:r>
            <w:r w:rsidRPr="00857066">
              <w:rPr>
                <w:rFonts w:cs="Times New Roman"/>
                <w:sz w:val="22"/>
                <w:szCs w:val="22"/>
              </w:rPr>
              <w:t>↔</w:t>
            </w:r>
            <w:r w:rsidRPr="0066741A">
              <w:br/>
            </w: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66%</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82%</w:t>
            </w:r>
            <w:r w:rsidRPr="0066741A">
              <w:br/>
            </w:r>
          </w:p>
          <w:p w14:paraId="1183B8FB"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055C2704"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3B516FEA" w14:textId="4D2D57A1" w:rsidR="0041325F" w:rsidRPr="00857066" w:rsidRDefault="0041325F" w:rsidP="00181DCF">
            <w:pPr>
              <w:autoSpaceDE w:val="0"/>
              <w:autoSpaceDN w:val="0"/>
              <w:adjustRightInd w:val="0"/>
              <w:rPr>
                <w:szCs w:val="22"/>
              </w:rPr>
            </w:pPr>
            <w:r>
              <w:t>Ритонавир C</w:t>
            </w:r>
            <w:r>
              <w:rPr>
                <w:vertAlign w:val="subscript"/>
              </w:rPr>
              <w:t>max</w:t>
            </w:r>
            <w:r>
              <w:t xml:space="preserve"> </w:t>
            </w:r>
            <w:r w:rsidRPr="0066741A">
              <w:rPr>
                <w:rFonts w:ascii="Symbol" w:hAnsi="Symbol"/>
              </w:rPr>
              <w:t></w:t>
            </w:r>
            <w:r>
              <w:t xml:space="preserve"> 25%</w:t>
            </w:r>
            <w:r>
              <w:br/>
              <w:t>Ритонавир AUC</w:t>
            </w:r>
            <w:r w:rsidRPr="0066741A">
              <w:rPr>
                <w:rFonts w:ascii="Symbol" w:hAnsi="Symbol"/>
                <w:vertAlign w:val="subscript"/>
              </w:rPr>
              <w:t></w:t>
            </w:r>
            <w:r>
              <w:t xml:space="preserve"> </w:t>
            </w:r>
            <w:r w:rsidRPr="0066741A">
              <w:rPr>
                <w:rFonts w:ascii="Symbol" w:hAnsi="Symbol"/>
              </w:rPr>
              <w:t></w:t>
            </w:r>
            <w:r w:rsidR="00387205" w:rsidRPr="0066741A">
              <w:rPr>
                <w:rFonts w:ascii="Symbol" w:hAnsi="Symbol"/>
                <w:lang w:val="bg-BG"/>
              </w:rPr>
              <w:t></w:t>
            </w:r>
            <w:r>
              <w:t>13%</w:t>
            </w:r>
            <w:r>
              <w:br/>
              <w:t>Вориконазол C</w:t>
            </w:r>
            <w:r>
              <w:rPr>
                <w:vertAlign w:val="subscript"/>
              </w:rPr>
              <w:t>max</w:t>
            </w:r>
            <w:r>
              <w:t xml:space="preserve"> </w:t>
            </w:r>
            <w:r w:rsidRPr="0066741A">
              <w:rPr>
                <w:rFonts w:ascii="Symbol" w:hAnsi="Symbol"/>
              </w:rPr>
              <w:t></w:t>
            </w:r>
            <w:r>
              <w:t xml:space="preserve"> 24%</w:t>
            </w:r>
            <w:r>
              <w:br/>
              <w:t>Вориконазол AUC</w:t>
            </w:r>
            <w:r w:rsidRPr="0066741A">
              <w:rPr>
                <w:rFonts w:ascii="Symbol" w:hAnsi="Symbol"/>
                <w:vertAlign w:val="subscript"/>
              </w:rPr>
              <w:t></w:t>
            </w:r>
            <w:r>
              <w:t xml:space="preserve"> </w:t>
            </w:r>
            <w:r w:rsidRPr="0066741A">
              <w:rPr>
                <w:rFonts w:ascii="Symbol" w:hAnsi="Symbol"/>
              </w:rPr>
              <w:t></w:t>
            </w:r>
            <w:r>
              <w:t xml:space="preserve"> 39%</w:t>
            </w:r>
          </w:p>
        </w:tc>
        <w:tc>
          <w:tcPr>
            <w:tcW w:w="3081" w:type="dxa"/>
          </w:tcPr>
          <w:p w14:paraId="3E3F24F9"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177A2A71"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44BAFD8D"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549DF585"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4AE0CD5A"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2D32CDF6"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 xml:space="preserve">Едновременното приложение на вориконазол и високи дози ритонавир (400 mg и по-високи BID) е </w:t>
            </w:r>
            <w:r>
              <w:rPr>
                <w:b/>
                <w:sz w:val="22"/>
              </w:rPr>
              <w:t>противопоказано</w:t>
            </w:r>
            <w:r>
              <w:rPr>
                <w:sz w:val="22"/>
              </w:rPr>
              <w:t xml:space="preserve"> (вж. точка 4.3).</w:t>
            </w:r>
          </w:p>
          <w:p w14:paraId="11142F29"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4E61F4BC" w14:textId="2E23FDD0" w:rsidR="0041325F" w:rsidRPr="00857066" w:rsidRDefault="0041325F" w:rsidP="00181DCF">
            <w:pPr>
              <w:autoSpaceDE w:val="0"/>
              <w:autoSpaceDN w:val="0"/>
              <w:adjustRightInd w:val="0"/>
              <w:rPr>
                <w:szCs w:val="22"/>
              </w:rPr>
            </w:pPr>
            <w:r>
              <w:t>Едновременното приложение на вориконазол и ниск</w:t>
            </w:r>
            <w:r>
              <w:rPr>
                <w:lang w:val="bg-BG"/>
              </w:rPr>
              <w:t>одозов</w:t>
            </w:r>
            <w:r>
              <w:t xml:space="preserve"> ритонавир (100 mg BID) трябва да се избягва, освен ако оценката на съотношението полза/риск при пациента оправдава употребата на вориконазол.</w:t>
            </w:r>
          </w:p>
        </w:tc>
      </w:tr>
      <w:tr w:rsidR="0041325F" w14:paraId="4A602B34" w14:textId="77777777" w:rsidTr="00181DCF">
        <w:trPr>
          <w:cantSplit/>
        </w:trPr>
        <w:tc>
          <w:tcPr>
            <w:tcW w:w="2892" w:type="dxa"/>
          </w:tcPr>
          <w:p w14:paraId="7ABE31CB" w14:textId="35CCD946" w:rsidR="0041325F" w:rsidRPr="00D81DF5" w:rsidRDefault="0041325F" w:rsidP="00181DCF">
            <w:pPr>
              <w:autoSpaceDE w:val="0"/>
              <w:autoSpaceDN w:val="0"/>
              <w:adjustRightInd w:val="0"/>
              <w:rPr>
                <w:szCs w:val="22"/>
              </w:rPr>
            </w:pPr>
            <w:r>
              <w:t xml:space="preserve">Други протеазни инхибитори </w:t>
            </w:r>
            <w:r w:rsidR="00BF50C2">
              <w:rPr>
                <w:lang w:val="bg-BG"/>
              </w:rPr>
              <w:t xml:space="preserve">срещу ХИВ </w:t>
            </w:r>
            <w:r>
              <w:t>(включително, но не само: саквинавир, ампренавир и нелфинавир)</w:t>
            </w:r>
            <w:r>
              <w:rPr>
                <w:vertAlign w:val="superscript"/>
              </w:rPr>
              <w:t>*</w:t>
            </w:r>
            <w:r>
              <w:br/>
            </w:r>
            <w:r>
              <w:rPr>
                <w:i/>
              </w:rPr>
              <w:t>[CYP3A4 субстрати и инхибитори]</w:t>
            </w:r>
          </w:p>
        </w:tc>
        <w:tc>
          <w:tcPr>
            <w:tcW w:w="3270" w:type="dxa"/>
          </w:tcPr>
          <w:p w14:paraId="6D8935CD" w14:textId="48062194" w:rsidR="0041325F" w:rsidRPr="00857066" w:rsidRDefault="0041325F" w:rsidP="00181DCF">
            <w:pPr>
              <w:autoSpaceDE w:val="0"/>
              <w:autoSpaceDN w:val="0"/>
              <w:adjustRightInd w:val="0"/>
              <w:rPr>
                <w:szCs w:val="22"/>
              </w:rPr>
            </w:pPr>
            <w:r>
              <w:t xml:space="preserve">Не е проучвано клинично. </w:t>
            </w:r>
            <w:r>
              <w:rPr>
                <w:i/>
              </w:rPr>
              <w:t>In vitro</w:t>
            </w:r>
            <w:r>
              <w:t xml:space="preserve"> проучвания показват, че вориконазол може да инхибира метаболизма на протеазните инхибитори </w:t>
            </w:r>
            <w:r w:rsidR="00BF50C2">
              <w:rPr>
                <w:lang w:val="bg-BG"/>
              </w:rPr>
              <w:t>срещу ХИВ</w:t>
            </w:r>
            <w:r w:rsidR="00305D1F">
              <w:t xml:space="preserve"> </w:t>
            </w:r>
            <w:r>
              <w:t>и метаболизмът на вориконазол от своя страна може да бъде инхибиран от протеазните инхибитори</w:t>
            </w:r>
            <w:r w:rsidR="00305D1F">
              <w:t xml:space="preserve"> </w:t>
            </w:r>
            <w:r w:rsidR="00305D1F">
              <w:rPr>
                <w:lang w:val="bg-BG"/>
              </w:rPr>
              <w:t>срещу ХИВ</w:t>
            </w:r>
            <w:r>
              <w:t>.</w:t>
            </w:r>
          </w:p>
        </w:tc>
        <w:tc>
          <w:tcPr>
            <w:tcW w:w="3081" w:type="dxa"/>
          </w:tcPr>
          <w:p w14:paraId="43E1D975" w14:textId="5BC123BB" w:rsidR="0041325F" w:rsidRPr="00857066" w:rsidRDefault="0041325F" w:rsidP="00181DCF">
            <w:pPr>
              <w:autoSpaceDE w:val="0"/>
              <w:autoSpaceDN w:val="0"/>
              <w:adjustRightInd w:val="0"/>
              <w:rPr>
                <w:b/>
                <w:szCs w:val="22"/>
              </w:rPr>
            </w:pPr>
            <w:r>
              <w:rPr>
                <w:lang w:val="bg-BG"/>
              </w:rPr>
              <w:t>В</w:t>
            </w:r>
            <w:r>
              <w:t xml:space="preserve">нимателно проследяване на всякакви прояви на лекарствена токсичност и/или липса на ефикасност и </w:t>
            </w:r>
            <w:r>
              <w:rPr>
                <w:lang w:val="bg-BG"/>
              </w:rPr>
              <w:t xml:space="preserve">може </w:t>
            </w:r>
            <w:r>
              <w:t>да е необходима корекция на дозата.</w:t>
            </w:r>
          </w:p>
        </w:tc>
      </w:tr>
      <w:tr w:rsidR="0041325F" w:rsidRPr="00DD37C4" w14:paraId="4D6961DF" w14:textId="77777777" w:rsidTr="00181DCF">
        <w:trPr>
          <w:cantSplit/>
        </w:trPr>
        <w:tc>
          <w:tcPr>
            <w:tcW w:w="2892" w:type="dxa"/>
          </w:tcPr>
          <w:p w14:paraId="66665197"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i/>
                <w:sz w:val="22"/>
                <w:szCs w:val="22"/>
              </w:rPr>
            </w:pPr>
            <w:r>
              <w:rPr>
                <w:sz w:val="22"/>
              </w:rPr>
              <w:t xml:space="preserve">Ефавиренц (ненуклеозиден инхибитор на обратната транскриптаза (NNRTI)) </w:t>
            </w:r>
            <w:r>
              <w:rPr>
                <w:i/>
                <w:sz w:val="22"/>
              </w:rPr>
              <w:t>[CYP450 индуктор; CYP3A4 инхибитор и субстрат]</w:t>
            </w:r>
          </w:p>
          <w:p w14:paraId="7E54F6AD"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i/>
                <w:sz w:val="22"/>
                <w:szCs w:val="22"/>
              </w:rPr>
            </w:pPr>
          </w:p>
          <w:p w14:paraId="1C884F79" w14:textId="1B849ABF"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Ефавиренц </w:t>
            </w:r>
            <w:r>
              <w:rPr>
                <w:sz w:val="22"/>
                <w:lang w:val="bg-BG"/>
              </w:rPr>
              <w:t>4</w:t>
            </w:r>
            <w:r>
              <w:rPr>
                <w:sz w:val="22"/>
              </w:rPr>
              <w:t>00 mg QD, прилаган едновременно с вориконазол 200 mg BID</w:t>
            </w:r>
            <w:r>
              <w:rPr>
                <w:sz w:val="22"/>
                <w:vertAlign w:val="superscript"/>
              </w:rPr>
              <w:t>*</w:t>
            </w:r>
          </w:p>
          <w:p w14:paraId="345D9BEA"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06333A60"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76532A98"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6F96127C"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6B501641"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p>
          <w:p w14:paraId="7A72BB83" w14:textId="77777777" w:rsidR="0041325F" w:rsidRPr="00940892" w:rsidRDefault="0041325F" w:rsidP="00181DCF">
            <w:pPr>
              <w:autoSpaceDE w:val="0"/>
              <w:autoSpaceDN w:val="0"/>
              <w:adjustRightInd w:val="0"/>
              <w:rPr>
                <w:szCs w:val="22"/>
                <w:highlight w:val="yellow"/>
              </w:rPr>
            </w:pPr>
            <w:r>
              <w:t>Ефавиренц 300 mg QD, приложен едновременно с вориконазол 400 mg BID</w:t>
            </w:r>
            <w:r>
              <w:rPr>
                <w:vertAlign w:val="superscript"/>
              </w:rPr>
              <w:t>*</w:t>
            </w:r>
          </w:p>
        </w:tc>
        <w:tc>
          <w:tcPr>
            <w:tcW w:w="3270" w:type="dxa"/>
          </w:tcPr>
          <w:p w14:paraId="1E909331"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2B6B895B"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578137A2" w14:textId="77777777" w:rsidR="0041325F"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134017F2" w14:textId="77777777" w:rsidR="0041325F"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1CE36D71"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p>
          <w:p w14:paraId="5BEA4950"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Ефавиренц C</w:t>
            </w:r>
            <w:r>
              <w:rPr>
                <w:sz w:val="22"/>
                <w:vertAlign w:val="subscript"/>
              </w:rPr>
              <w:t>max</w:t>
            </w:r>
            <w:r>
              <w:rPr>
                <w:sz w:val="22"/>
              </w:rPr>
              <w:t xml:space="preserve"> </w:t>
            </w:r>
            <w:r w:rsidRPr="0066741A">
              <w:rPr>
                <w:rFonts w:ascii="Symbol" w:hAnsi="Symbol"/>
                <w:sz w:val="22"/>
              </w:rPr>
              <w:t></w:t>
            </w:r>
            <w:r>
              <w:rPr>
                <w:sz w:val="22"/>
              </w:rPr>
              <w:t xml:space="preserve"> 38%</w:t>
            </w:r>
            <w:r w:rsidRPr="0066741A">
              <w:br/>
            </w:r>
            <w:r>
              <w:rPr>
                <w:sz w:val="22"/>
              </w:rPr>
              <w:t>Ефавиренц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44%</w:t>
            </w:r>
          </w:p>
          <w:p w14:paraId="460B63EB"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61%</w:t>
            </w:r>
            <w:r w:rsidRPr="0066741A">
              <w:br/>
            </w:r>
            <w:r>
              <w:rPr>
                <w:sz w:val="22"/>
              </w:rP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77%</w:t>
            </w:r>
          </w:p>
          <w:p w14:paraId="3E0510C1" w14:textId="77777777" w:rsidR="0041325F" w:rsidRPr="00857066" w:rsidRDefault="0041325F" w:rsidP="00181DCF">
            <w:pPr>
              <w:pStyle w:val="TableText"/>
              <w:tabs>
                <w:tab w:val="left" w:pos="216"/>
                <w:tab w:val="left" w:pos="360"/>
              </w:tabs>
              <w:overflowPunct w:val="0"/>
              <w:autoSpaceDE w:val="0"/>
              <w:autoSpaceDN w:val="0"/>
              <w:adjustRightInd w:val="0"/>
              <w:textAlignment w:val="baseline"/>
              <w:rPr>
                <w:rFonts w:cs="Times New Roman"/>
                <w:sz w:val="22"/>
                <w:szCs w:val="22"/>
              </w:rPr>
            </w:pPr>
          </w:p>
          <w:p w14:paraId="6360828B" w14:textId="77777777" w:rsidR="0041325F" w:rsidRPr="00857066" w:rsidRDefault="0041325F" w:rsidP="00181DCF">
            <w:pPr>
              <w:pStyle w:val="TableText"/>
              <w:tabs>
                <w:tab w:val="left" w:pos="216"/>
                <w:tab w:val="left" w:pos="360"/>
              </w:tabs>
              <w:overflowPunct w:val="0"/>
              <w:autoSpaceDE w:val="0"/>
              <w:autoSpaceDN w:val="0"/>
              <w:adjustRightInd w:val="0"/>
              <w:textAlignment w:val="baseline"/>
              <w:rPr>
                <w:rFonts w:cs="Times New Roman"/>
                <w:sz w:val="22"/>
                <w:szCs w:val="22"/>
              </w:rPr>
            </w:pPr>
          </w:p>
          <w:p w14:paraId="087D04D0" w14:textId="493154BF" w:rsidR="0041325F" w:rsidRPr="000E3539" w:rsidRDefault="0041325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Pr>
                <w:sz w:val="22"/>
              </w:rPr>
              <w:t>В сравнение с ефавиренц 600 mg QD</w:t>
            </w:r>
            <w:r>
              <w:rPr>
                <w:sz w:val="22"/>
                <w:lang w:val="bg-BG"/>
              </w:rPr>
              <w:t>,</w:t>
            </w:r>
          </w:p>
          <w:p w14:paraId="3F2E4BC5" w14:textId="77777777" w:rsidR="0041325F" w:rsidRPr="007C3E41" w:rsidRDefault="0041325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Pr>
                <w:sz w:val="22"/>
              </w:rPr>
              <w:t>C</w:t>
            </w:r>
            <w:r>
              <w:rPr>
                <w:sz w:val="22"/>
                <w:vertAlign w:val="subscript"/>
              </w:rPr>
              <w:t>max</w:t>
            </w:r>
            <w:r w:rsidRPr="007C3E41">
              <w:rPr>
                <w:sz w:val="22"/>
                <w:lang w:val="bg-BG"/>
              </w:rPr>
              <w:t xml:space="preserve"> на ефавиренц </w:t>
            </w:r>
            <w:r w:rsidRPr="007C3E41">
              <w:rPr>
                <w:rFonts w:cs="Times New Roman"/>
                <w:sz w:val="22"/>
                <w:szCs w:val="22"/>
                <w:lang w:val="bg-BG"/>
              </w:rPr>
              <w:t>↔</w:t>
            </w:r>
            <w:r w:rsidRPr="0066741A">
              <w:rPr>
                <w:lang w:val="bg-BG"/>
              </w:rPr>
              <w:br/>
            </w:r>
            <w:r>
              <w:rPr>
                <w:sz w:val="22"/>
              </w:rPr>
              <w:t>AUC</w:t>
            </w:r>
            <w:r w:rsidRPr="0066741A">
              <w:rPr>
                <w:rFonts w:ascii="Symbol" w:hAnsi="Symbol"/>
                <w:sz w:val="22"/>
                <w:vertAlign w:val="subscript"/>
              </w:rPr>
              <w:t></w:t>
            </w:r>
            <w:r w:rsidRPr="007C3E41">
              <w:rPr>
                <w:sz w:val="22"/>
                <w:lang w:val="bg-BG"/>
              </w:rPr>
              <w:t xml:space="preserve"> на ефавиренц </w:t>
            </w:r>
            <w:r w:rsidRPr="0066741A">
              <w:rPr>
                <w:rFonts w:ascii="Symbol" w:hAnsi="Symbol"/>
                <w:sz w:val="22"/>
              </w:rPr>
              <w:t></w:t>
            </w:r>
            <w:r w:rsidRPr="007C3E41">
              <w:rPr>
                <w:sz w:val="22"/>
                <w:lang w:val="bg-BG"/>
              </w:rPr>
              <w:t xml:space="preserve"> 17%</w:t>
            </w:r>
            <w:r w:rsidRPr="0066741A">
              <w:rPr>
                <w:lang w:val="bg-BG"/>
              </w:rPr>
              <w:br/>
            </w:r>
          </w:p>
          <w:p w14:paraId="6E1DA4D9" w14:textId="77777777" w:rsidR="0041325F" w:rsidRPr="00D005E3" w:rsidRDefault="0041325F" w:rsidP="00181DCF">
            <w:pPr>
              <w:pStyle w:val="TableText"/>
              <w:tabs>
                <w:tab w:val="left" w:pos="216"/>
                <w:tab w:val="left" w:pos="360"/>
              </w:tabs>
              <w:overflowPunct w:val="0"/>
              <w:autoSpaceDE w:val="0"/>
              <w:autoSpaceDN w:val="0"/>
              <w:adjustRightInd w:val="0"/>
              <w:textAlignment w:val="baseline"/>
              <w:rPr>
                <w:rFonts w:cs="Times New Roman"/>
                <w:sz w:val="22"/>
                <w:szCs w:val="22"/>
                <w:lang w:val="bg-BG"/>
              </w:rPr>
            </w:pPr>
            <w:r w:rsidRPr="007C3E41">
              <w:rPr>
                <w:sz w:val="22"/>
                <w:lang w:val="bg-BG"/>
              </w:rPr>
              <w:t>В сравнение с вориконазол 200</w:t>
            </w:r>
            <w:r>
              <w:rPr>
                <w:sz w:val="22"/>
              </w:rPr>
              <w:t> mg</w:t>
            </w:r>
            <w:r w:rsidRPr="007C3E41">
              <w:rPr>
                <w:sz w:val="22"/>
                <w:lang w:val="bg-BG"/>
              </w:rPr>
              <w:t xml:space="preserve"> </w:t>
            </w:r>
            <w:r>
              <w:rPr>
                <w:sz w:val="22"/>
              </w:rPr>
              <w:t>BID</w:t>
            </w:r>
            <w:r>
              <w:rPr>
                <w:sz w:val="22"/>
                <w:lang w:val="bg-BG"/>
              </w:rPr>
              <w:t>,</w:t>
            </w:r>
          </w:p>
          <w:p w14:paraId="024A0256" w14:textId="5FA6453E" w:rsidR="0041325F" w:rsidRPr="007C3E41" w:rsidRDefault="0041325F" w:rsidP="00181DCF">
            <w:pPr>
              <w:autoSpaceDE w:val="0"/>
              <w:autoSpaceDN w:val="0"/>
              <w:adjustRightInd w:val="0"/>
              <w:rPr>
                <w:szCs w:val="22"/>
                <w:lang w:val="bg-BG"/>
              </w:rPr>
            </w:pPr>
            <w:r>
              <w:t>C</w:t>
            </w:r>
            <w:r>
              <w:rPr>
                <w:vertAlign w:val="subscript"/>
              </w:rPr>
              <w:t>max</w:t>
            </w:r>
            <w:r w:rsidRPr="007C3E41">
              <w:rPr>
                <w:lang w:val="bg-BG"/>
              </w:rPr>
              <w:t xml:space="preserve"> на вориконазол </w:t>
            </w:r>
            <w:r w:rsidRPr="0066741A">
              <w:rPr>
                <w:rFonts w:ascii="Symbol" w:hAnsi="Symbol"/>
              </w:rPr>
              <w:t></w:t>
            </w:r>
            <w:r w:rsidRPr="007C3E41">
              <w:rPr>
                <w:lang w:val="bg-BG"/>
              </w:rPr>
              <w:t xml:space="preserve"> 23%</w:t>
            </w:r>
            <w:r w:rsidRPr="007C3E41">
              <w:rPr>
                <w:lang w:val="bg-BG"/>
              </w:rPr>
              <w:br/>
            </w:r>
            <w:r>
              <w:t>AUC</w:t>
            </w:r>
            <w:r w:rsidRPr="0066741A">
              <w:rPr>
                <w:rFonts w:ascii="Symbol" w:hAnsi="Symbol"/>
                <w:vertAlign w:val="subscript"/>
              </w:rPr>
              <w:t></w:t>
            </w:r>
            <w:r w:rsidRPr="007C3E41">
              <w:rPr>
                <w:lang w:val="bg-BG"/>
              </w:rPr>
              <w:t xml:space="preserve"> на вориконазол </w:t>
            </w:r>
            <w:r w:rsidRPr="0066741A">
              <w:rPr>
                <w:rFonts w:ascii="Symbol" w:hAnsi="Symbol"/>
              </w:rPr>
              <w:t></w:t>
            </w:r>
            <w:r w:rsidR="00387205" w:rsidRPr="0066741A">
              <w:rPr>
                <w:rFonts w:ascii="Symbol" w:hAnsi="Symbol"/>
                <w:lang w:val="bg-BG"/>
              </w:rPr>
              <w:t></w:t>
            </w:r>
            <w:r w:rsidRPr="007C3E41">
              <w:rPr>
                <w:lang w:val="bg-BG"/>
              </w:rPr>
              <w:t>7%</w:t>
            </w:r>
          </w:p>
        </w:tc>
        <w:tc>
          <w:tcPr>
            <w:tcW w:w="3081" w:type="dxa"/>
          </w:tcPr>
          <w:p w14:paraId="6C484720" w14:textId="77777777" w:rsidR="0041325F" w:rsidRPr="007C3E41" w:rsidRDefault="0041325F" w:rsidP="00181DCF">
            <w:pPr>
              <w:pStyle w:val="TableText"/>
              <w:overflowPunct w:val="0"/>
              <w:autoSpaceDE w:val="0"/>
              <w:autoSpaceDN w:val="0"/>
              <w:adjustRightInd w:val="0"/>
              <w:textAlignment w:val="baseline"/>
              <w:rPr>
                <w:rFonts w:cs="Times New Roman"/>
                <w:sz w:val="22"/>
                <w:szCs w:val="22"/>
                <w:lang w:val="bg-BG"/>
              </w:rPr>
            </w:pPr>
          </w:p>
          <w:p w14:paraId="2BDD8513" w14:textId="77777777" w:rsidR="0041325F" w:rsidRPr="007C3E41" w:rsidRDefault="0041325F" w:rsidP="00181DCF">
            <w:pPr>
              <w:pStyle w:val="TableText"/>
              <w:overflowPunct w:val="0"/>
              <w:autoSpaceDE w:val="0"/>
              <w:autoSpaceDN w:val="0"/>
              <w:adjustRightInd w:val="0"/>
              <w:textAlignment w:val="baseline"/>
              <w:rPr>
                <w:rFonts w:cs="Times New Roman"/>
                <w:sz w:val="22"/>
                <w:szCs w:val="22"/>
                <w:lang w:val="bg-BG"/>
              </w:rPr>
            </w:pPr>
          </w:p>
          <w:p w14:paraId="6C46EA6A" w14:textId="77777777" w:rsidR="0041325F" w:rsidRPr="007C3E41" w:rsidRDefault="0041325F" w:rsidP="00181DCF">
            <w:pPr>
              <w:pStyle w:val="TableText"/>
              <w:overflowPunct w:val="0"/>
              <w:autoSpaceDE w:val="0"/>
              <w:autoSpaceDN w:val="0"/>
              <w:adjustRightInd w:val="0"/>
              <w:textAlignment w:val="baseline"/>
              <w:rPr>
                <w:rFonts w:cs="Times New Roman"/>
                <w:sz w:val="22"/>
                <w:szCs w:val="22"/>
                <w:lang w:val="bg-BG"/>
              </w:rPr>
            </w:pPr>
          </w:p>
          <w:p w14:paraId="779BCD68" w14:textId="77777777" w:rsidR="0041325F" w:rsidRPr="007C3E41" w:rsidRDefault="0041325F" w:rsidP="00181DCF">
            <w:pPr>
              <w:pStyle w:val="TableText"/>
              <w:overflowPunct w:val="0"/>
              <w:autoSpaceDE w:val="0"/>
              <w:autoSpaceDN w:val="0"/>
              <w:adjustRightInd w:val="0"/>
              <w:textAlignment w:val="baseline"/>
              <w:rPr>
                <w:rFonts w:cs="Times New Roman"/>
                <w:sz w:val="22"/>
                <w:szCs w:val="22"/>
                <w:lang w:val="bg-BG"/>
              </w:rPr>
            </w:pPr>
          </w:p>
          <w:p w14:paraId="2F23F403" w14:textId="77777777" w:rsidR="0041325F" w:rsidRPr="007C3E41" w:rsidRDefault="0041325F" w:rsidP="00181DCF">
            <w:pPr>
              <w:pStyle w:val="TableText"/>
              <w:overflowPunct w:val="0"/>
              <w:autoSpaceDE w:val="0"/>
              <w:autoSpaceDN w:val="0"/>
              <w:adjustRightInd w:val="0"/>
              <w:textAlignment w:val="baseline"/>
              <w:rPr>
                <w:rFonts w:cs="Times New Roman"/>
                <w:sz w:val="22"/>
                <w:szCs w:val="22"/>
                <w:lang w:val="bg-BG"/>
              </w:rPr>
            </w:pPr>
          </w:p>
          <w:p w14:paraId="1154D9DB" w14:textId="048D088B" w:rsidR="0041325F" w:rsidRPr="007C3E41" w:rsidRDefault="00BF50C2" w:rsidP="00181DCF">
            <w:pPr>
              <w:pStyle w:val="TableText"/>
              <w:overflowPunct w:val="0"/>
              <w:autoSpaceDE w:val="0"/>
              <w:autoSpaceDN w:val="0"/>
              <w:adjustRightInd w:val="0"/>
              <w:textAlignment w:val="baseline"/>
              <w:rPr>
                <w:rFonts w:cs="Times New Roman"/>
                <w:sz w:val="22"/>
                <w:szCs w:val="22"/>
                <w:lang w:val="bg-BG"/>
              </w:rPr>
            </w:pPr>
            <w:r>
              <w:rPr>
                <w:sz w:val="22"/>
                <w:lang w:val="bg-BG"/>
              </w:rPr>
              <w:t>Употребата</w:t>
            </w:r>
            <w:r w:rsidR="0041325F" w:rsidRPr="007C3E41">
              <w:rPr>
                <w:sz w:val="22"/>
                <w:lang w:val="bg-BG"/>
              </w:rPr>
              <w:t xml:space="preserve"> на стандартни дози вориконазол с дози ефавиренц 400</w:t>
            </w:r>
            <w:r w:rsidR="0041325F">
              <w:rPr>
                <w:sz w:val="22"/>
              </w:rPr>
              <w:t> mg</w:t>
            </w:r>
            <w:r w:rsidR="0041325F" w:rsidRPr="007C3E41">
              <w:rPr>
                <w:sz w:val="22"/>
                <w:lang w:val="bg-BG"/>
              </w:rPr>
              <w:t xml:space="preserve"> </w:t>
            </w:r>
            <w:r w:rsidR="0041325F">
              <w:rPr>
                <w:sz w:val="22"/>
              </w:rPr>
              <w:t>QD</w:t>
            </w:r>
            <w:r w:rsidR="0041325F" w:rsidRPr="007C3E41">
              <w:rPr>
                <w:sz w:val="22"/>
                <w:lang w:val="bg-BG"/>
              </w:rPr>
              <w:t xml:space="preserve"> или по-високи е </w:t>
            </w:r>
            <w:r w:rsidR="0041325F" w:rsidRPr="007C3E41">
              <w:rPr>
                <w:b/>
                <w:sz w:val="22"/>
                <w:lang w:val="bg-BG"/>
              </w:rPr>
              <w:t>противопоказано</w:t>
            </w:r>
            <w:r w:rsidR="0041325F" w:rsidRPr="007C3E41">
              <w:rPr>
                <w:sz w:val="22"/>
                <w:lang w:val="bg-BG"/>
              </w:rPr>
              <w:t xml:space="preserve"> (вж. точка</w:t>
            </w:r>
            <w:r w:rsidR="0041325F">
              <w:rPr>
                <w:sz w:val="22"/>
              </w:rPr>
              <w:t> </w:t>
            </w:r>
            <w:r w:rsidR="0041325F" w:rsidRPr="007C3E41">
              <w:rPr>
                <w:sz w:val="22"/>
                <w:lang w:val="bg-BG"/>
              </w:rPr>
              <w:t xml:space="preserve">4.3). </w:t>
            </w:r>
          </w:p>
          <w:p w14:paraId="7F3653F6" w14:textId="77777777" w:rsidR="0041325F" w:rsidRPr="007C3E41" w:rsidRDefault="0041325F" w:rsidP="00181DCF">
            <w:pPr>
              <w:pStyle w:val="TableText"/>
              <w:overflowPunct w:val="0"/>
              <w:autoSpaceDE w:val="0"/>
              <w:autoSpaceDN w:val="0"/>
              <w:adjustRightInd w:val="0"/>
              <w:textAlignment w:val="baseline"/>
              <w:rPr>
                <w:rFonts w:cs="Times New Roman"/>
                <w:sz w:val="22"/>
                <w:szCs w:val="22"/>
                <w:lang w:val="bg-BG"/>
              </w:rPr>
            </w:pPr>
          </w:p>
          <w:p w14:paraId="6240076A" w14:textId="77777777" w:rsidR="0041325F" w:rsidRPr="007C3E41" w:rsidRDefault="0041325F" w:rsidP="00181DCF">
            <w:pPr>
              <w:autoSpaceDE w:val="0"/>
              <w:autoSpaceDN w:val="0"/>
              <w:adjustRightInd w:val="0"/>
              <w:rPr>
                <w:szCs w:val="22"/>
                <w:lang w:val="bg-BG"/>
              </w:rPr>
            </w:pPr>
            <w:r w:rsidRPr="007C3E41">
              <w:rPr>
                <w:lang w:val="bg-BG"/>
              </w:rPr>
              <w:t>Вориконазол може да се прилага едновременно с ефавиренц, ако поддържащата доза вориконазол е повишена до 400</w:t>
            </w:r>
            <w:r>
              <w:t> mg</w:t>
            </w:r>
            <w:r w:rsidRPr="007C3E41">
              <w:rPr>
                <w:lang w:val="bg-BG"/>
              </w:rPr>
              <w:t xml:space="preserve"> </w:t>
            </w:r>
            <w:r>
              <w:t>BID</w:t>
            </w:r>
            <w:r w:rsidRPr="007C3E41">
              <w:rPr>
                <w:lang w:val="bg-BG"/>
              </w:rPr>
              <w:t xml:space="preserve"> и дозата на ефавиренц е понижена до 300</w:t>
            </w:r>
            <w:r>
              <w:t> mg</w:t>
            </w:r>
            <w:r w:rsidRPr="007C3E41">
              <w:rPr>
                <w:lang w:val="bg-BG"/>
              </w:rPr>
              <w:t xml:space="preserve"> </w:t>
            </w:r>
            <w:r>
              <w:t>QD</w:t>
            </w:r>
            <w:r w:rsidRPr="007C3E41">
              <w:rPr>
                <w:lang w:val="bg-BG"/>
              </w:rPr>
              <w:t>. Когато лечението с вориконазол се спре, трябва да се възстанови първоначалната доза на ефавиренц (вж. точки</w:t>
            </w:r>
            <w:r>
              <w:t> </w:t>
            </w:r>
            <w:r w:rsidRPr="007C3E41">
              <w:rPr>
                <w:lang w:val="bg-BG"/>
              </w:rPr>
              <w:t>4.2 и 4.4).</w:t>
            </w:r>
          </w:p>
        </w:tc>
      </w:tr>
      <w:tr w:rsidR="0041325F" w:rsidRPr="00DD37C4" w14:paraId="0D1EE348" w14:textId="77777777" w:rsidTr="00181DCF">
        <w:trPr>
          <w:cantSplit/>
        </w:trPr>
        <w:tc>
          <w:tcPr>
            <w:tcW w:w="2892" w:type="dxa"/>
          </w:tcPr>
          <w:p w14:paraId="5EDC8539" w14:textId="77777777" w:rsidR="0041325F" w:rsidRPr="007C3E41" w:rsidRDefault="0041325F" w:rsidP="00181DCF">
            <w:pPr>
              <w:autoSpaceDE w:val="0"/>
              <w:autoSpaceDN w:val="0"/>
              <w:adjustRightInd w:val="0"/>
              <w:rPr>
                <w:szCs w:val="22"/>
                <w:lang w:val="bg-BG"/>
              </w:rPr>
            </w:pPr>
            <w:r w:rsidRPr="007C3E41">
              <w:rPr>
                <w:lang w:val="bg-BG"/>
              </w:rPr>
              <w:t>Други ненуклеозидни инхибитори на обратната транскриптаза (</w:t>
            </w:r>
            <w:r>
              <w:t>NNRTI</w:t>
            </w:r>
            <w:r w:rsidRPr="007C3E41">
              <w:rPr>
                <w:lang w:val="bg-BG"/>
              </w:rPr>
              <w:t>) (включително, но не само: делавирдин, невирапин)</w:t>
            </w:r>
            <w:r w:rsidRPr="007C3E41">
              <w:rPr>
                <w:vertAlign w:val="superscript"/>
                <w:lang w:val="bg-BG"/>
              </w:rPr>
              <w:t>*</w:t>
            </w:r>
            <w:r w:rsidRPr="007C3E41">
              <w:rPr>
                <w:lang w:val="bg-BG"/>
              </w:rPr>
              <w:br/>
            </w:r>
            <w:r w:rsidRPr="007C3E41">
              <w:rPr>
                <w:i/>
                <w:lang w:val="bg-BG"/>
              </w:rPr>
              <w:t>[</w:t>
            </w:r>
            <w:r>
              <w:rPr>
                <w:i/>
              </w:rPr>
              <w:t>CYP</w:t>
            </w:r>
            <w:r w:rsidRPr="007C3E41">
              <w:rPr>
                <w:i/>
                <w:lang w:val="bg-BG"/>
              </w:rPr>
              <w:t>3</w:t>
            </w:r>
            <w:r>
              <w:rPr>
                <w:i/>
              </w:rPr>
              <w:t>A</w:t>
            </w:r>
            <w:r w:rsidRPr="007C3E41">
              <w:rPr>
                <w:i/>
                <w:lang w:val="bg-BG"/>
              </w:rPr>
              <w:t xml:space="preserve">4 субстрати, инхибитори или </w:t>
            </w:r>
            <w:r>
              <w:rPr>
                <w:i/>
              </w:rPr>
              <w:t>CYP</w:t>
            </w:r>
            <w:r w:rsidRPr="007C3E41">
              <w:rPr>
                <w:i/>
                <w:lang w:val="bg-BG"/>
              </w:rPr>
              <w:t>450 индуктори]</w:t>
            </w:r>
          </w:p>
        </w:tc>
        <w:tc>
          <w:tcPr>
            <w:tcW w:w="3270" w:type="dxa"/>
          </w:tcPr>
          <w:p w14:paraId="4CEFB40C" w14:textId="77777777" w:rsidR="0041325F" w:rsidRPr="007C3E41" w:rsidRDefault="0041325F" w:rsidP="00181DCF">
            <w:pPr>
              <w:pStyle w:val="TableText"/>
              <w:tabs>
                <w:tab w:val="left" w:pos="216"/>
              </w:tabs>
              <w:overflowPunct w:val="0"/>
              <w:autoSpaceDE w:val="0"/>
              <w:autoSpaceDN w:val="0"/>
              <w:adjustRightInd w:val="0"/>
              <w:textAlignment w:val="baseline"/>
              <w:rPr>
                <w:rFonts w:cs="Times New Roman"/>
                <w:sz w:val="22"/>
                <w:szCs w:val="22"/>
                <w:lang w:val="bg-BG"/>
              </w:rPr>
            </w:pPr>
            <w:r w:rsidRPr="007C3E41">
              <w:rPr>
                <w:sz w:val="22"/>
                <w:lang w:val="bg-BG"/>
              </w:rPr>
              <w:t>Не е проучвано клинично.</w:t>
            </w:r>
            <w:r w:rsidRPr="007C3E41">
              <w:rPr>
                <w:i/>
                <w:sz w:val="22"/>
                <w:lang w:val="bg-BG"/>
              </w:rPr>
              <w:t xml:space="preserve"> </w:t>
            </w:r>
            <w:r>
              <w:rPr>
                <w:i/>
                <w:sz w:val="22"/>
              </w:rPr>
              <w:t>In</w:t>
            </w:r>
            <w:r w:rsidRPr="007C3E41">
              <w:rPr>
                <w:i/>
                <w:sz w:val="22"/>
                <w:lang w:val="bg-BG"/>
              </w:rPr>
              <w:t xml:space="preserve"> </w:t>
            </w:r>
            <w:r>
              <w:rPr>
                <w:i/>
                <w:sz w:val="22"/>
              </w:rPr>
              <w:t>vitro</w:t>
            </w:r>
            <w:r w:rsidRPr="007C3E41">
              <w:rPr>
                <w:sz w:val="22"/>
                <w:lang w:val="bg-BG"/>
              </w:rPr>
              <w:t xml:space="preserve"> проучвания показват, че метаболизмът на вориконазол може да бъде инхибиран от </w:t>
            </w:r>
            <w:r>
              <w:rPr>
                <w:sz w:val="22"/>
              </w:rPr>
              <w:t>NNRTI</w:t>
            </w:r>
            <w:r w:rsidRPr="007C3E41">
              <w:rPr>
                <w:sz w:val="22"/>
                <w:lang w:val="bg-BG"/>
              </w:rPr>
              <w:t xml:space="preserve"> и вориконазол може да инхибира метаболизма на </w:t>
            </w:r>
            <w:r>
              <w:rPr>
                <w:sz w:val="22"/>
              </w:rPr>
              <w:t>NNRTI</w:t>
            </w:r>
            <w:r w:rsidRPr="007C3E41">
              <w:rPr>
                <w:sz w:val="22"/>
                <w:lang w:val="bg-BG"/>
              </w:rPr>
              <w:t xml:space="preserve">. </w:t>
            </w:r>
          </w:p>
          <w:p w14:paraId="22DB101F" w14:textId="77777777" w:rsidR="0041325F" w:rsidRPr="007C3E41" w:rsidRDefault="0041325F" w:rsidP="00181DCF">
            <w:pPr>
              <w:autoSpaceDE w:val="0"/>
              <w:autoSpaceDN w:val="0"/>
              <w:adjustRightInd w:val="0"/>
              <w:rPr>
                <w:szCs w:val="22"/>
                <w:lang w:val="bg-BG"/>
              </w:rPr>
            </w:pPr>
            <w:r w:rsidRPr="007C3E41">
              <w:rPr>
                <w:lang w:val="bg-BG"/>
              </w:rPr>
              <w:t xml:space="preserve">Данните за ефекта на ефавиренц върху вориконазол предполагат, че метаболизмът на вориконазол може да бъде индуциран от </w:t>
            </w:r>
            <w:r>
              <w:t>NNRTI</w:t>
            </w:r>
            <w:r w:rsidRPr="007C3E41">
              <w:rPr>
                <w:lang w:val="bg-BG"/>
              </w:rPr>
              <w:t>.</w:t>
            </w:r>
          </w:p>
        </w:tc>
        <w:tc>
          <w:tcPr>
            <w:tcW w:w="3081" w:type="dxa"/>
          </w:tcPr>
          <w:p w14:paraId="49062DFB" w14:textId="1B49A6E8" w:rsidR="0041325F" w:rsidRPr="007C3E41" w:rsidRDefault="0041325F" w:rsidP="00181DCF">
            <w:pPr>
              <w:autoSpaceDE w:val="0"/>
              <w:autoSpaceDN w:val="0"/>
              <w:adjustRightInd w:val="0"/>
              <w:rPr>
                <w:szCs w:val="22"/>
                <w:lang w:val="bg-BG"/>
              </w:rPr>
            </w:pPr>
            <w:r>
              <w:rPr>
                <w:lang w:val="bg-BG"/>
              </w:rPr>
              <w:t>В</w:t>
            </w:r>
            <w:r w:rsidRPr="007C3E41">
              <w:rPr>
                <w:lang w:val="bg-BG"/>
              </w:rPr>
              <w:t xml:space="preserve">нимателно проследяване на всякакви прояви на лекарствена токсичност и/или липса на ефикасност и </w:t>
            </w:r>
            <w:r>
              <w:rPr>
                <w:lang w:val="bg-BG"/>
              </w:rPr>
              <w:t>м</w:t>
            </w:r>
            <w:r w:rsidRPr="007C3E41">
              <w:rPr>
                <w:lang w:val="bg-BG"/>
              </w:rPr>
              <w:t>оже да е необходима корекция на дозата.</w:t>
            </w:r>
          </w:p>
        </w:tc>
      </w:tr>
      <w:tr w:rsidR="0041325F" w14:paraId="69C49D7C" w14:textId="77777777" w:rsidTr="00181DCF">
        <w:trPr>
          <w:cantSplit/>
        </w:trPr>
        <w:tc>
          <w:tcPr>
            <w:tcW w:w="9243" w:type="dxa"/>
            <w:gridSpan w:val="3"/>
          </w:tcPr>
          <w:p w14:paraId="7502069D" w14:textId="77777777" w:rsidR="0041325F" w:rsidRPr="00857066" w:rsidRDefault="0041325F" w:rsidP="00181DCF">
            <w:pPr>
              <w:autoSpaceDE w:val="0"/>
              <w:autoSpaceDN w:val="0"/>
              <w:adjustRightInd w:val="0"/>
              <w:rPr>
                <w:b/>
                <w:szCs w:val="22"/>
              </w:rPr>
            </w:pPr>
            <w:r>
              <w:rPr>
                <w:b/>
                <w:i/>
              </w:rPr>
              <w:t>Антипсихотици</w:t>
            </w:r>
          </w:p>
        </w:tc>
      </w:tr>
      <w:tr w:rsidR="0041325F" w14:paraId="258D8E4D" w14:textId="77777777" w:rsidTr="00181DCF">
        <w:trPr>
          <w:cantSplit/>
        </w:trPr>
        <w:tc>
          <w:tcPr>
            <w:tcW w:w="2892" w:type="dxa"/>
          </w:tcPr>
          <w:p w14:paraId="36DA7FFB" w14:textId="77777777" w:rsidR="0041325F" w:rsidRPr="00857066" w:rsidRDefault="0041325F" w:rsidP="00181DCF">
            <w:pPr>
              <w:tabs>
                <w:tab w:val="left" w:pos="360"/>
              </w:tabs>
              <w:ind w:left="216" w:hanging="216"/>
              <w:rPr>
                <w:szCs w:val="22"/>
              </w:rPr>
            </w:pPr>
            <w:r>
              <w:t xml:space="preserve">Луразидон </w:t>
            </w:r>
          </w:p>
          <w:p w14:paraId="776C832B" w14:textId="77777777" w:rsidR="0041325F" w:rsidRPr="00857066" w:rsidRDefault="0041325F" w:rsidP="00181DCF">
            <w:pPr>
              <w:tabs>
                <w:tab w:val="left" w:pos="360"/>
              </w:tabs>
              <w:ind w:left="216" w:hanging="216"/>
              <w:rPr>
                <w:szCs w:val="22"/>
              </w:rPr>
            </w:pPr>
            <w:r>
              <w:rPr>
                <w:i/>
              </w:rPr>
              <w:t>[CYP3A4 субстрат]</w:t>
            </w:r>
          </w:p>
          <w:p w14:paraId="18F0F14C" w14:textId="77777777" w:rsidR="0041325F" w:rsidRPr="00940892" w:rsidRDefault="0041325F" w:rsidP="00181DCF">
            <w:pPr>
              <w:autoSpaceDE w:val="0"/>
              <w:autoSpaceDN w:val="0"/>
              <w:adjustRightInd w:val="0"/>
              <w:rPr>
                <w:szCs w:val="22"/>
                <w:highlight w:val="yellow"/>
              </w:rPr>
            </w:pPr>
          </w:p>
        </w:tc>
        <w:tc>
          <w:tcPr>
            <w:tcW w:w="3270" w:type="dxa"/>
          </w:tcPr>
          <w:p w14:paraId="6E65C101"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Въпреки че не е проучвано,</w:t>
            </w:r>
          </w:p>
          <w:p w14:paraId="50AA3FBE" w14:textId="77777777" w:rsidR="0041325F" w:rsidRPr="00857066" w:rsidRDefault="0041325F" w:rsidP="00181DCF">
            <w:pPr>
              <w:autoSpaceDE w:val="0"/>
              <w:autoSpaceDN w:val="0"/>
              <w:adjustRightInd w:val="0"/>
              <w:rPr>
                <w:szCs w:val="22"/>
              </w:rPr>
            </w:pPr>
            <w:r>
              <w:t>вориконазол вероятно значително ще повиши плазмените концентрации на луразидон.</w:t>
            </w:r>
          </w:p>
        </w:tc>
        <w:tc>
          <w:tcPr>
            <w:tcW w:w="3081" w:type="dxa"/>
          </w:tcPr>
          <w:p w14:paraId="2E5C49F2" w14:textId="77777777" w:rsidR="0041325F" w:rsidRPr="00857066" w:rsidRDefault="0041325F" w:rsidP="00181DCF">
            <w:pPr>
              <w:autoSpaceDE w:val="0"/>
              <w:autoSpaceDN w:val="0"/>
              <w:adjustRightInd w:val="0"/>
              <w:rPr>
                <w:szCs w:val="22"/>
              </w:rPr>
            </w:pPr>
            <w:r>
              <w:rPr>
                <w:b/>
                <w:bCs/>
              </w:rPr>
              <w:t>Противопоказано</w:t>
            </w:r>
            <w:r>
              <w:t xml:space="preserve"> (вж. точка 4.3).</w:t>
            </w:r>
          </w:p>
        </w:tc>
      </w:tr>
      <w:tr w:rsidR="0041325F" w14:paraId="1024E419" w14:textId="77777777" w:rsidTr="00181DCF">
        <w:trPr>
          <w:cantSplit/>
        </w:trPr>
        <w:tc>
          <w:tcPr>
            <w:tcW w:w="2892" w:type="dxa"/>
          </w:tcPr>
          <w:p w14:paraId="4298DB17" w14:textId="77777777" w:rsidR="0041325F" w:rsidRDefault="0041325F" w:rsidP="00181DCF">
            <w:pPr>
              <w:autoSpaceDE w:val="0"/>
              <w:autoSpaceDN w:val="0"/>
              <w:adjustRightInd w:val="0"/>
              <w:rPr>
                <w:szCs w:val="22"/>
              </w:rPr>
            </w:pPr>
            <w:r>
              <w:t>Пимозид</w:t>
            </w:r>
          </w:p>
          <w:p w14:paraId="7D19E741" w14:textId="77777777" w:rsidR="0041325F" w:rsidRPr="00940892" w:rsidRDefault="0041325F" w:rsidP="00181DCF">
            <w:pPr>
              <w:autoSpaceDE w:val="0"/>
              <w:autoSpaceDN w:val="0"/>
              <w:adjustRightInd w:val="0"/>
              <w:rPr>
                <w:szCs w:val="22"/>
                <w:highlight w:val="yellow"/>
              </w:rPr>
            </w:pPr>
            <w:r>
              <w:rPr>
                <w:i/>
              </w:rPr>
              <w:t>[CYP3A4 субстрат]</w:t>
            </w:r>
          </w:p>
        </w:tc>
        <w:tc>
          <w:tcPr>
            <w:tcW w:w="3270" w:type="dxa"/>
          </w:tcPr>
          <w:p w14:paraId="65C9AA03" w14:textId="77777777" w:rsidR="0041325F" w:rsidRPr="00857066" w:rsidRDefault="0041325F" w:rsidP="00181DCF">
            <w:pPr>
              <w:autoSpaceDE w:val="0"/>
              <w:autoSpaceDN w:val="0"/>
              <w:adjustRightInd w:val="0"/>
              <w:rPr>
                <w:szCs w:val="22"/>
              </w:rPr>
            </w:pPr>
            <w:r>
              <w:t xml:space="preserve">Въпреки че не е проучвано, повишените плазмени концентрации на пимозид може да доведат до удължаване на QTc интервала и редки прояви на </w:t>
            </w:r>
            <w:r w:rsidRPr="00A650B3">
              <w:rPr>
                <w:i/>
                <w:iCs/>
              </w:rPr>
              <w:t>torsades de pointes</w:t>
            </w:r>
            <w:r>
              <w:t>.</w:t>
            </w:r>
          </w:p>
        </w:tc>
        <w:tc>
          <w:tcPr>
            <w:tcW w:w="3081" w:type="dxa"/>
          </w:tcPr>
          <w:p w14:paraId="048C299B" w14:textId="77777777" w:rsidR="0041325F" w:rsidRPr="00857066" w:rsidRDefault="0041325F" w:rsidP="00181DCF">
            <w:pPr>
              <w:autoSpaceDE w:val="0"/>
              <w:autoSpaceDN w:val="0"/>
              <w:adjustRightInd w:val="0"/>
              <w:rPr>
                <w:szCs w:val="22"/>
              </w:rPr>
            </w:pPr>
            <w:r>
              <w:rPr>
                <w:b/>
                <w:bCs/>
              </w:rPr>
              <w:t>Противопоказано</w:t>
            </w:r>
            <w:r>
              <w:t xml:space="preserve"> (вж. точка 4.3).</w:t>
            </w:r>
          </w:p>
        </w:tc>
      </w:tr>
      <w:tr w:rsidR="0041325F" w14:paraId="64DCFE6E" w14:textId="77777777" w:rsidTr="00181DCF">
        <w:trPr>
          <w:cantSplit/>
        </w:trPr>
        <w:tc>
          <w:tcPr>
            <w:tcW w:w="9243" w:type="dxa"/>
            <w:gridSpan w:val="3"/>
          </w:tcPr>
          <w:p w14:paraId="724F3CD0" w14:textId="7394CC59" w:rsidR="0041325F" w:rsidRPr="00D005E3" w:rsidRDefault="0041325F" w:rsidP="00181DCF">
            <w:pPr>
              <w:pStyle w:val="Default"/>
              <w:rPr>
                <w:sz w:val="22"/>
                <w:szCs w:val="22"/>
                <w:lang w:val="bg-BG"/>
              </w:rPr>
            </w:pPr>
            <w:r>
              <w:rPr>
                <w:b/>
                <w:i/>
                <w:sz w:val="22"/>
                <w:lang w:val="bg-BG"/>
              </w:rPr>
              <w:t xml:space="preserve">Противовирусни </w:t>
            </w:r>
            <w:r w:rsidR="00BF50C2">
              <w:rPr>
                <w:b/>
                <w:i/>
                <w:sz w:val="22"/>
                <w:lang w:val="bg-BG"/>
              </w:rPr>
              <w:t>лекарства</w:t>
            </w:r>
          </w:p>
        </w:tc>
      </w:tr>
      <w:tr w:rsidR="0041325F" w:rsidRPr="00CF46B8" w14:paraId="2EF91AA4" w14:textId="77777777" w:rsidTr="00181DCF">
        <w:trPr>
          <w:cantSplit/>
        </w:trPr>
        <w:tc>
          <w:tcPr>
            <w:tcW w:w="2892" w:type="dxa"/>
          </w:tcPr>
          <w:p w14:paraId="0D19C05E"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Летермовир </w:t>
            </w:r>
          </w:p>
          <w:p w14:paraId="2FF59A09" w14:textId="77777777" w:rsidR="0041325F" w:rsidRPr="000A3EE5" w:rsidRDefault="0041325F" w:rsidP="00181DCF">
            <w:pPr>
              <w:autoSpaceDE w:val="0"/>
              <w:autoSpaceDN w:val="0"/>
              <w:adjustRightInd w:val="0"/>
              <w:rPr>
                <w:rFonts w:eastAsia="SimSun"/>
                <w:color w:val="000000"/>
                <w:szCs w:val="22"/>
              </w:rPr>
            </w:pPr>
            <w:r>
              <w:rPr>
                <w:i/>
              </w:rPr>
              <w:t>[CYP2C9 и CYP2C19 индуктор]</w:t>
            </w:r>
          </w:p>
        </w:tc>
        <w:tc>
          <w:tcPr>
            <w:tcW w:w="3270" w:type="dxa"/>
          </w:tcPr>
          <w:p w14:paraId="7C231479" w14:textId="77777777" w:rsidR="0041325F" w:rsidRPr="008C49F1" w:rsidRDefault="0041325F" w:rsidP="00181DCF">
            <w:pPr>
              <w:spacing w:line="276" w:lineRule="auto"/>
              <w:rPr>
                <w:szCs w:val="22"/>
              </w:rPr>
            </w:pPr>
            <w:r>
              <w:t>Вориконазол C</w:t>
            </w:r>
            <w:r>
              <w:rPr>
                <w:vertAlign w:val="subscript"/>
              </w:rPr>
              <w:t>max</w:t>
            </w:r>
            <w:r>
              <w:t xml:space="preserve"> ↓ 39%</w:t>
            </w:r>
          </w:p>
          <w:p w14:paraId="68D5518D" w14:textId="77777777" w:rsidR="0041325F" w:rsidRPr="008C49F1" w:rsidRDefault="0041325F" w:rsidP="00181DCF">
            <w:pPr>
              <w:spacing w:line="276" w:lineRule="auto"/>
              <w:rPr>
                <w:szCs w:val="22"/>
              </w:rPr>
            </w:pPr>
            <w:r>
              <w:t>Вориконазол AUC</w:t>
            </w:r>
            <w:r>
              <w:rPr>
                <w:vertAlign w:val="subscript"/>
              </w:rPr>
              <w:t>0-12</w:t>
            </w:r>
            <w:r>
              <w:t xml:space="preserve"> ↓ 44%</w:t>
            </w:r>
          </w:p>
          <w:p w14:paraId="5AA68821" w14:textId="77777777" w:rsidR="0041325F" w:rsidRPr="00511185" w:rsidRDefault="0041325F" w:rsidP="00181DCF">
            <w:pPr>
              <w:kinsoku w:val="0"/>
              <w:overflowPunct w:val="0"/>
              <w:autoSpaceDE w:val="0"/>
              <w:autoSpaceDN w:val="0"/>
              <w:adjustRightInd w:val="0"/>
              <w:rPr>
                <w:rFonts w:eastAsia="SimSun"/>
                <w:color w:val="000000"/>
                <w:szCs w:val="22"/>
              </w:rPr>
            </w:pPr>
            <w:r>
              <w:t>Вориконазол C</w:t>
            </w:r>
            <w:r>
              <w:rPr>
                <w:vertAlign w:val="subscript"/>
              </w:rPr>
              <w:t>12</w:t>
            </w:r>
            <w:r>
              <w:t> ↓ 51%</w:t>
            </w:r>
          </w:p>
        </w:tc>
        <w:tc>
          <w:tcPr>
            <w:tcW w:w="3081" w:type="dxa"/>
          </w:tcPr>
          <w:p w14:paraId="41C14822" w14:textId="2E7069C5" w:rsidR="0041325F" w:rsidRPr="00CF46B8" w:rsidRDefault="0041325F" w:rsidP="00181DCF">
            <w:pPr>
              <w:pStyle w:val="Default"/>
              <w:rPr>
                <w:sz w:val="22"/>
                <w:szCs w:val="22"/>
              </w:rPr>
            </w:pPr>
            <w:r>
              <w:rPr>
                <w:sz w:val="22"/>
              </w:rPr>
              <w:t xml:space="preserve">Ако </w:t>
            </w:r>
            <w:r>
              <w:rPr>
                <w:sz w:val="22"/>
                <w:lang w:val="bg-BG"/>
              </w:rPr>
              <w:t>съпътстващо</w:t>
            </w:r>
            <w:r>
              <w:rPr>
                <w:sz w:val="22"/>
              </w:rPr>
              <w:t xml:space="preserve"> приложение на вориконазол с летермовир не може да се избегне, проследявайте за загуба на ефикасността на вориконазол.</w:t>
            </w:r>
          </w:p>
        </w:tc>
      </w:tr>
      <w:tr w:rsidR="0041325F" w:rsidRPr="00CF46B8" w14:paraId="34F5C5B1" w14:textId="77777777" w:rsidTr="00181DCF">
        <w:trPr>
          <w:cantSplit/>
        </w:trPr>
        <w:tc>
          <w:tcPr>
            <w:tcW w:w="9243" w:type="dxa"/>
            <w:gridSpan w:val="3"/>
          </w:tcPr>
          <w:p w14:paraId="257FDAB3" w14:textId="77777777" w:rsidR="0041325F" w:rsidRPr="00CF46B8" w:rsidRDefault="0041325F" w:rsidP="00181DCF">
            <w:pPr>
              <w:pStyle w:val="Default"/>
              <w:keepNext/>
              <w:rPr>
                <w:sz w:val="22"/>
                <w:szCs w:val="22"/>
              </w:rPr>
            </w:pPr>
            <w:r>
              <w:rPr>
                <w:b/>
                <w:i/>
                <w:sz w:val="22"/>
              </w:rPr>
              <w:t>Бензодиазепини</w:t>
            </w:r>
          </w:p>
        </w:tc>
      </w:tr>
      <w:tr w:rsidR="0041325F" w:rsidRPr="00DD37C4" w14:paraId="3170FEC7" w14:textId="77777777" w:rsidTr="00181DCF">
        <w:trPr>
          <w:cantSplit/>
        </w:trPr>
        <w:tc>
          <w:tcPr>
            <w:tcW w:w="2892" w:type="dxa"/>
          </w:tcPr>
          <w:p w14:paraId="53ADE7C6" w14:textId="77777777" w:rsidR="0041325F" w:rsidRPr="00857066" w:rsidRDefault="0041325F" w:rsidP="00A650B3">
            <w:pPr>
              <w:pStyle w:val="TableText"/>
              <w:tabs>
                <w:tab w:val="left" w:pos="360"/>
              </w:tabs>
              <w:overflowPunct w:val="0"/>
              <w:autoSpaceDE w:val="0"/>
              <w:autoSpaceDN w:val="0"/>
              <w:adjustRightInd w:val="0"/>
              <w:textAlignment w:val="baseline"/>
              <w:rPr>
                <w:rFonts w:cs="Times New Roman"/>
                <w:i/>
                <w:sz w:val="22"/>
                <w:szCs w:val="22"/>
              </w:rPr>
            </w:pPr>
            <w:r>
              <w:rPr>
                <w:i/>
                <w:sz w:val="22"/>
              </w:rPr>
              <w:t>[CYP3A4 субстрати]</w:t>
            </w:r>
          </w:p>
          <w:p w14:paraId="51A173EA" w14:textId="77777777" w:rsidR="0041325F" w:rsidRPr="00940892" w:rsidRDefault="0041325F" w:rsidP="00A650B3">
            <w:pPr>
              <w:pStyle w:val="TableText"/>
              <w:tabs>
                <w:tab w:val="left" w:pos="360"/>
              </w:tabs>
              <w:overflowPunct w:val="0"/>
              <w:autoSpaceDE w:val="0"/>
              <w:autoSpaceDN w:val="0"/>
              <w:adjustRightInd w:val="0"/>
              <w:ind w:left="360"/>
              <w:textAlignment w:val="baseline"/>
              <w:rPr>
                <w:rFonts w:cs="Times New Roman"/>
                <w:iCs/>
                <w:sz w:val="22"/>
                <w:szCs w:val="22"/>
              </w:rPr>
            </w:pPr>
            <w:r>
              <w:rPr>
                <w:sz w:val="22"/>
              </w:rPr>
              <w:t>Мидазолам (0,05 mg/kg интравенозно единична доза)</w:t>
            </w:r>
          </w:p>
          <w:p w14:paraId="39E8C1CF" w14:textId="77777777" w:rsidR="0041325F" w:rsidRPr="00940892" w:rsidRDefault="0041325F"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315FE7F5" w14:textId="299672B9" w:rsidR="0041325F" w:rsidRPr="000C31BF" w:rsidRDefault="0041325F"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r>
              <w:rPr>
                <w:sz w:val="22"/>
              </w:rPr>
              <w:t>Мидазолам</w:t>
            </w:r>
            <w:r w:rsidRPr="000C31BF">
              <w:rPr>
                <w:sz w:val="22"/>
                <w:lang w:val="pt-BR"/>
              </w:rPr>
              <w:t xml:space="preserve"> (7,5 mg </w:t>
            </w:r>
            <w:r>
              <w:rPr>
                <w:sz w:val="22"/>
              </w:rPr>
              <w:t>перорално</w:t>
            </w:r>
            <w:r w:rsidRPr="000C31BF">
              <w:rPr>
                <w:sz w:val="22"/>
                <w:lang w:val="pt-BR"/>
              </w:rPr>
              <w:t xml:space="preserve"> </w:t>
            </w:r>
            <w:r>
              <w:rPr>
                <w:sz w:val="22"/>
              </w:rPr>
              <w:t>единична</w:t>
            </w:r>
            <w:r w:rsidRPr="000C31BF">
              <w:rPr>
                <w:sz w:val="22"/>
                <w:lang w:val="pt-BR"/>
              </w:rPr>
              <w:t xml:space="preserve"> </w:t>
            </w:r>
            <w:r>
              <w:rPr>
                <w:sz w:val="22"/>
              </w:rPr>
              <w:t>доза</w:t>
            </w:r>
            <w:r w:rsidRPr="000C31BF">
              <w:rPr>
                <w:sz w:val="22"/>
                <w:lang w:val="pt-BR"/>
              </w:rPr>
              <w:t>)</w:t>
            </w:r>
          </w:p>
          <w:p w14:paraId="47527FF7" w14:textId="77777777" w:rsidR="0041325F" w:rsidRPr="00940892" w:rsidRDefault="0041325F"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4303F807" w14:textId="77777777" w:rsidR="0041325F" w:rsidRPr="00940892" w:rsidRDefault="0041325F" w:rsidP="00A650B3">
            <w:pPr>
              <w:pStyle w:val="TableText"/>
              <w:tabs>
                <w:tab w:val="left" w:pos="360"/>
              </w:tabs>
              <w:overflowPunct w:val="0"/>
              <w:autoSpaceDE w:val="0"/>
              <w:autoSpaceDN w:val="0"/>
              <w:adjustRightInd w:val="0"/>
              <w:ind w:left="360"/>
              <w:textAlignment w:val="baseline"/>
              <w:rPr>
                <w:rFonts w:cs="Times New Roman"/>
                <w:iCs/>
                <w:sz w:val="22"/>
                <w:szCs w:val="22"/>
                <w:lang w:val="pt-BR"/>
              </w:rPr>
            </w:pPr>
          </w:p>
          <w:p w14:paraId="0A4F0175" w14:textId="77777777" w:rsidR="0041325F" w:rsidRDefault="0041325F" w:rsidP="00181DCF">
            <w:pPr>
              <w:pStyle w:val="TableText"/>
              <w:tabs>
                <w:tab w:val="left" w:pos="360"/>
              </w:tabs>
              <w:overflowPunct w:val="0"/>
              <w:autoSpaceDE w:val="0"/>
              <w:autoSpaceDN w:val="0"/>
              <w:adjustRightInd w:val="0"/>
              <w:ind w:left="360"/>
              <w:textAlignment w:val="baseline"/>
              <w:rPr>
                <w:sz w:val="22"/>
                <w:lang w:val="bg-BG"/>
              </w:rPr>
            </w:pPr>
          </w:p>
          <w:p w14:paraId="13F7A1F9" w14:textId="77777777" w:rsidR="0041325F" w:rsidRPr="0066741A" w:rsidRDefault="0041325F" w:rsidP="00A650B3">
            <w:pPr>
              <w:pStyle w:val="TableText"/>
              <w:tabs>
                <w:tab w:val="left" w:pos="360"/>
              </w:tabs>
              <w:overflowPunct w:val="0"/>
              <w:autoSpaceDE w:val="0"/>
              <w:autoSpaceDN w:val="0"/>
              <w:adjustRightInd w:val="0"/>
              <w:ind w:left="360"/>
              <w:textAlignment w:val="baseline"/>
              <w:rPr>
                <w:rFonts w:eastAsia="SimSun"/>
                <w:color w:val="000000"/>
                <w:szCs w:val="22"/>
                <w:lang w:val="pt-BR"/>
              </w:rPr>
            </w:pPr>
            <w:r w:rsidRPr="007C3E41">
              <w:rPr>
                <w:sz w:val="22"/>
                <w:lang w:val="bg-BG"/>
              </w:rPr>
              <w:t>Други</w:t>
            </w:r>
            <w:r w:rsidRPr="000C31BF">
              <w:rPr>
                <w:sz w:val="22"/>
                <w:lang w:val="pt-BR"/>
              </w:rPr>
              <w:t xml:space="preserve"> </w:t>
            </w:r>
            <w:r w:rsidRPr="007C3E41">
              <w:rPr>
                <w:sz w:val="22"/>
                <w:lang w:val="bg-BG"/>
              </w:rPr>
              <w:t>бензодиазепини</w:t>
            </w:r>
            <w:r w:rsidRPr="000C31BF">
              <w:rPr>
                <w:sz w:val="22"/>
                <w:lang w:val="pt-BR"/>
              </w:rPr>
              <w:t xml:space="preserve"> (</w:t>
            </w:r>
            <w:r w:rsidRPr="007C3E41">
              <w:rPr>
                <w:sz w:val="22"/>
                <w:lang w:val="bg-BG"/>
              </w:rPr>
              <w:t>включително</w:t>
            </w:r>
            <w:r w:rsidRPr="000C31BF">
              <w:rPr>
                <w:sz w:val="22"/>
                <w:lang w:val="pt-BR"/>
              </w:rPr>
              <w:t xml:space="preserve">, </w:t>
            </w:r>
            <w:r w:rsidRPr="007C3E41">
              <w:rPr>
                <w:sz w:val="22"/>
                <w:lang w:val="bg-BG"/>
              </w:rPr>
              <w:t>но</w:t>
            </w:r>
            <w:r w:rsidRPr="000C31BF">
              <w:rPr>
                <w:sz w:val="22"/>
                <w:lang w:val="pt-BR"/>
              </w:rPr>
              <w:t xml:space="preserve"> </w:t>
            </w:r>
            <w:r w:rsidRPr="007C3E41">
              <w:rPr>
                <w:sz w:val="22"/>
                <w:lang w:val="bg-BG"/>
              </w:rPr>
              <w:t>не</w:t>
            </w:r>
            <w:r w:rsidRPr="000C31BF">
              <w:rPr>
                <w:sz w:val="22"/>
                <w:lang w:val="pt-BR"/>
              </w:rPr>
              <w:t xml:space="preserve"> </w:t>
            </w:r>
            <w:r w:rsidRPr="007C3E41">
              <w:rPr>
                <w:sz w:val="22"/>
                <w:lang w:val="bg-BG"/>
              </w:rPr>
              <w:t>само</w:t>
            </w:r>
            <w:r w:rsidRPr="000C31BF">
              <w:rPr>
                <w:sz w:val="22"/>
                <w:lang w:val="pt-BR"/>
              </w:rPr>
              <w:t xml:space="preserve">: </w:t>
            </w:r>
            <w:r w:rsidRPr="007C3E41">
              <w:rPr>
                <w:sz w:val="22"/>
                <w:lang w:val="bg-BG"/>
              </w:rPr>
              <w:t>триазолам</w:t>
            </w:r>
            <w:r w:rsidRPr="000C31BF">
              <w:rPr>
                <w:sz w:val="22"/>
                <w:lang w:val="pt-BR"/>
              </w:rPr>
              <w:t xml:space="preserve">, </w:t>
            </w:r>
            <w:r w:rsidRPr="007C3E41">
              <w:rPr>
                <w:sz w:val="22"/>
                <w:lang w:val="bg-BG"/>
              </w:rPr>
              <w:t>алпразолам</w:t>
            </w:r>
            <w:r w:rsidRPr="000C31BF">
              <w:rPr>
                <w:sz w:val="22"/>
                <w:lang w:val="pt-BR"/>
              </w:rPr>
              <w:t>)</w:t>
            </w:r>
          </w:p>
        </w:tc>
        <w:tc>
          <w:tcPr>
            <w:tcW w:w="3270" w:type="dxa"/>
          </w:tcPr>
          <w:p w14:paraId="1E0D9757" w14:textId="77777777" w:rsidR="0041325F" w:rsidRPr="000C31BF" w:rsidRDefault="0041325F" w:rsidP="00181DCF">
            <w:pPr>
              <w:pStyle w:val="TableText"/>
              <w:tabs>
                <w:tab w:val="left" w:pos="216"/>
              </w:tabs>
              <w:overflowPunct w:val="0"/>
              <w:autoSpaceDE w:val="0"/>
              <w:autoSpaceDN w:val="0"/>
              <w:adjustRightInd w:val="0"/>
              <w:textAlignment w:val="baseline"/>
              <w:rPr>
                <w:rFonts w:cs="Times New Roman"/>
                <w:sz w:val="22"/>
                <w:szCs w:val="22"/>
                <w:lang w:val="pt-BR"/>
              </w:rPr>
            </w:pPr>
          </w:p>
          <w:p w14:paraId="0A739BD5" w14:textId="77777777" w:rsidR="0041325F" w:rsidRPr="000C31BF" w:rsidRDefault="0041325F" w:rsidP="00181DCF">
            <w:pPr>
              <w:pStyle w:val="TableText"/>
              <w:tabs>
                <w:tab w:val="left" w:pos="216"/>
              </w:tabs>
              <w:overflowPunct w:val="0"/>
              <w:autoSpaceDE w:val="0"/>
              <w:autoSpaceDN w:val="0"/>
              <w:adjustRightInd w:val="0"/>
              <w:textAlignment w:val="baseline"/>
              <w:rPr>
                <w:rFonts w:cs="Times New Roman"/>
                <w:sz w:val="22"/>
                <w:szCs w:val="22"/>
                <w:lang w:val="pt-BR"/>
              </w:rPr>
            </w:pPr>
            <w:r>
              <w:rPr>
                <w:sz w:val="22"/>
              </w:rPr>
              <w:t>В</w:t>
            </w:r>
            <w:r w:rsidRPr="000C31BF">
              <w:rPr>
                <w:sz w:val="22"/>
                <w:lang w:val="pt-BR"/>
              </w:rPr>
              <w:t xml:space="preserve"> </w:t>
            </w:r>
            <w:r>
              <w:rPr>
                <w:sz w:val="22"/>
              </w:rPr>
              <w:t>независимо</w:t>
            </w:r>
            <w:r w:rsidRPr="000C31BF">
              <w:rPr>
                <w:sz w:val="22"/>
                <w:lang w:val="pt-BR"/>
              </w:rPr>
              <w:t xml:space="preserve"> </w:t>
            </w:r>
            <w:r>
              <w:rPr>
                <w:sz w:val="22"/>
              </w:rPr>
              <w:t>публикувано</w:t>
            </w:r>
            <w:r w:rsidRPr="000C31BF">
              <w:rPr>
                <w:sz w:val="22"/>
                <w:lang w:val="pt-BR"/>
              </w:rPr>
              <w:t xml:space="preserve"> </w:t>
            </w:r>
            <w:r>
              <w:rPr>
                <w:sz w:val="22"/>
              </w:rPr>
              <w:t>проучване</w:t>
            </w:r>
            <w:r>
              <w:rPr>
                <w:sz w:val="22"/>
                <w:lang w:val="bg-BG"/>
              </w:rPr>
              <w:t>,</w:t>
            </w:r>
            <w:r w:rsidRPr="000C31BF">
              <w:rPr>
                <w:sz w:val="22"/>
                <w:lang w:val="pt-BR"/>
              </w:rPr>
              <w:t xml:space="preserve"> </w:t>
            </w:r>
          </w:p>
          <w:p w14:paraId="102DE8D6" w14:textId="77777777" w:rsidR="0041325F" w:rsidRPr="000C31BF" w:rsidRDefault="0041325F" w:rsidP="00181DCF">
            <w:pPr>
              <w:pStyle w:val="TableText"/>
              <w:tabs>
                <w:tab w:val="left" w:pos="216"/>
              </w:tabs>
              <w:overflowPunct w:val="0"/>
              <w:autoSpaceDE w:val="0"/>
              <w:autoSpaceDN w:val="0"/>
              <w:adjustRightInd w:val="0"/>
              <w:textAlignment w:val="baseline"/>
              <w:rPr>
                <w:rFonts w:cs="Times New Roman"/>
                <w:sz w:val="22"/>
                <w:szCs w:val="22"/>
                <w:lang w:val="pt-BR"/>
              </w:rPr>
            </w:pPr>
            <w:r w:rsidRPr="000C31BF">
              <w:rPr>
                <w:sz w:val="22"/>
                <w:lang w:val="pt-BR"/>
              </w:rPr>
              <w:t>AUC</w:t>
            </w:r>
            <w:r w:rsidRPr="000C31BF">
              <w:rPr>
                <w:sz w:val="22"/>
                <w:vertAlign w:val="subscript"/>
                <w:lang w:val="pt-BR"/>
              </w:rPr>
              <w:t>0-</w:t>
            </w:r>
            <w:r w:rsidRPr="0066741A">
              <w:rPr>
                <w:rFonts w:ascii="Symbol" w:hAnsi="Symbol"/>
                <w:sz w:val="22"/>
                <w:vertAlign w:val="subscript"/>
              </w:rPr>
              <w:t></w:t>
            </w:r>
            <w:r w:rsidRPr="000C31BF">
              <w:rPr>
                <w:sz w:val="22"/>
                <w:lang w:val="pt-BR"/>
              </w:rPr>
              <w:t xml:space="preserve"> </w:t>
            </w:r>
            <w:r>
              <w:rPr>
                <w:sz w:val="22"/>
              </w:rPr>
              <w:t>на</w:t>
            </w:r>
            <w:r w:rsidRPr="000C31BF">
              <w:rPr>
                <w:sz w:val="22"/>
                <w:lang w:val="pt-BR"/>
              </w:rPr>
              <w:t xml:space="preserve"> </w:t>
            </w:r>
            <w:r>
              <w:rPr>
                <w:sz w:val="22"/>
              </w:rPr>
              <w:t>мидазолам</w:t>
            </w:r>
            <w:r w:rsidRPr="000C31BF">
              <w:rPr>
                <w:sz w:val="22"/>
                <w:lang w:val="pt-BR"/>
              </w:rPr>
              <w:t xml:space="preserve"> </w:t>
            </w:r>
            <w:r w:rsidRPr="0066741A">
              <w:rPr>
                <w:rFonts w:ascii="Symbol" w:hAnsi="Symbol"/>
                <w:sz w:val="22"/>
              </w:rPr>
              <w:t></w:t>
            </w:r>
            <w:r w:rsidRPr="000C31BF">
              <w:rPr>
                <w:sz w:val="22"/>
                <w:lang w:val="pt-BR"/>
              </w:rPr>
              <w:t xml:space="preserve"> 3,7 </w:t>
            </w:r>
            <w:r>
              <w:rPr>
                <w:sz w:val="22"/>
              </w:rPr>
              <w:t>пъти</w:t>
            </w:r>
          </w:p>
          <w:p w14:paraId="4C4A24E5" w14:textId="77777777" w:rsidR="0041325F" w:rsidRPr="000C31BF" w:rsidRDefault="0041325F" w:rsidP="00181DCF">
            <w:pPr>
              <w:pStyle w:val="TableText"/>
              <w:tabs>
                <w:tab w:val="left" w:pos="216"/>
              </w:tabs>
              <w:overflowPunct w:val="0"/>
              <w:autoSpaceDE w:val="0"/>
              <w:autoSpaceDN w:val="0"/>
              <w:adjustRightInd w:val="0"/>
              <w:textAlignment w:val="baseline"/>
              <w:rPr>
                <w:rFonts w:cs="Times New Roman"/>
                <w:sz w:val="22"/>
                <w:szCs w:val="22"/>
                <w:lang w:val="pt-BR"/>
              </w:rPr>
            </w:pPr>
          </w:p>
          <w:p w14:paraId="53764626" w14:textId="77777777" w:rsidR="0041325F" w:rsidRPr="000C31BF" w:rsidRDefault="0041325F" w:rsidP="00181DCF">
            <w:pPr>
              <w:pStyle w:val="TableText"/>
              <w:tabs>
                <w:tab w:val="left" w:pos="216"/>
              </w:tabs>
              <w:overflowPunct w:val="0"/>
              <w:autoSpaceDE w:val="0"/>
              <w:autoSpaceDN w:val="0"/>
              <w:adjustRightInd w:val="0"/>
              <w:textAlignment w:val="baseline"/>
              <w:rPr>
                <w:rFonts w:cs="Times New Roman"/>
                <w:sz w:val="22"/>
                <w:szCs w:val="22"/>
                <w:lang w:val="pt-BR"/>
              </w:rPr>
            </w:pPr>
            <w:r>
              <w:rPr>
                <w:sz w:val="22"/>
              </w:rPr>
              <w:t>В</w:t>
            </w:r>
            <w:r w:rsidRPr="000C31BF">
              <w:rPr>
                <w:sz w:val="22"/>
                <w:lang w:val="pt-BR"/>
              </w:rPr>
              <w:t xml:space="preserve"> </w:t>
            </w:r>
            <w:r>
              <w:rPr>
                <w:sz w:val="22"/>
              </w:rPr>
              <w:t>независимо</w:t>
            </w:r>
            <w:r w:rsidRPr="000C31BF">
              <w:rPr>
                <w:sz w:val="22"/>
                <w:lang w:val="pt-BR"/>
              </w:rPr>
              <w:t xml:space="preserve"> </w:t>
            </w:r>
            <w:r>
              <w:rPr>
                <w:sz w:val="22"/>
              </w:rPr>
              <w:t>публикувано</w:t>
            </w:r>
            <w:r w:rsidRPr="000C31BF">
              <w:rPr>
                <w:sz w:val="22"/>
                <w:lang w:val="pt-BR"/>
              </w:rPr>
              <w:t xml:space="preserve"> </w:t>
            </w:r>
            <w:r>
              <w:rPr>
                <w:sz w:val="22"/>
              </w:rPr>
              <w:t>проучване</w:t>
            </w:r>
            <w:r>
              <w:rPr>
                <w:sz w:val="22"/>
                <w:lang w:val="bg-BG"/>
              </w:rPr>
              <w:t>,</w:t>
            </w:r>
            <w:r w:rsidRPr="000C31BF">
              <w:rPr>
                <w:sz w:val="22"/>
                <w:lang w:val="pt-BR"/>
              </w:rPr>
              <w:t xml:space="preserve"> </w:t>
            </w:r>
          </w:p>
          <w:p w14:paraId="7B6DFB4A" w14:textId="77777777" w:rsidR="0041325F" w:rsidRPr="000C31BF" w:rsidRDefault="0041325F" w:rsidP="00181DCF">
            <w:pPr>
              <w:pStyle w:val="TableText"/>
              <w:tabs>
                <w:tab w:val="left" w:pos="216"/>
              </w:tabs>
              <w:overflowPunct w:val="0"/>
              <w:autoSpaceDE w:val="0"/>
              <w:autoSpaceDN w:val="0"/>
              <w:adjustRightInd w:val="0"/>
              <w:textAlignment w:val="baseline"/>
              <w:rPr>
                <w:rFonts w:cs="Times New Roman"/>
                <w:sz w:val="22"/>
                <w:szCs w:val="22"/>
                <w:lang w:val="pt-BR"/>
              </w:rPr>
            </w:pPr>
            <w:r w:rsidRPr="000C31BF">
              <w:rPr>
                <w:sz w:val="22"/>
                <w:lang w:val="pt-BR"/>
              </w:rPr>
              <w:t>C</w:t>
            </w:r>
            <w:r w:rsidRPr="000C31BF">
              <w:rPr>
                <w:sz w:val="22"/>
                <w:vertAlign w:val="subscript"/>
                <w:lang w:val="pt-BR"/>
              </w:rPr>
              <w:t>max</w:t>
            </w:r>
            <w:r w:rsidRPr="000C31BF">
              <w:rPr>
                <w:sz w:val="22"/>
                <w:lang w:val="pt-BR"/>
              </w:rPr>
              <w:t xml:space="preserve"> </w:t>
            </w:r>
            <w:r>
              <w:rPr>
                <w:sz w:val="22"/>
              </w:rPr>
              <w:t>на</w:t>
            </w:r>
            <w:r w:rsidRPr="000C31BF">
              <w:rPr>
                <w:sz w:val="22"/>
                <w:lang w:val="pt-BR"/>
              </w:rPr>
              <w:t xml:space="preserve"> </w:t>
            </w:r>
            <w:r>
              <w:rPr>
                <w:sz w:val="22"/>
              </w:rPr>
              <w:t>мидазолам</w:t>
            </w:r>
            <w:r w:rsidRPr="000C31BF">
              <w:rPr>
                <w:sz w:val="22"/>
                <w:lang w:val="pt-BR"/>
              </w:rPr>
              <w:t xml:space="preserve"> </w:t>
            </w:r>
            <w:r w:rsidRPr="0066741A">
              <w:rPr>
                <w:rFonts w:ascii="Symbol" w:hAnsi="Symbol"/>
                <w:sz w:val="22"/>
              </w:rPr>
              <w:t></w:t>
            </w:r>
            <w:r w:rsidRPr="000C31BF">
              <w:rPr>
                <w:sz w:val="22"/>
                <w:lang w:val="pt-BR"/>
              </w:rPr>
              <w:t xml:space="preserve"> 3,8 </w:t>
            </w:r>
            <w:r>
              <w:rPr>
                <w:sz w:val="22"/>
              </w:rPr>
              <w:t>пъти</w:t>
            </w:r>
          </w:p>
          <w:p w14:paraId="454E3DC5" w14:textId="77777777" w:rsidR="0041325F" w:rsidRPr="000C31BF" w:rsidRDefault="0041325F" w:rsidP="00181DCF">
            <w:pPr>
              <w:pStyle w:val="TableText"/>
              <w:tabs>
                <w:tab w:val="left" w:pos="216"/>
              </w:tabs>
              <w:overflowPunct w:val="0"/>
              <w:autoSpaceDE w:val="0"/>
              <w:autoSpaceDN w:val="0"/>
              <w:adjustRightInd w:val="0"/>
              <w:textAlignment w:val="baseline"/>
              <w:rPr>
                <w:rFonts w:cs="Times New Roman"/>
                <w:sz w:val="22"/>
                <w:szCs w:val="22"/>
                <w:lang w:val="pt-BR"/>
              </w:rPr>
            </w:pPr>
            <w:r w:rsidRPr="000C31BF">
              <w:rPr>
                <w:sz w:val="22"/>
                <w:lang w:val="pt-BR"/>
              </w:rPr>
              <w:t>AUC</w:t>
            </w:r>
            <w:r w:rsidRPr="000C31BF">
              <w:rPr>
                <w:sz w:val="22"/>
                <w:vertAlign w:val="subscript"/>
                <w:lang w:val="pt-BR"/>
              </w:rPr>
              <w:t xml:space="preserve">0- </w:t>
            </w:r>
            <w:r w:rsidRPr="0066741A">
              <w:rPr>
                <w:rFonts w:ascii="Symbol" w:hAnsi="Symbol"/>
                <w:sz w:val="22"/>
                <w:vertAlign w:val="subscript"/>
              </w:rPr>
              <w:t></w:t>
            </w:r>
            <w:r w:rsidRPr="000C31BF">
              <w:rPr>
                <w:sz w:val="22"/>
                <w:lang w:val="pt-BR"/>
              </w:rPr>
              <w:t xml:space="preserve"> </w:t>
            </w:r>
            <w:r>
              <w:rPr>
                <w:sz w:val="22"/>
              </w:rPr>
              <w:t>на</w:t>
            </w:r>
            <w:r w:rsidRPr="000C31BF">
              <w:rPr>
                <w:sz w:val="22"/>
                <w:lang w:val="pt-BR"/>
              </w:rPr>
              <w:t xml:space="preserve"> </w:t>
            </w:r>
            <w:r>
              <w:rPr>
                <w:sz w:val="22"/>
              </w:rPr>
              <w:t>мидазолам</w:t>
            </w:r>
            <w:r w:rsidRPr="000C31BF">
              <w:rPr>
                <w:sz w:val="22"/>
                <w:lang w:val="pt-BR"/>
              </w:rPr>
              <w:t xml:space="preserve"> </w:t>
            </w:r>
            <w:r w:rsidRPr="0066741A">
              <w:rPr>
                <w:rFonts w:ascii="Symbol" w:hAnsi="Symbol"/>
                <w:sz w:val="22"/>
              </w:rPr>
              <w:t></w:t>
            </w:r>
            <w:r w:rsidRPr="000C31BF">
              <w:rPr>
                <w:sz w:val="22"/>
                <w:lang w:val="pt-BR"/>
              </w:rPr>
              <w:t xml:space="preserve"> 10,3 </w:t>
            </w:r>
            <w:r>
              <w:rPr>
                <w:sz w:val="22"/>
              </w:rPr>
              <w:t>пъти</w:t>
            </w:r>
          </w:p>
          <w:p w14:paraId="65A47A04" w14:textId="77777777" w:rsidR="0041325F" w:rsidRPr="000C31BF" w:rsidRDefault="0041325F" w:rsidP="00181DCF">
            <w:pPr>
              <w:pStyle w:val="TableText"/>
              <w:tabs>
                <w:tab w:val="left" w:pos="216"/>
              </w:tabs>
              <w:overflowPunct w:val="0"/>
              <w:autoSpaceDE w:val="0"/>
              <w:autoSpaceDN w:val="0"/>
              <w:adjustRightInd w:val="0"/>
              <w:textAlignment w:val="baseline"/>
              <w:rPr>
                <w:rFonts w:cs="Times New Roman"/>
                <w:sz w:val="22"/>
                <w:szCs w:val="22"/>
                <w:lang w:val="pt-BR"/>
              </w:rPr>
            </w:pPr>
          </w:p>
          <w:p w14:paraId="71E9E848" w14:textId="4571AC55" w:rsidR="0041325F" w:rsidRPr="000C31BF" w:rsidRDefault="0041325F" w:rsidP="00181DCF">
            <w:pPr>
              <w:kinsoku w:val="0"/>
              <w:overflowPunct w:val="0"/>
              <w:autoSpaceDE w:val="0"/>
              <w:autoSpaceDN w:val="0"/>
              <w:adjustRightInd w:val="0"/>
              <w:rPr>
                <w:rFonts w:eastAsia="SimSun"/>
                <w:color w:val="000000"/>
                <w:szCs w:val="22"/>
                <w:lang w:val="pt-BR"/>
              </w:rPr>
            </w:pPr>
            <w:r>
              <w:t>Въпреки</w:t>
            </w:r>
            <w:r w:rsidRPr="000C31BF">
              <w:rPr>
                <w:lang w:val="pt-BR"/>
              </w:rPr>
              <w:t xml:space="preserve"> </w:t>
            </w:r>
            <w:r>
              <w:t>че</w:t>
            </w:r>
            <w:r w:rsidRPr="000C31BF">
              <w:rPr>
                <w:lang w:val="pt-BR"/>
              </w:rPr>
              <w:t xml:space="preserve"> </w:t>
            </w:r>
            <w:r>
              <w:t>не</w:t>
            </w:r>
            <w:r w:rsidRPr="000C31BF">
              <w:rPr>
                <w:lang w:val="pt-BR"/>
              </w:rPr>
              <w:t xml:space="preserve"> </w:t>
            </w:r>
            <w:r>
              <w:t>е</w:t>
            </w:r>
            <w:r w:rsidRPr="000C31BF">
              <w:rPr>
                <w:lang w:val="pt-BR"/>
              </w:rPr>
              <w:t xml:space="preserve"> </w:t>
            </w:r>
            <w:r>
              <w:t>проучвано</w:t>
            </w:r>
            <w:r w:rsidRPr="000C31BF">
              <w:rPr>
                <w:lang w:val="pt-BR"/>
              </w:rPr>
              <w:t xml:space="preserve">, </w:t>
            </w:r>
            <w:r>
              <w:t>съществува</w:t>
            </w:r>
            <w:r w:rsidRPr="000C31BF">
              <w:rPr>
                <w:lang w:val="pt-BR"/>
              </w:rPr>
              <w:t xml:space="preserve"> </w:t>
            </w:r>
            <w:r>
              <w:t>вероятност</w:t>
            </w:r>
            <w:r w:rsidRPr="000C31BF">
              <w:rPr>
                <w:lang w:val="pt-BR"/>
              </w:rPr>
              <w:t xml:space="preserve"> </w:t>
            </w:r>
            <w:r>
              <w:t>вориконазол</w:t>
            </w:r>
            <w:r w:rsidRPr="000C31BF">
              <w:rPr>
                <w:lang w:val="pt-BR"/>
              </w:rPr>
              <w:t xml:space="preserve"> </w:t>
            </w:r>
            <w:r>
              <w:t>да</w:t>
            </w:r>
            <w:r w:rsidRPr="000C31BF">
              <w:rPr>
                <w:lang w:val="pt-BR"/>
              </w:rPr>
              <w:t xml:space="preserve"> </w:t>
            </w:r>
            <w:r>
              <w:t>повиши</w:t>
            </w:r>
            <w:r w:rsidRPr="000C31BF">
              <w:rPr>
                <w:lang w:val="pt-BR"/>
              </w:rPr>
              <w:t xml:space="preserve"> </w:t>
            </w:r>
            <w:r>
              <w:t>плазмените</w:t>
            </w:r>
            <w:r w:rsidRPr="000C31BF">
              <w:rPr>
                <w:lang w:val="pt-BR"/>
              </w:rPr>
              <w:t xml:space="preserve"> </w:t>
            </w:r>
            <w:r>
              <w:t>концентрации</w:t>
            </w:r>
            <w:r w:rsidRPr="000C31BF">
              <w:rPr>
                <w:lang w:val="pt-BR"/>
              </w:rPr>
              <w:t xml:space="preserve"> </w:t>
            </w:r>
            <w:r>
              <w:t>на</w:t>
            </w:r>
            <w:r w:rsidRPr="000C31BF">
              <w:rPr>
                <w:lang w:val="pt-BR"/>
              </w:rPr>
              <w:t xml:space="preserve"> </w:t>
            </w:r>
            <w:r>
              <w:t>други</w:t>
            </w:r>
            <w:r w:rsidRPr="000C31BF">
              <w:rPr>
                <w:lang w:val="pt-BR"/>
              </w:rPr>
              <w:t xml:space="preserve"> </w:t>
            </w:r>
            <w:r>
              <w:t>бензодиазепини</w:t>
            </w:r>
            <w:r w:rsidRPr="000C31BF">
              <w:rPr>
                <w:lang w:val="pt-BR"/>
              </w:rPr>
              <w:t xml:space="preserve">, </w:t>
            </w:r>
            <w:r>
              <w:t>които</w:t>
            </w:r>
            <w:r w:rsidRPr="000C31BF">
              <w:rPr>
                <w:lang w:val="pt-BR"/>
              </w:rPr>
              <w:t xml:space="preserve"> </w:t>
            </w:r>
            <w:r>
              <w:t>се</w:t>
            </w:r>
            <w:r w:rsidRPr="000C31BF">
              <w:rPr>
                <w:lang w:val="pt-BR"/>
              </w:rPr>
              <w:t xml:space="preserve"> </w:t>
            </w:r>
            <w:r>
              <w:t>метаболизират</w:t>
            </w:r>
            <w:r w:rsidRPr="000C31BF">
              <w:rPr>
                <w:lang w:val="pt-BR"/>
              </w:rPr>
              <w:t xml:space="preserve"> </w:t>
            </w:r>
            <w:r>
              <w:t>от</w:t>
            </w:r>
            <w:r w:rsidRPr="000C31BF">
              <w:rPr>
                <w:lang w:val="pt-BR"/>
              </w:rPr>
              <w:t xml:space="preserve"> CYP3A4, </w:t>
            </w:r>
            <w:r>
              <w:t>и</w:t>
            </w:r>
            <w:r w:rsidRPr="000C31BF">
              <w:rPr>
                <w:lang w:val="pt-BR"/>
              </w:rPr>
              <w:t xml:space="preserve"> </w:t>
            </w:r>
            <w:r>
              <w:rPr>
                <w:lang w:val="bg-BG"/>
              </w:rPr>
              <w:t>да доведе</w:t>
            </w:r>
            <w:r w:rsidRPr="000C31BF">
              <w:rPr>
                <w:lang w:val="pt-BR"/>
              </w:rPr>
              <w:t xml:space="preserve"> </w:t>
            </w:r>
            <w:r>
              <w:t>до</w:t>
            </w:r>
            <w:r w:rsidRPr="000C31BF">
              <w:rPr>
                <w:lang w:val="pt-BR"/>
              </w:rPr>
              <w:t xml:space="preserve"> </w:t>
            </w:r>
            <w:r>
              <w:t>удължаване</w:t>
            </w:r>
            <w:r w:rsidRPr="000C31BF">
              <w:rPr>
                <w:lang w:val="pt-BR"/>
              </w:rPr>
              <w:t xml:space="preserve"> </w:t>
            </w:r>
            <w:r>
              <w:t>на</w:t>
            </w:r>
            <w:r w:rsidRPr="000C31BF">
              <w:rPr>
                <w:lang w:val="pt-BR"/>
              </w:rPr>
              <w:t xml:space="preserve"> </w:t>
            </w:r>
            <w:r>
              <w:t>седативния</w:t>
            </w:r>
            <w:r w:rsidRPr="000C31BF">
              <w:rPr>
                <w:lang w:val="pt-BR"/>
              </w:rPr>
              <w:t xml:space="preserve"> </w:t>
            </w:r>
            <w:r>
              <w:t>ефект</w:t>
            </w:r>
            <w:r w:rsidRPr="000C31BF">
              <w:rPr>
                <w:lang w:val="pt-BR"/>
              </w:rPr>
              <w:t>.</w:t>
            </w:r>
          </w:p>
        </w:tc>
        <w:tc>
          <w:tcPr>
            <w:tcW w:w="3081" w:type="dxa"/>
          </w:tcPr>
          <w:p w14:paraId="35810386" w14:textId="77777777" w:rsidR="0041325F" w:rsidRPr="000C31BF" w:rsidRDefault="0041325F" w:rsidP="00181DCF">
            <w:pPr>
              <w:pStyle w:val="Default"/>
              <w:rPr>
                <w:sz w:val="22"/>
                <w:szCs w:val="22"/>
                <w:lang w:val="pt-BR"/>
              </w:rPr>
            </w:pPr>
            <w:r>
              <w:rPr>
                <w:sz w:val="22"/>
              </w:rPr>
              <w:t>Трябва</w:t>
            </w:r>
            <w:r w:rsidRPr="000C31BF">
              <w:rPr>
                <w:sz w:val="22"/>
                <w:lang w:val="pt-BR"/>
              </w:rPr>
              <w:t xml:space="preserve"> </w:t>
            </w:r>
            <w:r>
              <w:rPr>
                <w:sz w:val="22"/>
              </w:rPr>
              <w:t>да</w:t>
            </w:r>
            <w:r w:rsidRPr="000C31BF">
              <w:rPr>
                <w:sz w:val="22"/>
                <w:lang w:val="pt-BR"/>
              </w:rPr>
              <w:t xml:space="preserve"> </w:t>
            </w:r>
            <w:r>
              <w:rPr>
                <w:sz w:val="22"/>
              </w:rPr>
              <w:t>се</w:t>
            </w:r>
            <w:r w:rsidRPr="000C31BF">
              <w:rPr>
                <w:sz w:val="22"/>
                <w:lang w:val="pt-BR"/>
              </w:rPr>
              <w:t xml:space="preserve"> </w:t>
            </w:r>
            <w:r>
              <w:rPr>
                <w:sz w:val="22"/>
              </w:rPr>
              <w:t>обмисли</w:t>
            </w:r>
            <w:r w:rsidRPr="000C31BF">
              <w:rPr>
                <w:sz w:val="22"/>
                <w:lang w:val="pt-BR"/>
              </w:rPr>
              <w:t xml:space="preserve"> </w:t>
            </w:r>
            <w:r>
              <w:rPr>
                <w:sz w:val="22"/>
              </w:rPr>
              <w:t>понижаване</w:t>
            </w:r>
            <w:r w:rsidRPr="000C31BF">
              <w:rPr>
                <w:sz w:val="22"/>
                <w:lang w:val="pt-BR"/>
              </w:rPr>
              <w:t xml:space="preserve"> </w:t>
            </w:r>
            <w:r>
              <w:rPr>
                <w:sz w:val="22"/>
              </w:rPr>
              <w:t>на</w:t>
            </w:r>
            <w:r w:rsidRPr="000C31BF">
              <w:rPr>
                <w:sz w:val="22"/>
                <w:lang w:val="pt-BR"/>
              </w:rPr>
              <w:t xml:space="preserve"> </w:t>
            </w:r>
            <w:r>
              <w:rPr>
                <w:sz w:val="22"/>
              </w:rPr>
              <w:t>дозата</w:t>
            </w:r>
            <w:r w:rsidRPr="000C31BF">
              <w:rPr>
                <w:sz w:val="22"/>
                <w:lang w:val="pt-BR"/>
              </w:rPr>
              <w:t xml:space="preserve"> </w:t>
            </w:r>
            <w:r>
              <w:rPr>
                <w:sz w:val="22"/>
              </w:rPr>
              <w:t>бензодиазепини</w:t>
            </w:r>
            <w:r w:rsidRPr="000C31BF">
              <w:rPr>
                <w:sz w:val="22"/>
                <w:lang w:val="pt-BR"/>
              </w:rPr>
              <w:t>.</w:t>
            </w:r>
          </w:p>
        </w:tc>
      </w:tr>
      <w:tr w:rsidR="0041325F" w14:paraId="0B1ED925" w14:textId="77777777" w:rsidTr="00181DCF">
        <w:trPr>
          <w:cantSplit/>
        </w:trPr>
        <w:tc>
          <w:tcPr>
            <w:tcW w:w="9243" w:type="dxa"/>
            <w:gridSpan w:val="3"/>
          </w:tcPr>
          <w:p w14:paraId="56EADCA0" w14:textId="0835B486" w:rsidR="0041325F" w:rsidRPr="0019656E" w:rsidRDefault="0041325F" w:rsidP="00A650B3">
            <w:pPr>
              <w:pStyle w:val="Default"/>
              <w:keepNext/>
              <w:rPr>
                <w:b/>
                <w:bCs/>
                <w:i/>
                <w:iCs/>
                <w:sz w:val="22"/>
                <w:szCs w:val="22"/>
              </w:rPr>
            </w:pPr>
            <w:r>
              <w:rPr>
                <w:b/>
                <w:i/>
                <w:sz w:val="22"/>
              </w:rPr>
              <w:t>С</w:t>
            </w:r>
            <w:r w:rsidR="00BF50C2">
              <w:rPr>
                <w:b/>
                <w:i/>
                <w:sz w:val="22"/>
                <w:lang w:val="bg-BG"/>
              </w:rPr>
              <w:t>редства, повлияващи с</w:t>
            </w:r>
            <w:r>
              <w:rPr>
                <w:b/>
                <w:i/>
                <w:sz w:val="22"/>
              </w:rPr>
              <w:t>ърдечносъдов</w:t>
            </w:r>
            <w:r w:rsidR="00BF50C2">
              <w:rPr>
                <w:b/>
                <w:i/>
                <w:sz w:val="22"/>
                <w:lang w:val="bg-BG"/>
              </w:rPr>
              <w:t>ата система</w:t>
            </w:r>
          </w:p>
        </w:tc>
      </w:tr>
      <w:tr w:rsidR="0041325F" w14:paraId="74E6E13C" w14:textId="77777777" w:rsidTr="00181DCF">
        <w:trPr>
          <w:cantSplit/>
        </w:trPr>
        <w:tc>
          <w:tcPr>
            <w:tcW w:w="2892" w:type="dxa"/>
          </w:tcPr>
          <w:p w14:paraId="397D0CF3" w14:textId="77777777" w:rsidR="0041325F" w:rsidRDefault="0041325F" w:rsidP="00181DCF">
            <w:pPr>
              <w:pStyle w:val="Default"/>
              <w:rPr>
                <w:sz w:val="22"/>
                <w:szCs w:val="22"/>
              </w:rPr>
            </w:pPr>
            <w:r>
              <w:rPr>
                <w:sz w:val="22"/>
              </w:rPr>
              <w:t>Ивабрадин</w:t>
            </w:r>
          </w:p>
          <w:p w14:paraId="0D669C13" w14:textId="77777777" w:rsidR="0041325F" w:rsidRPr="000A3EE5" w:rsidRDefault="0041325F" w:rsidP="00181DCF">
            <w:pPr>
              <w:pStyle w:val="TableText"/>
              <w:keepNext/>
              <w:tabs>
                <w:tab w:val="left" w:pos="360"/>
              </w:tabs>
              <w:overflowPunct w:val="0"/>
              <w:autoSpaceDE w:val="0"/>
              <w:autoSpaceDN w:val="0"/>
              <w:adjustRightInd w:val="0"/>
              <w:textAlignment w:val="baseline"/>
              <w:rPr>
                <w:sz w:val="22"/>
                <w:szCs w:val="22"/>
              </w:rPr>
            </w:pPr>
            <w:r>
              <w:rPr>
                <w:i/>
                <w:sz w:val="22"/>
              </w:rPr>
              <w:t>[CYP3A4 субстрати]</w:t>
            </w:r>
          </w:p>
        </w:tc>
        <w:tc>
          <w:tcPr>
            <w:tcW w:w="3270" w:type="dxa"/>
          </w:tcPr>
          <w:p w14:paraId="347E378E" w14:textId="77777777" w:rsidR="0041325F" w:rsidRPr="000A3EE5" w:rsidRDefault="0041325F" w:rsidP="00181DCF">
            <w:pPr>
              <w:pStyle w:val="Default"/>
              <w:rPr>
                <w:sz w:val="22"/>
                <w:szCs w:val="22"/>
              </w:rPr>
            </w:pPr>
            <w:r>
              <w:rPr>
                <w:sz w:val="22"/>
              </w:rPr>
              <w:t xml:space="preserve">Въпреки че не е проучвано, повишените плазмени концентрации на ивабрадин може да доведат до удължаване на QTc интервала и редки прояви на </w:t>
            </w:r>
            <w:r w:rsidRPr="00A650B3">
              <w:rPr>
                <w:i/>
                <w:iCs/>
                <w:sz w:val="22"/>
              </w:rPr>
              <w:t>torsades de pointes</w:t>
            </w:r>
            <w:r>
              <w:rPr>
                <w:sz w:val="22"/>
              </w:rPr>
              <w:t>.</w:t>
            </w:r>
          </w:p>
        </w:tc>
        <w:tc>
          <w:tcPr>
            <w:tcW w:w="3081" w:type="dxa"/>
          </w:tcPr>
          <w:p w14:paraId="69261455" w14:textId="77777777" w:rsidR="0041325F" w:rsidRPr="00634E68" w:rsidRDefault="0041325F" w:rsidP="00181DCF">
            <w:pPr>
              <w:pStyle w:val="Default"/>
              <w:rPr>
                <w:sz w:val="22"/>
                <w:szCs w:val="22"/>
              </w:rPr>
            </w:pPr>
            <w:r>
              <w:rPr>
                <w:b/>
                <w:bCs/>
                <w:sz w:val="22"/>
              </w:rPr>
              <w:t>Противопоказано</w:t>
            </w:r>
            <w:r>
              <w:rPr>
                <w:sz w:val="22"/>
              </w:rPr>
              <w:t xml:space="preserve"> (вж. точка 4.3).</w:t>
            </w:r>
          </w:p>
        </w:tc>
      </w:tr>
      <w:tr w:rsidR="0041325F" w14:paraId="4FC61BE8" w14:textId="77777777" w:rsidTr="00181DCF">
        <w:trPr>
          <w:cantSplit/>
        </w:trPr>
        <w:tc>
          <w:tcPr>
            <w:tcW w:w="9243" w:type="dxa"/>
            <w:gridSpan w:val="3"/>
          </w:tcPr>
          <w:p w14:paraId="585BAB43" w14:textId="77777777" w:rsidR="0041325F" w:rsidRPr="00634E68" w:rsidRDefault="0041325F" w:rsidP="00181DCF">
            <w:pPr>
              <w:pStyle w:val="Default"/>
              <w:rPr>
                <w:sz w:val="22"/>
                <w:szCs w:val="22"/>
              </w:rPr>
            </w:pPr>
            <w:r>
              <w:rPr>
                <w:b/>
                <w:i/>
                <w:sz w:val="22"/>
              </w:rPr>
              <w:t>Потенциатори на трансмембранния регулатор на проводимостта при кистозна фиброза</w:t>
            </w:r>
          </w:p>
        </w:tc>
      </w:tr>
      <w:tr w:rsidR="0041325F" w14:paraId="3B5F579B" w14:textId="77777777" w:rsidTr="00181DCF">
        <w:trPr>
          <w:cantSplit/>
        </w:trPr>
        <w:tc>
          <w:tcPr>
            <w:tcW w:w="2892" w:type="dxa"/>
          </w:tcPr>
          <w:p w14:paraId="7E2962B4"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Ивакафтор</w:t>
            </w:r>
          </w:p>
          <w:p w14:paraId="14BC81EA" w14:textId="77777777" w:rsidR="0041325F" w:rsidRPr="00FC2B6B" w:rsidRDefault="0041325F" w:rsidP="00181DCF">
            <w:pPr>
              <w:pStyle w:val="Default"/>
              <w:rPr>
                <w:sz w:val="22"/>
                <w:szCs w:val="22"/>
              </w:rPr>
            </w:pPr>
            <w:r>
              <w:rPr>
                <w:i/>
                <w:sz w:val="22"/>
              </w:rPr>
              <w:t>[CYP3A4 субстрат]</w:t>
            </w:r>
          </w:p>
        </w:tc>
        <w:tc>
          <w:tcPr>
            <w:tcW w:w="3270" w:type="dxa"/>
          </w:tcPr>
          <w:p w14:paraId="1ED09E7D" w14:textId="0F5B3B5F" w:rsidR="0041325F" w:rsidRPr="00FC2B6B" w:rsidRDefault="0041325F" w:rsidP="00181DCF">
            <w:pPr>
              <w:pStyle w:val="Default"/>
              <w:rPr>
                <w:sz w:val="22"/>
                <w:szCs w:val="22"/>
              </w:rPr>
            </w:pPr>
            <w:r>
              <w:rPr>
                <w:sz w:val="22"/>
              </w:rPr>
              <w:t>Въпреки че не е проучвано, вориконазол вероятно ще повиши плазмените концентрации на ивакафтор с риск от повишаване на нежеланите реакции.</w:t>
            </w:r>
          </w:p>
        </w:tc>
        <w:tc>
          <w:tcPr>
            <w:tcW w:w="3081" w:type="dxa"/>
          </w:tcPr>
          <w:p w14:paraId="445CE8E4" w14:textId="3A0151F3" w:rsidR="0041325F" w:rsidRPr="00FC2B6B" w:rsidRDefault="0041325F" w:rsidP="00181DCF">
            <w:pPr>
              <w:pStyle w:val="Default"/>
              <w:rPr>
                <w:sz w:val="22"/>
                <w:szCs w:val="22"/>
              </w:rPr>
            </w:pPr>
            <w:r>
              <w:rPr>
                <w:sz w:val="22"/>
              </w:rPr>
              <w:t>Препоръчва се намал</w:t>
            </w:r>
            <w:r w:rsidR="0093368D">
              <w:rPr>
                <w:sz w:val="22"/>
                <w:lang w:val="bg-BG"/>
              </w:rPr>
              <w:t>яване</w:t>
            </w:r>
            <w:r>
              <w:rPr>
                <w:sz w:val="22"/>
              </w:rPr>
              <w:t xml:space="preserve"> на дозата ивакафтор.</w:t>
            </w:r>
          </w:p>
        </w:tc>
      </w:tr>
      <w:tr w:rsidR="0041325F" w14:paraId="3DFF622C" w14:textId="77777777" w:rsidTr="00181DCF">
        <w:trPr>
          <w:cantSplit/>
        </w:trPr>
        <w:tc>
          <w:tcPr>
            <w:tcW w:w="9243" w:type="dxa"/>
            <w:gridSpan w:val="3"/>
          </w:tcPr>
          <w:p w14:paraId="53B0BAE9" w14:textId="77777777" w:rsidR="0041325F" w:rsidRPr="00CE5D29" w:rsidRDefault="0041325F" w:rsidP="00181DCF">
            <w:pPr>
              <w:rPr>
                <w:b/>
                <w:i/>
                <w:spacing w:val="-11"/>
                <w:szCs w:val="22"/>
              </w:rPr>
            </w:pPr>
            <w:r>
              <w:rPr>
                <w:b/>
                <w:i/>
              </w:rPr>
              <w:t>Ерго-производни</w:t>
            </w:r>
          </w:p>
        </w:tc>
      </w:tr>
      <w:tr w:rsidR="0041325F" w14:paraId="31190B7F" w14:textId="77777777" w:rsidTr="00181DCF">
        <w:trPr>
          <w:cantSplit/>
        </w:trPr>
        <w:tc>
          <w:tcPr>
            <w:tcW w:w="2892" w:type="dxa"/>
          </w:tcPr>
          <w:p w14:paraId="0966108C" w14:textId="3FEFF18B" w:rsidR="0041325F" w:rsidRPr="00ED2B66" w:rsidRDefault="0041325F" w:rsidP="00181DCF">
            <w:pPr>
              <w:pStyle w:val="Default"/>
              <w:rPr>
                <w:sz w:val="22"/>
                <w:szCs w:val="22"/>
              </w:rPr>
            </w:pPr>
            <w:r>
              <w:rPr>
                <w:sz w:val="22"/>
                <w:lang w:val="bg-BG"/>
              </w:rPr>
              <w:t>Ерго-</w:t>
            </w:r>
            <w:r>
              <w:rPr>
                <w:sz w:val="22"/>
              </w:rPr>
              <w:t>алкалоиди (включително, но не само: ерготамин и дихидроерготамин)</w:t>
            </w:r>
            <w:r>
              <w:rPr>
                <w:sz w:val="22"/>
              </w:rPr>
              <w:br/>
            </w:r>
            <w:r>
              <w:rPr>
                <w:i/>
                <w:sz w:val="22"/>
              </w:rPr>
              <w:t>[CYP3A4 субстрати]</w:t>
            </w:r>
          </w:p>
        </w:tc>
        <w:tc>
          <w:tcPr>
            <w:tcW w:w="3270" w:type="dxa"/>
          </w:tcPr>
          <w:p w14:paraId="2B95872E" w14:textId="77777777" w:rsidR="0041325F" w:rsidRPr="00ED2B66" w:rsidRDefault="0041325F" w:rsidP="00181DCF">
            <w:pPr>
              <w:pStyle w:val="Default"/>
              <w:rPr>
                <w:sz w:val="22"/>
                <w:szCs w:val="22"/>
              </w:rPr>
            </w:pPr>
            <w:r>
              <w:rPr>
                <w:sz w:val="22"/>
              </w:rPr>
              <w:t>Въпреки че не е проучвано, има вероятност вориконазол да повиши плазмените концентрации на ерго-алкалоидите и да доведе до ерготизъм.</w:t>
            </w:r>
          </w:p>
        </w:tc>
        <w:tc>
          <w:tcPr>
            <w:tcW w:w="3081" w:type="dxa"/>
          </w:tcPr>
          <w:p w14:paraId="226FABA8" w14:textId="77777777" w:rsidR="0041325F" w:rsidRPr="00ED2B66" w:rsidRDefault="0041325F" w:rsidP="00181DCF">
            <w:pPr>
              <w:pStyle w:val="Default"/>
              <w:rPr>
                <w:sz w:val="22"/>
                <w:szCs w:val="22"/>
              </w:rPr>
            </w:pPr>
            <w:r>
              <w:rPr>
                <w:b/>
                <w:bCs/>
                <w:sz w:val="22"/>
              </w:rPr>
              <w:t>Противопоказано</w:t>
            </w:r>
            <w:r>
              <w:rPr>
                <w:sz w:val="22"/>
              </w:rPr>
              <w:t xml:space="preserve"> (вж. точка 4.3).</w:t>
            </w:r>
          </w:p>
        </w:tc>
      </w:tr>
      <w:tr w:rsidR="0041325F" w14:paraId="6F185273" w14:textId="77777777" w:rsidTr="00181DCF">
        <w:trPr>
          <w:cantSplit/>
        </w:trPr>
        <w:tc>
          <w:tcPr>
            <w:tcW w:w="9243" w:type="dxa"/>
            <w:gridSpan w:val="3"/>
          </w:tcPr>
          <w:p w14:paraId="28DADB35" w14:textId="73123B42" w:rsidR="0041325F" w:rsidRPr="00310898" w:rsidRDefault="00BF50C2" w:rsidP="00181DCF">
            <w:pPr>
              <w:rPr>
                <w:b/>
                <w:i/>
                <w:spacing w:val="-11"/>
                <w:szCs w:val="22"/>
              </w:rPr>
            </w:pPr>
            <w:r>
              <w:rPr>
                <w:b/>
                <w:i/>
                <w:lang w:val="bg-BG"/>
              </w:rPr>
              <w:t>Лекарства</w:t>
            </w:r>
            <w:r w:rsidR="0041325F">
              <w:rPr>
                <w:b/>
                <w:i/>
              </w:rPr>
              <w:t xml:space="preserve">, повлияващи мотилитета на стомашно-чревния тракт </w:t>
            </w:r>
          </w:p>
        </w:tc>
      </w:tr>
      <w:tr w:rsidR="0041325F" w14:paraId="14A254C5" w14:textId="77777777" w:rsidTr="00181DCF">
        <w:trPr>
          <w:cantSplit/>
        </w:trPr>
        <w:tc>
          <w:tcPr>
            <w:tcW w:w="2892" w:type="dxa"/>
          </w:tcPr>
          <w:p w14:paraId="131FE996" w14:textId="77777777" w:rsidR="0041325F" w:rsidRDefault="0041325F" w:rsidP="00181DCF">
            <w:pPr>
              <w:pStyle w:val="Default"/>
              <w:rPr>
                <w:sz w:val="22"/>
                <w:szCs w:val="22"/>
              </w:rPr>
            </w:pPr>
            <w:r>
              <w:rPr>
                <w:sz w:val="22"/>
              </w:rPr>
              <w:t>Цизаприд</w:t>
            </w:r>
          </w:p>
          <w:p w14:paraId="4A50D0DF" w14:textId="77777777" w:rsidR="0041325F" w:rsidRPr="00B65AAA" w:rsidRDefault="0041325F" w:rsidP="00181DCF">
            <w:pPr>
              <w:pStyle w:val="Default"/>
              <w:rPr>
                <w:sz w:val="22"/>
                <w:szCs w:val="22"/>
              </w:rPr>
            </w:pPr>
            <w:r>
              <w:rPr>
                <w:i/>
                <w:sz w:val="22"/>
              </w:rPr>
              <w:t>[CYP3A4 субстрат]</w:t>
            </w:r>
          </w:p>
        </w:tc>
        <w:tc>
          <w:tcPr>
            <w:tcW w:w="3270" w:type="dxa"/>
          </w:tcPr>
          <w:p w14:paraId="1969C964" w14:textId="77777777" w:rsidR="0041325F" w:rsidRPr="00B65AAA" w:rsidRDefault="0041325F" w:rsidP="00181DCF">
            <w:pPr>
              <w:pStyle w:val="Default"/>
              <w:rPr>
                <w:sz w:val="22"/>
                <w:szCs w:val="22"/>
              </w:rPr>
            </w:pPr>
            <w:r>
              <w:rPr>
                <w:sz w:val="22"/>
              </w:rPr>
              <w:t xml:space="preserve">Въпреки че не е проучвано, повишените плазмени концентрации на цизаприд може да доведат до удължаване на QTc интервала и редки прояви на </w:t>
            </w:r>
            <w:r w:rsidRPr="00A650B3">
              <w:rPr>
                <w:i/>
                <w:iCs/>
                <w:sz w:val="22"/>
              </w:rPr>
              <w:t>torsades de pointes</w:t>
            </w:r>
            <w:r>
              <w:rPr>
                <w:sz w:val="22"/>
              </w:rPr>
              <w:t>.</w:t>
            </w:r>
          </w:p>
        </w:tc>
        <w:tc>
          <w:tcPr>
            <w:tcW w:w="3081" w:type="dxa"/>
          </w:tcPr>
          <w:p w14:paraId="0A5FB4A8" w14:textId="77777777" w:rsidR="0041325F" w:rsidRPr="00B65AAA" w:rsidRDefault="0041325F" w:rsidP="00181DCF">
            <w:pPr>
              <w:pStyle w:val="Default"/>
              <w:rPr>
                <w:sz w:val="22"/>
                <w:szCs w:val="22"/>
              </w:rPr>
            </w:pPr>
            <w:r>
              <w:rPr>
                <w:b/>
                <w:bCs/>
                <w:sz w:val="22"/>
              </w:rPr>
              <w:t>Противопоказано</w:t>
            </w:r>
            <w:r>
              <w:rPr>
                <w:sz w:val="22"/>
              </w:rPr>
              <w:t xml:space="preserve"> (вж. точка 4.3).</w:t>
            </w:r>
          </w:p>
        </w:tc>
      </w:tr>
      <w:tr w:rsidR="0041325F" w14:paraId="767E1337" w14:textId="77777777" w:rsidTr="00181DCF">
        <w:trPr>
          <w:cantSplit/>
        </w:trPr>
        <w:tc>
          <w:tcPr>
            <w:tcW w:w="9243" w:type="dxa"/>
            <w:gridSpan w:val="3"/>
          </w:tcPr>
          <w:p w14:paraId="329AC4D6" w14:textId="1D78440C" w:rsidR="0041325F" w:rsidRPr="00A650B3" w:rsidRDefault="0041325F" w:rsidP="00181DCF">
            <w:pPr>
              <w:keepNext/>
              <w:rPr>
                <w:b/>
                <w:i/>
                <w:spacing w:val="-11"/>
                <w:szCs w:val="22"/>
                <w:lang w:val="bg-BG"/>
              </w:rPr>
            </w:pPr>
            <w:r>
              <w:rPr>
                <w:b/>
                <w:i/>
              </w:rPr>
              <w:t xml:space="preserve">Билкови </w:t>
            </w:r>
            <w:r w:rsidR="00BF50C2">
              <w:rPr>
                <w:b/>
                <w:i/>
                <w:lang w:val="bg-BG"/>
              </w:rPr>
              <w:t>лекарства</w:t>
            </w:r>
          </w:p>
        </w:tc>
      </w:tr>
      <w:tr w:rsidR="0041325F" w14:paraId="0CD94DF8" w14:textId="77777777" w:rsidTr="00181DCF">
        <w:trPr>
          <w:cantSplit/>
        </w:trPr>
        <w:tc>
          <w:tcPr>
            <w:tcW w:w="2892" w:type="dxa"/>
          </w:tcPr>
          <w:p w14:paraId="5DB41E23"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 xml:space="preserve">Жълт кантарион </w:t>
            </w:r>
          </w:p>
          <w:p w14:paraId="61F519FA" w14:textId="77777777" w:rsidR="0041325F" w:rsidRPr="00857066" w:rsidRDefault="0041325F" w:rsidP="00181DCF">
            <w:pPr>
              <w:pStyle w:val="TableText"/>
              <w:overflowPunct w:val="0"/>
              <w:autoSpaceDE w:val="0"/>
              <w:autoSpaceDN w:val="0"/>
              <w:adjustRightInd w:val="0"/>
              <w:textAlignment w:val="baseline"/>
              <w:rPr>
                <w:rFonts w:cs="Times New Roman"/>
                <w:i/>
                <w:sz w:val="22"/>
                <w:szCs w:val="22"/>
              </w:rPr>
            </w:pPr>
            <w:r>
              <w:rPr>
                <w:i/>
                <w:sz w:val="22"/>
              </w:rPr>
              <w:t>[CYP450 индуктор; P</w:t>
            </w:r>
            <w:r>
              <w:rPr>
                <w:i/>
                <w:sz w:val="22"/>
              </w:rPr>
              <w:noBreakHyphen/>
              <w:t>gp индуктор]</w:t>
            </w:r>
          </w:p>
          <w:p w14:paraId="12F26FED" w14:textId="77777777" w:rsidR="0041325F" w:rsidRPr="00B65AAA" w:rsidRDefault="0041325F" w:rsidP="00181DCF">
            <w:pPr>
              <w:pStyle w:val="Default"/>
              <w:keepNext/>
              <w:rPr>
                <w:sz w:val="22"/>
                <w:szCs w:val="22"/>
              </w:rPr>
            </w:pPr>
            <w:r>
              <w:rPr>
                <w:sz w:val="22"/>
              </w:rPr>
              <w:t>300 mg TID  (прилаган едновременно с вориконазол 400 mg единична доза)</w:t>
            </w:r>
          </w:p>
        </w:tc>
        <w:tc>
          <w:tcPr>
            <w:tcW w:w="3270" w:type="dxa"/>
          </w:tcPr>
          <w:p w14:paraId="79BCA458"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В независимо публикувано проучване</w:t>
            </w:r>
            <w:r>
              <w:rPr>
                <w:sz w:val="22"/>
                <w:lang w:val="bg-BG"/>
              </w:rPr>
              <w:t>,</w:t>
            </w:r>
            <w:r>
              <w:rPr>
                <w:sz w:val="22"/>
              </w:rPr>
              <w:t xml:space="preserve"> </w:t>
            </w:r>
          </w:p>
          <w:p w14:paraId="54F9CE96" w14:textId="77777777" w:rsidR="0041325F" w:rsidRPr="00B65AAA" w:rsidRDefault="0041325F" w:rsidP="00181DCF">
            <w:pPr>
              <w:pStyle w:val="Default"/>
              <w:keepNext/>
              <w:rPr>
                <w:sz w:val="22"/>
                <w:szCs w:val="22"/>
              </w:rPr>
            </w:pPr>
            <w:r>
              <w:rPr>
                <w:sz w:val="22"/>
              </w:rPr>
              <w:t>AUC</w:t>
            </w:r>
            <w:r>
              <w:rPr>
                <w:sz w:val="22"/>
                <w:vertAlign w:val="subscript"/>
              </w:rPr>
              <w:t>0-</w:t>
            </w:r>
            <w:r w:rsidRPr="0066741A">
              <w:rPr>
                <w:rFonts w:ascii="Symbol" w:hAnsi="Symbol"/>
                <w:sz w:val="22"/>
                <w:vertAlign w:val="subscript"/>
              </w:rPr>
              <w:t></w:t>
            </w:r>
            <w:r>
              <w:rPr>
                <w:sz w:val="22"/>
              </w:rPr>
              <w:t xml:space="preserve"> на вориконазол </w:t>
            </w:r>
            <w:r w:rsidRPr="0066741A">
              <w:rPr>
                <w:rFonts w:ascii="Symbol" w:hAnsi="Symbol"/>
                <w:sz w:val="22"/>
              </w:rPr>
              <w:t></w:t>
            </w:r>
            <w:r>
              <w:rPr>
                <w:sz w:val="22"/>
              </w:rPr>
              <w:t xml:space="preserve"> 59%</w:t>
            </w:r>
          </w:p>
        </w:tc>
        <w:tc>
          <w:tcPr>
            <w:tcW w:w="3081" w:type="dxa"/>
          </w:tcPr>
          <w:p w14:paraId="0E772BD5" w14:textId="77777777" w:rsidR="0041325F" w:rsidRPr="00B65AAA" w:rsidRDefault="0041325F" w:rsidP="00181DCF">
            <w:pPr>
              <w:pStyle w:val="Default"/>
              <w:keepNext/>
              <w:rPr>
                <w:sz w:val="22"/>
                <w:szCs w:val="22"/>
              </w:rPr>
            </w:pPr>
            <w:r>
              <w:rPr>
                <w:b/>
                <w:bCs/>
                <w:sz w:val="22"/>
              </w:rPr>
              <w:t>Противопоказано</w:t>
            </w:r>
            <w:r>
              <w:rPr>
                <w:sz w:val="22"/>
              </w:rPr>
              <w:t xml:space="preserve"> (вж. точка 4.3).</w:t>
            </w:r>
          </w:p>
        </w:tc>
      </w:tr>
      <w:tr w:rsidR="0041325F" w14:paraId="5998BB50" w14:textId="77777777" w:rsidTr="00181DCF">
        <w:trPr>
          <w:cantSplit/>
        </w:trPr>
        <w:tc>
          <w:tcPr>
            <w:tcW w:w="9243" w:type="dxa"/>
            <w:gridSpan w:val="3"/>
          </w:tcPr>
          <w:p w14:paraId="0790D06E" w14:textId="77777777" w:rsidR="0041325F" w:rsidRPr="00310898" w:rsidRDefault="0041325F" w:rsidP="00181DCF">
            <w:pPr>
              <w:keepNext/>
              <w:rPr>
                <w:b/>
                <w:i/>
                <w:spacing w:val="-11"/>
                <w:szCs w:val="22"/>
              </w:rPr>
            </w:pPr>
            <w:r>
              <w:rPr>
                <w:b/>
                <w:i/>
              </w:rPr>
              <w:t>Имуносупресори</w:t>
            </w:r>
          </w:p>
        </w:tc>
      </w:tr>
      <w:tr w:rsidR="0041325F" w:rsidRPr="007C3E41" w14:paraId="2589681A" w14:textId="77777777" w:rsidTr="009A0307">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74" w:author="RWS_QA" w:date="2025-11-28T18:48: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75" w:author="RWS_QA" w:date="2025-11-28T18:48:00Z">
            <w:trPr>
              <w:cantSplit/>
            </w:trPr>
          </w:trPrChange>
        </w:trPr>
        <w:tc>
          <w:tcPr>
            <w:tcW w:w="2892" w:type="dxa"/>
            <w:tcPrChange w:id="276" w:author="RWS_QA" w:date="2025-11-28T18:48:00Z">
              <w:tcPr>
                <w:tcW w:w="2892" w:type="dxa"/>
              </w:tcPr>
            </w:tcPrChange>
          </w:tcPr>
          <w:p w14:paraId="5356E479" w14:textId="77777777" w:rsidR="0041325F" w:rsidRPr="00857066" w:rsidRDefault="0041325F">
            <w:pPr>
              <w:pStyle w:val="TableText"/>
              <w:widowControl w:val="0"/>
              <w:tabs>
                <w:tab w:val="left" w:pos="360"/>
              </w:tabs>
              <w:overflowPunct w:val="0"/>
              <w:autoSpaceDE w:val="0"/>
              <w:autoSpaceDN w:val="0"/>
              <w:adjustRightInd w:val="0"/>
              <w:textAlignment w:val="baseline"/>
              <w:rPr>
                <w:rFonts w:cs="Times New Roman"/>
                <w:i/>
                <w:sz w:val="22"/>
                <w:szCs w:val="22"/>
              </w:rPr>
              <w:pPrChange w:id="277" w:author="RWS_QA" w:date="2025-11-28T18:48:00Z">
                <w:pPr>
                  <w:pStyle w:val="TableText"/>
                  <w:keepNext/>
                  <w:tabs>
                    <w:tab w:val="left" w:pos="360"/>
                  </w:tabs>
                  <w:overflowPunct w:val="0"/>
                  <w:autoSpaceDE w:val="0"/>
                  <w:autoSpaceDN w:val="0"/>
                  <w:adjustRightInd w:val="0"/>
                  <w:textAlignment w:val="baseline"/>
                </w:pPr>
              </w:pPrChange>
            </w:pPr>
            <w:r>
              <w:rPr>
                <w:i/>
                <w:sz w:val="22"/>
              </w:rPr>
              <w:t>[CYP3A4 субстрати]</w:t>
            </w:r>
          </w:p>
          <w:p w14:paraId="4787CBD3" w14:textId="77777777" w:rsidR="0041325F" w:rsidRDefault="0041325F">
            <w:pPr>
              <w:pStyle w:val="TableText"/>
              <w:widowControl w:val="0"/>
              <w:tabs>
                <w:tab w:val="left" w:pos="360"/>
              </w:tabs>
              <w:overflowPunct w:val="0"/>
              <w:autoSpaceDE w:val="0"/>
              <w:autoSpaceDN w:val="0"/>
              <w:adjustRightInd w:val="0"/>
              <w:textAlignment w:val="baseline"/>
              <w:rPr>
                <w:rFonts w:cs="Times New Roman"/>
                <w:i/>
                <w:sz w:val="22"/>
                <w:szCs w:val="22"/>
              </w:rPr>
              <w:pPrChange w:id="278" w:author="RWS_QA" w:date="2025-11-28T18:48:00Z">
                <w:pPr>
                  <w:pStyle w:val="TableText"/>
                  <w:keepNext/>
                  <w:tabs>
                    <w:tab w:val="left" w:pos="360"/>
                  </w:tabs>
                  <w:overflowPunct w:val="0"/>
                  <w:autoSpaceDE w:val="0"/>
                  <w:autoSpaceDN w:val="0"/>
                  <w:adjustRightInd w:val="0"/>
                  <w:textAlignment w:val="baseline"/>
                </w:pPr>
              </w:pPrChange>
            </w:pPr>
          </w:p>
          <w:p w14:paraId="3FA33DA3" w14:textId="29D73795" w:rsidR="0041325F" w:rsidRPr="00857066" w:rsidRDefault="0041325F">
            <w:pPr>
              <w:pStyle w:val="TableText"/>
              <w:widowControl w:val="0"/>
              <w:tabs>
                <w:tab w:val="left" w:pos="360"/>
              </w:tabs>
              <w:overflowPunct w:val="0"/>
              <w:autoSpaceDE w:val="0"/>
              <w:autoSpaceDN w:val="0"/>
              <w:adjustRightInd w:val="0"/>
              <w:textAlignment w:val="baseline"/>
              <w:rPr>
                <w:rFonts w:cs="Times New Roman"/>
                <w:i/>
                <w:sz w:val="22"/>
                <w:szCs w:val="22"/>
              </w:rPr>
              <w:pPrChange w:id="279" w:author="RWS_QA" w:date="2025-11-28T18:48:00Z">
                <w:pPr>
                  <w:pStyle w:val="TableText"/>
                  <w:keepNext/>
                  <w:tabs>
                    <w:tab w:val="left" w:pos="360"/>
                  </w:tabs>
                  <w:overflowPunct w:val="0"/>
                  <w:autoSpaceDE w:val="0"/>
                  <w:autoSpaceDN w:val="0"/>
                  <w:adjustRightInd w:val="0"/>
                  <w:textAlignment w:val="baseline"/>
                </w:pPr>
              </w:pPrChange>
            </w:pPr>
            <w:r>
              <w:rPr>
                <w:sz w:val="22"/>
              </w:rPr>
              <w:t xml:space="preserve">Циклоспорин (при стабилни реципиенти на бъбречна трансплантация, получаващи </w:t>
            </w:r>
            <w:r>
              <w:rPr>
                <w:sz w:val="22"/>
                <w:lang w:val="bg-BG"/>
              </w:rPr>
              <w:t>хронична</w:t>
            </w:r>
            <w:r>
              <w:rPr>
                <w:sz w:val="22"/>
              </w:rPr>
              <w:t xml:space="preserve"> терапия с циклоспорин)</w:t>
            </w:r>
          </w:p>
          <w:p w14:paraId="748063D6" w14:textId="77777777" w:rsidR="0041325F" w:rsidRPr="00857066" w:rsidRDefault="0041325F">
            <w:pPr>
              <w:pStyle w:val="TableText"/>
              <w:widowControl w:val="0"/>
              <w:tabs>
                <w:tab w:val="left" w:pos="360"/>
              </w:tabs>
              <w:overflowPunct w:val="0"/>
              <w:autoSpaceDE w:val="0"/>
              <w:autoSpaceDN w:val="0"/>
              <w:adjustRightInd w:val="0"/>
              <w:textAlignment w:val="baseline"/>
              <w:rPr>
                <w:rFonts w:cs="Times New Roman"/>
                <w:i/>
                <w:sz w:val="22"/>
                <w:szCs w:val="22"/>
              </w:rPr>
              <w:pPrChange w:id="280" w:author="RWS_QA" w:date="2025-11-28T18:48:00Z">
                <w:pPr>
                  <w:pStyle w:val="TableText"/>
                  <w:keepNext/>
                  <w:tabs>
                    <w:tab w:val="left" w:pos="360"/>
                  </w:tabs>
                  <w:overflowPunct w:val="0"/>
                  <w:autoSpaceDE w:val="0"/>
                  <w:autoSpaceDN w:val="0"/>
                  <w:adjustRightInd w:val="0"/>
                  <w:textAlignment w:val="baseline"/>
                </w:pPr>
              </w:pPrChange>
            </w:pPr>
          </w:p>
          <w:p w14:paraId="7C830FD6" w14:textId="77777777" w:rsidR="0041325F" w:rsidRPr="00857066" w:rsidRDefault="0041325F">
            <w:pPr>
              <w:pStyle w:val="TableText"/>
              <w:widowControl w:val="0"/>
              <w:tabs>
                <w:tab w:val="left" w:pos="360"/>
              </w:tabs>
              <w:overflowPunct w:val="0"/>
              <w:autoSpaceDE w:val="0"/>
              <w:autoSpaceDN w:val="0"/>
              <w:adjustRightInd w:val="0"/>
              <w:textAlignment w:val="baseline"/>
              <w:rPr>
                <w:rFonts w:cs="Times New Roman"/>
                <w:sz w:val="22"/>
                <w:szCs w:val="22"/>
              </w:rPr>
              <w:pPrChange w:id="281" w:author="RWS_QA" w:date="2025-11-28T18:48:00Z">
                <w:pPr>
                  <w:pStyle w:val="TableText"/>
                  <w:keepNext/>
                  <w:tabs>
                    <w:tab w:val="left" w:pos="360"/>
                  </w:tabs>
                  <w:overflowPunct w:val="0"/>
                  <w:autoSpaceDE w:val="0"/>
                  <w:autoSpaceDN w:val="0"/>
                  <w:adjustRightInd w:val="0"/>
                  <w:textAlignment w:val="baseline"/>
                </w:pPr>
              </w:pPrChange>
            </w:pPr>
          </w:p>
          <w:p w14:paraId="4B0371C3" w14:textId="77777777" w:rsidR="0041325F" w:rsidRDefault="0041325F">
            <w:pPr>
              <w:pStyle w:val="TableText"/>
              <w:widowControl w:val="0"/>
              <w:tabs>
                <w:tab w:val="left" w:pos="360"/>
              </w:tabs>
              <w:overflowPunct w:val="0"/>
              <w:autoSpaceDE w:val="0"/>
              <w:autoSpaceDN w:val="0"/>
              <w:adjustRightInd w:val="0"/>
              <w:textAlignment w:val="baseline"/>
              <w:rPr>
                <w:rFonts w:cs="Times New Roman"/>
                <w:sz w:val="22"/>
                <w:szCs w:val="22"/>
              </w:rPr>
              <w:pPrChange w:id="282" w:author="RWS_QA" w:date="2025-11-28T18:48:00Z">
                <w:pPr>
                  <w:pStyle w:val="TableText"/>
                  <w:keepNext/>
                  <w:tabs>
                    <w:tab w:val="left" w:pos="360"/>
                  </w:tabs>
                  <w:overflowPunct w:val="0"/>
                  <w:autoSpaceDE w:val="0"/>
                  <w:autoSpaceDN w:val="0"/>
                  <w:adjustRightInd w:val="0"/>
                  <w:textAlignment w:val="baseline"/>
                </w:pPr>
              </w:pPrChange>
            </w:pPr>
          </w:p>
          <w:p w14:paraId="5E302AC4" w14:textId="77777777" w:rsidR="0041325F" w:rsidRDefault="0041325F">
            <w:pPr>
              <w:pStyle w:val="TableText"/>
              <w:widowControl w:val="0"/>
              <w:tabs>
                <w:tab w:val="left" w:pos="360"/>
              </w:tabs>
              <w:overflowPunct w:val="0"/>
              <w:autoSpaceDE w:val="0"/>
              <w:autoSpaceDN w:val="0"/>
              <w:adjustRightInd w:val="0"/>
              <w:textAlignment w:val="baseline"/>
              <w:rPr>
                <w:rFonts w:cs="Times New Roman"/>
                <w:sz w:val="22"/>
                <w:szCs w:val="22"/>
              </w:rPr>
              <w:pPrChange w:id="283" w:author="RWS_QA" w:date="2025-11-28T18:48:00Z">
                <w:pPr>
                  <w:pStyle w:val="TableText"/>
                  <w:keepNext/>
                  <w:tabs>
                    <w:tab w:val="left" w:pos="360"/>
                  </w:tabs>
                  <w:overflowPunct w:val="0"/>
                  <w:autoSpaceDE w:val="0"/>
                  <w:autoSpaceDN w:val="0"/>
                  <w:adjustRightInd w:val="0"/>
                  <w:textAlignment w:val="baseline"/>
                </w:pPr>
              </w:pPrChange>
            </w:pPr>
          </w:p>
          <w:p w14:paraId="78E594BD" w14:textId="77777777" w:rsidR="0041325F" w:rsidRDefault="0041325F">
            <w:pPr>
              <w:pStyle w:val="TableText"/>
              <w:widowControl w:val="0"/>
              <w:tabs>
                <w:tab w:val="left" w:pos="360"/>
              </w:tabs>
              <w:overflowPunct w:val="0"/>
              <w:autoSpaceDE w:val="0"/>
              <w:autoSpaceDN w:val="0"/>
              <w:adjustRightInd w:val="0"/>
              <w:textAlignment w:val="baseline"/>
              <w:rPr>
                <w:rFonts w:cs="Times New Roman"/>
                <w:sz w:val="22"/>
                <w:szCs w:val="22"/>
              </w:rPr>
              <w:pPrChange w:id="284" w:author="RWS_QA" w:date="2025-11-28T18:48:00Z">
                <w:pPr>
                  <w:pStyle w:val="TableText"/>
                  <w:keepNext/>
                  <w:tabs>
                    <w:tab w:val="left" w:pos="360"/>
                  </w:tabs>
                  <w:overflowPunct w:val="0"/>
                  <w:autoSpaceDE w:val="0"/>
                  <w:autoSpaceDN w:val="0"/>
                  <w:adjustRightInd w:val="0"/>
                  <w:textAlignment w:val="baseline"/>
                </w:pPr>
              </w:pPrChange>
            </w:pPr>
          </w:p>
          <w:p w14:paraId="1A881A50" w14:textId="77777777" w:rsidR="0041325F" w:rsidRDefault="0041325F">
            <w:pPr>
              <w:pStyle w:val="TableText"/>
              <w:widowControl w:val="0"/>
              <w:tabs>
                <w:tab w:val="left" w:pos="360"/>
              </w:tabs>
              <w:overflowPunct w:val="0"/>
              <w:autoSpaceDE w:val="0"/>
              <w:autoSpaceDN w:val="0"/>
              <w:adjustRightInd w:val="0"/>
              <w:textAlignment w:val="baseline"/>
              <w:rPr>
                <w:rFonts w:cs="Times New Roman"/>
                <w:sz w:val="22"/>
                <w:szCs w:val="22"/>
              </w:rPr>
              <w:pPrChange w:id="285" w:author="RWS_QA" w:date="2025-11-28T18:48:00Z">
                <w:pPr>
                  <w:pStyle w:val="TableText"/>
                  <w:keepNext/>
                  <w:tabs>
                    <w:tab w:val="left" w:pos="360"/>
                  </w:tabs>
                  <w:overflowPunct w:val="0"/>
                  <w:autoSpaceDE w:val="0"/>
                  <w:autoSpaceDN w:val="0"/>
                  <w:adjustRightInd w:val="0"/>
                  <w:textAlignment w:val="baseline"/>
                </w:pPr>
              </w:pPrChange>
            </w:pPr>
          </w:p>
          <w:p w14:paraId="72662815" w14:textId="77777777" w:rsidR="0041325F" w:rsidRDefault="0041325F">
            <w:pPr>
              <w:pStyle w:val="TableText"/>
              <w:widowControl w:val="0"/>
              <w:tabs>
                <w:tab w:val="left" w:pos="360"/>
              </w:tabs>
              <w:overflowPunct w:val="0"/>
              <w:autoSpaceDE w:val="0"/>
              <w:autoSpaceDN w:val="0"/>
              <w:adjustRightInd w:val="0"/>
              <w:textAlignment w:val="baseline"/>
              <w:rPr>
                <w:rFonts w:cs="Times New Roman"/>
                <w:sz w:val="22"/>
                <w:szCs w:val="22"/>
              </w:rPr>
              <w:pPrChange w:id="286" w:author="RWS_QA" w:date="2025-11-28T18:48:00Z">
                <w:pPr>
                  <w:pStyle w:val="TableText"/>
                  <w:keepNext/>
                  <w:tabs>
                    <w:tab w:val="left" w:pos="360"/>
                  </w:tabs>
                  <w:overflowPunct w:val="0"/>
                  <w:autoSpaceDE w:val="0"/>
                  <w:autoSpaceDN w:val="0"/>
                  <w:adjustRightInd w:val="0"/>
                  <w:textAlignment w:val="baseline"/>
                </w:pPr>
              </w:pPrChange>
            </w:pPr>
          </w:p>
          <w:p w14:paraId="541C903C" w14:textId="77777777" w:rsidR="0041325F" w:rsidRDefault="0041325F">
            <w:pPr>
              <w:pStyle w:val="TableText"/>
              <w:widowControl w:val="0"/>
              <w:tabs>
                <w:tab w:val="left" w:pos="360"/>
              </w:tabs>
              <w:overflowPunct w:val="0"/>
              <w:autoSpaceDE w:val="0"/>
              <w:autoSpaceDN w:val="0"/>
              <w:adjustRightInd w:val="0"/>
              <w:textAlignment w:val="baseline"/>
              <w:rPr>
                <w:rFonts w:cs="Times New Roman"/>
                <w:sz w:val="22"/>
                <w:szCs w:val="22"/>
              </w:rPr>
              <w:pPrChange w:id="287" w:author="RWS_QA" w:date="2025-11-28T18:48:00Z">
                <w:pPr>
                  <w:pStyle w:val="TableText"/>
                  <w:keepNext/>
                  <w:tabs>
                    <w:tab w:val="left" w:pos="360"/>
                  </w:tabs>
                  <w:overflowPunct w:val="0"/>
                  <w:autoSpaceDE w:val="0"/>
                  <w:autoSpaceDN w:val="0"/>
                  <w:adjustRightInd w:val="0"/>
                  <w:textAlignment w:val="baseline"/>
                </w:pPr>
              </w:pPrChange>
            </w:pPr>
          </w:p>
          <w:p w14:paraId="66D62922" w14:textId="77777777" w:rsidR="0041325F" w:rsidRPr="00857066" w:rsidRDefault="0041325F">
            <w:pPr>
              <w:pStyle w:val="TableText"/>
              <w:widowControl w:val="0"/>
              <w:tabs>
                <w:tab w:val="left" w:pos="360"/>
              </w:tabs>
              <w:overflowPunct w:val="0"/>
              <w:autoSpaceDE w:val="0"/>
              <w:autoSpaceDN w:val="0"/>
              <w:adjustRightInd w:val="0"/>
              <w:textAlignment w:val="baseline"/>
              <w:rPr>
                <w:rFonts w:cs="Times New Roman"/>
                <w:sz w:val="22"/>
                <w:szCs w:val="22"/>
              </w:rPr>
              <w:pPrChange w:id="288" w:author="RWS_QA" w:date="2025-11-28T18:48:00Z">
                <w:pPr>
                  <w:pStyle w:val="TableText"/>
                  <w:keepNext/>
                  <w:tabs>
                    <w:tab w:val="left" w:pos="360"/>
                  </w:tabs>
                  <w:overflowPunct w:val="0"/>
                  <w:autoSpaceDE w:val="0"/>
                  <w:autoSpaceDN w:val="0"/>
                  <w:adjustRightInd w:val="0"/>
                  <w:textAlignment w:val="baseline"/>
                </w:pPr>
              </w:pPrChange>
            </w:pPr>
          </w:p>
          <w:p w14:paraId="40F4E74D" w14:textId="77777777" w:rsidR="0041325F" w:rsidRPr="00857066" w:rsidRDefault="0041325F">
            <w:pPr>
              <w:pStyle w:val="TableText"/>
              <w:widowControl w:val="0"/>
              <w:tabs>
                <w:tab w:val="left" w:pos="360"/>
              </w:tabs>
              <w:overflowPunct w:val="0"/>
              <w:autoSpaceDE w:val="0"/>
              <w:autoSpaceDN w:val="0"/>
              <w:adjustRightInd w:val="0"/>
              <w:textAlignment w:val="baseline"/>
              <w:rPr>
                <w:rFonts w:cs="Times New Roman"/>
                <w:sz w:val="22"/>
                <w:szCs w:val="22"/>
              </w:rPr>
              <w:pPrChange w:id="289" w:author="RWS_QA" w:date="2025-11-28T18:48:00Z">
                <w:pPr>
                  <w:pStyle w:val="TableText"/>
                  <w:keepNext/>
                  <w:tabs>
                    <w:tab w:val="left" w:pos="360"/>
                  </w:tabs>
                  <w:overflowPunct w:val="0"/>
                  <w:autoSpaceDE w:val="0"/>
                  <w:autoSpaceDN w:val="0"/>
                  <w:adjustRightInd w:val="0"/>
                  <w:textAlignment w:val="baseline"/>
                </w:pPr>
              </w:pPrChange>
            </w:pPr>
          </w:p>
          <w:p w14:paraId="0E5A48AC" w14:textId="77777777" w:rsidR="0041325F" w:rsidRDefault="0041325F">
            <w:pPr>
              <w:pStyle w:val="TableText"/>
              <w:widowControl w:val="0"/>
              <w:rPr>
                <w:sz w:val="22"/>
                <w:lang w:val="bg-BG"/>
              </w:rPr>
              <w:pPrChange w:id="290" w:author="RWS_QA" w:date="2025-11-28T18:48:00Z">
                <w:pPr>
                  <w:pStyle w:val="TableText"/>
                  <w:keepNext/>
                </w:pPr>
              </w:pPrChange>
            </w:pPr>
          </w:p>
          <w:p w14:paraId="38A29DD7" w14:textId="77777777" w:rsidR="0041325F" w:rsidRDefault="0041325F">
            <w:pPr>
              <w:pStyle w:val="TableText"/>
              <w:widowControl w:val="0"/>
              <w:rPr>
                <w:sz w:val="22"/>
                <w:lang w:val="bg-BG"/>
              </w:rPr>
              <w:pPrChange w:id="291" w:author="RWS_QA" w:date="2025-11-28T18:48:00Z">
                <w:pPr>
                  <w:pStyle w:val="TableText"/>
                  <w:keepNext/>
                </w:pPr>
              </w:pPrChange>
            </w:pPr>
          </w:p>
          <w:p w14:paraId="518E1327" w14:textId="77777777" w:rsidR="0041325F" w:rsidRDefault="0041325F">
            <w:pPr>
              <w:pStyle w:val="TableText"/>
              <w:widowControl w:val="0"/>
              <w:rPr>
                <w:sz w:val="22"/>
                <w:lang w:val="bg-BG"/>
              </w:rPr>
              <w:pPrChange w:id="292" w:author="RWS_QA" w:date="2025-11-28T18:48:00Z">
                <w:pPr>
                  <w:pStyle w:val="TableText"/>
                  <w:keepNext/>
                </w:pPr>
              </w:pPrChange>
            </w:pPr>
          </w:p>
          <w:p w14:paraId="52819509" w14:textId="77777777" w:rsidR="0041325F" w:rsidRDefault="0041325F">
            <w:pPr>
              <w:pStyle w:val="TableText"/>
              <w:widowControl w:val="0"/>
              <w:rPr>
                <w:sz w:val="22"/>
                <w:lang w:val="bg-BG"/>
              </w:rPr>
              <w:pPrChange w:id="293" w:author="RWS_QA" w:date="2025-11-28T18:48:00Z">
                <w:pPr>
                  <w:pStyle w:val="TableText"/>
                  <w:keepNext/>
                </w:pPr>
              </w:pPrChange>
            </w:pPr>
          </w:p>
          <w:p w14:paraId="503F5A41" w14:textId="77777777" w:rsidR="0041325F" w:rsidRPr="007C3E41" w:rsidRDefault="0041325F">
            <w:pPr>
              <w:pStyle w:val="TableText"/>
              <w:widowControl w:val="0"/>
              <w:rPr>
                <w:rFonts w:cs="Times New Roman"/>
                <w:sz w:val="22"/>
                <w:szCs w:val="22"/>
                <w:lang w:val="bg-BG"/>
              </w:rPr>
              <w:pPrChange w:id="294" w:author="RWS_QA" w:date="2025-11-28T18:48:00Z">
                <w:pPr>
                  <w:pStyle w:val="TableText"/>
                  <w:keepNext/>
                </w:pPr>
              </w:pPrChange>
            </w:pPr>
            <w:r w:rsidRPr="007C3E41">
              <w:rPr>
                <w:sz w:val="22"/>
                <w:lang w:val="bg-BG"/>
              </w:rPr>
              <w:t>Еверолимус</w:t>
            </w:r>
          </w:p>
          <w:p w14:paraId="29763D3E"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295" w:author="RWS_QA" w:date="2025-11-28T18:48:00Z">
                <w:pPr>
                  <w:pStyle w:val="TableText"/>
                  <w:keepNext/>
                  <w:overflowPunct w:val="0"/>
                  <w:autoSpaceDE w:val="0"/>
                  <w:autoSpaceDN w:val="0"/>
                  <w:adjustRightInd w:val="0"/>
                  <w:textAlignment w:val="baseline"/>
                </w:pPr>
              </w:pPrChange>
            </w:pPr>
            <w:r w:rsidRPr="007C3E41">
              <w:rPr>
                <w:i/>
                <w:sz w:val="22"/>
                <w:lang w:val="bg-BG"/>
              </w:rPr>
              <w:t xml:space="preserve">[също </w:t>
            </w:r>
            <w:r>
              <w:rPr>
                <w:i/>
                <w:sz w:val="22"/>
              </w:rPr>
              <w:t>P</w:t>
            </w:r>
            <w:r w:rsidRPr="007C3E41">
              <w:rPr>
                <w:i/>
                <w:sz w:val="22"/>
                <w:lang w:val="bg-BG"/>
              </w:rPr>
              <w:noBreakHyphen/>
            </w:r>
            <w:r>
              <w:rPr>
                <w:i/>
                <w:sz w:val="22"/>
              </w:rPr>
              <w:t>gp</w:t>
            </w:r>
            <w:r w:rsidRPr="007C3E41">
              <w:rPr>
                <w:i/>
                <w:sz w:val="22"/>
                <w:lang w:val="bg-BG"/>
              </w:rPr>
              <w:t xml:space="preserve"> субстрат]</w:t>
            </w:r>
          </w:p>
          <w:p w14:paraId="38182DE5" w14:textId="77777777" w:rsidR="0041325F" w:rsidRPr="007C3E41" w:rsidRDefault="0041325F">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296" w:author="RWS_QA" w:date="2025-11-28T18:48:00Z">
                <w:pPr>
                  <w:pStyle w:val="TableText"/>
                  <w:keepNext/>
                  <w:tabs>
                    <w:tab w:val="left" w:pos="360"/>
                  </w:tabs>
                  <w:overflowPunct w:val="0"/>
                  <w:autoSpaceDE w:val="0"/>
                  <w:autoSpaceDN w:val="0"/>
                  <w:adjustRightInd w:val="0"/>
                  <w:textAlignment w:val="baseline"/>
                </w:pPr>
              </w:pPrChange>
            </w:pPr>
          </w:p>
          <w:p w14:paraId="12A570C7" w14:textId="77777777" w:rsidR="0041325F" w:rsidRPr="007C3E41" w:rsidRDefault="0041325F">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297" w:author="RWS_QA" w:date="2025-11-28T18:48:00Z">
                <w:pPr>
                  <w:pStyle w:val="TableText"/>
                  <w:keepNext/>
                  <w:tabs>
                    <w:tab w:val="left" w:pos="360"/>
                  </w:tabs>
                  <w:overflowPunct w:val="0"/>
                  <w:autoSpaceDE w:val="0"/>
                  <w:autoSpaceDN w:val="0"/>
                  <w:adjustRightInd w:val="0"/>
                  <w:textAlignment w:val="baseline"/>
                </w:pPr>
              </w:pPrChange>
            </w:pPr>
          </w:p>
          <w:p w14:paraId="6FE439D0" w14:textId="77777777" w:rsidR="0041325F" w:rsidRPr="007C3E41" w:rsidRDefault="0041325F">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298" w:author="RWS_QA" w:date="2025-11-28T18:48:00Z">
                <w:pPr>
                  <w:pStyle w:val="TableText"/>
                  <w:keepNext/>
                  <w:tabs>
                    <w:tab w:val="left" w:pos="360"/>
                  </w:tabs>
                  <w:overflowPunct w:val="0"/>
                  <w:autoSpaceDE w:val="0"/>
                  <w:autoSpaceDN w:val="0"/>
                  <w:adjustRightInd w:val="0"/>
                  <w:textAlignment w:val="baseline"/>
                </w:pPr>
              </w:pPrChange>
            </w:pPr>
          </w:p>
          <w:p w14:paraId="218AD142" w14:textId="77777777" w:rsidR="0041325F" w:rsidRPr="00A1303B" w:rsidRDefault="0041325F">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299" w:author="RWS_QA" w:date="2025-11-28T18:48:00Z">
                <w:pPr>
                  <w:pStyle w:val="TableText"/>
                  <w:keepNext/>
                  <w:tabs>
                    <w:tab w:val="left" w:pos="360"/>
                  </w:tabs>
                  <w:overflowPunct w:val="0"/>
                  <w:autoSpaceDE w:val="0"/>
                  <w:autoSpaceDN w:val="0"/>
                  <w:adjustRightInd w:val="0"/>
                  <w:textAlignment w:val="baseline"/>
                </w:pPr>
              </w:pPrChange>
            </w:pPr>
          </w:p>
          <w:p w14:paraId="0F1C1B67" w14:textId="77777777" w:rsidR="0041325F" w:rsidRDefault="0041325F">
            <w:pPr>
              <w:pStyle w:val="TableText"/>
              <w:widowControl w:val="0"/>
              <w:tabs>
                <w:tab w:val="left" w:pos="360"/>
              </w:tabs>
              <w:overflowPunct w:val="0"/>
              <w:autoSpaceDE w:val="0"/>
              <w:autoSpaceDN w:val="0"/>
              <w:adjustRightInd w:val="0"/>
              <w:textAlignment w:val="baseline"/>
              <w:rPr>
                <w:sz w:val="22"/>
                <w:lang w:val="bg-BG"/>
              </w:rPr>
              <w:pPrChange w:id="300" w:author="RWS_QA" w:date="2025-11-28T18:48:00Z">
                <w:pPr>
                  <w:pStyle w:val="TableText"/>
                  <w:keepNext/>
                  <w:tabs>
                    <w:tab w:val="left" w:pos="360"/>
                  </w:tabs>
                  <w:overflowPunct w:val="0"/>
                  <w:autoSpaceDE w:val="0"/>
                  <w:autoSpaceDN w:val="0"/>
                  <w:adjustRightInd w:val="0"/>
                  <w:textAlignment w:val="baseline"/>
                </w:pPr>
              </w:pPrChange>
            </w:pPr>
          </w:p>
          <w:p w14:paraId="4453E575" w14:textId="77777777" w:rsidR="0041325F" w:rsidRPr="007C3E41" w:rsidRDefault="0041325F">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301" w:author="RWS_QA" w:date="2025-11-28T18:48:00Z">
                <w:pPr>
                  <w:pStyle w:val="TableText"/>
                  <w:keepNext/>
                  <w:tabs>
                    <w:tab w:val="left" w:pos="360"/>
                  </w:tabs>
                  <w:overflowPunct w:val="0"/>
                  <w:autoSpaceDE w:val="0"/>
                  <w:autoSpaceDN w:val="0"/>
                  <w:adjustRightInd w:val="0"/>
                  <w:textAlignment w:val="baseline"/>
                </w:pPr>
              </w:pPrChange>
            </w:pPr>
            <w:r w:rsidRPr="007C3E41">
              <w:rPr>
                <w:sz w:val="22"/>
                <w:lang w:val="bg-BG"/>
              </w:rPr>
              <w:t>Сиролимус (2</w:t>
            </w:r>
            <w:r>
              <w:rPr>
                <w:sz w:val="22"/>
              </w:rPr>
              <w:t> mg</w:t>
            </w:r>
            <w:r w:rsidRPr="007C3E41">
              <w:rPr>
                <w:sz w:val="22"/>
                <w:lang w:val="bg-BG"/>
              </w:rPr>
              <w:t xml:space="preserve"> единична доза)</w:t>
            </w:r>
          </w:p>
          <w:p w14:paraId="61968554" w14:textId="77777777" w:rsidR="0041325F" w:rsidRPr="007C3E41" w:rsidRDefault="0041325F">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302" w:author="RWS_QA" w:date="2025-11-28T18:48:00Z">
                <w:pPr>
                  <w:pStyle w:val="TableText"/>
                  <w:keepNext/>
                  <w:tabs>
                    <w:tab w:val="left" w:pos="360"/>
                  </w:tabs>
                  <w:overflowPunct w:val="0"/>
                  <w:autoSpaceDE w:val="0"/>
                  <w:autoSpaceDN w:val="0"/>
                  <w:adjustRightInd w:val="0"/>
                  <w:textAlignment w:val="baseline"/>
                </w:pPr>
              </w:pPrChange>
            </w:pPr>
          </w:p>
          <w:p w14:paraId="6685E0D3" w14:textId="77777777" w:rsidR="0041325F" w:rsidRPr="007C3E41" w:rsidRDefault="0041325F">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303" w:author="RWS_QA" w:date="2025-11-28T18:48:00Z">
                <w:pPr>
                  <w:pStyle w:val="TableText"/>
                  <w:keepNext/>
                  <w:tabs>
                    <w:tab w:val="left" w:pos="360"/>
                  </w:tabs>
                  <w:overflowPunct w:val="0"/>
                  <w:autoSpaceDE w:val="0"/>
                  <w:autoSpaceDN w:val="0"/>
                  <w:adjustRightInd w:val="0"/>
                  <w:textAlignment w:val="baseline"/>
                </w:pPr>
              </w:pPrChange>
            </w:pPr>
          </w:p>
          <w:p w14:paraId="390EDB6A" w14:textId="77777777" w:rsidR="0041325F" w:rsidRPr="007C3E41" w:rsidRDefault="0041325F">
            <w:pPr>
              <w:pStyle w:val="TableText"/>
              <w:widowControl w:val="0"/>
              <w:tabs>
                <w:tab w:val="left" w:pos="360"/>
              </w:tabs>
              <w:overflowPunct w:val="0"/>
              <w:autoSpaceDE w:val="0"/>
              <w:autoSpaceDN w:val="0"/>
              <w:adjustRightInd w:val="0"/>
              <w:textAlignment w:val="baseline"/>
              <w:rPr>
                <w:rFonts w:cs="Times New Roman"/>
                <w:sz w:val="22"/>
                <w:szCs w:val="22"/>
                <w:lang w:val="bg-BG"/>
              </w:rPr>
              <w:pPrChange w:id="304" w:author="RWS_QA" w:date="2025-11-28T18:48:00Z">
                <w:pPr>
                  <w:pStyle w:val="TableText"/>
                  <w:keepNext/>
                  <w:tabs>
                    <w:tab w:val="left" w:pos="360"/>
                  </w:tabs>
                  <w:overflowPunct w:val="0"/>
                  <w:autoSpaceDE w:val="0"/>
                  <w:autoSpaceDN w:val="0"/>
                  <w:adjustRightInd w:val="0"/>
                  <w:textAlignment w:val="baseline"/>
                </w:pPr>
              </w:pPrChange>
            </w:pPr>
          </w:p>
          <w:p w14:paraId="2DF6B2DE" w14:textId="77777777" w:rsidR="0041325F" w:rsidRDefault="0041325F">
            <w:pPr>
              <w:pStyle w:val="Default"/>
              <w:rPr>
                <w:ins w:id="305" w:author="RWS_1" w:date="2025-11-26T10:43:00Z"/>
                <w:sz w:val="22"/>
                <w:lang w:val="bg-BG"/>
              </w:rPr>
              <w:pPrChange w:id="306" w:author="RWS_QA" w:date="2025-11-28T18:48:00Z">
                <w:pPr>
                  <w:pStyle w:val="Default"/>
                  <w:keepNext/>
                </w:pPr>
              </w:pPrChange>
            </w:pPr>
            <w:r w:rsidRPr="007C3E41">
              <w:rPr>
                <w:sz w:val="22"/>
                <w:lang w:val="bg-BG"/>
              </w:rPr>
              <w:t xml:space="preserve">Такролимус (0,1 </w:t>
            </w:r>
            <w:r>
              <w:rPr>
                <w:sz w:val="22"/>
              </w:rPr>
              <w:t>mg</w:t>
            </w:r>
            <w:r w:rsidRPr="007C3E41">
              <w:rPr>
                <w:sz w:val="22"/>
                <w:lang w:val="bg-BG"/>
              </w:rPr>
              <w:t>/</w:t>
            </w:r>
            <w:r>
              <w:rPr>
                <w:sz w:val="22"/>
              </w:rPr>
              <w:t>kg</w:t>
            </w:r>
            <w:r w:rsidRPr="007C3E41">
              <w:rPr>
                <w:sz w:val="22"/>
                <w:lang w:val="bg-BG"/>
              </w:rPr>
              <w:t xml:space="preserve"> единична доза)</w:t>
            </w:r>
          </w:p>
          <w:p w14:paraId="24A9B606" w14:textId="77777777" w:rsidR="004964F2" w:rsidRPr="00DF2AE8" w:rsidRDefault="004964F2">
            <w:pPr>
              <w:pStyle w:val="Default"/>
              <w:rPr>
                <w:ins w:id="307" w:author="RWS_1" w:date="2025-11-26T10:43:00Z"/>
                <w:sz w:val="22"/>
                <w:szCs w:val="22"/>
                <w:lang w:val="bg-BG"/>
              </w:rPr>
              <w:pPrChange w:id="308" w:author="RWS_QA" w:date="2025-11-28T18:48:00Z">
                <w:pPr>
                  <w:pStyle w:val="Default"/>
                  <w:keepNext/>
                </w:pPr>
              </w:pPrChange>
            </w:pPr>
          </w:p>
          <w:p w14:paraId="1305E3F9" w14:textId="77777777" w:rsidR="004964F2" w:rsidRPr="00DD37C4" w:rsidRDefault="004964F2">
            <w:pPr>
              <w:pStyle w:val="Default"/>
              <w:rPr>
                <w:ins w:id="309" w:author="RWS_1" w:date="2025-11-26T10:43:00Z"/>
                <w:sz w:val="22"/>
                <w:szCs w:val="22"/>
                <w:lang w:val="bg-BG"/>
              </w:rPr>
              <w:pPrChange w:id="310" w:author="RWS_QA" w:date="2025-11-28T18:48:00Z">
                <w:pPr>
                  <w:pStyle w:val="Default"/>
                  <w:keepNext/>
                </w:pPr>
              </w:pPrChange>
            </w:pPr>
          </w:p>
          <w:p w14:paraId="219CDC8D" w14:textId="77777777" w:rsidR="004964F2" w:rsidRPr="00DD37C4" w:rsidRDefault="004964F2">
            <w:pPr>
              <w:pStyle w:val="Default"/>
              <w:rPr>
                <w:ins w:id="311" w:author="RWS_1" w:date="2025-11-26T10:43:00Z"/>
                <w:sz w:val="22"/>
                <w:szCs w:val="22"/>
                <w:lang w:val="bg-BG"/>
              </w:rPr>
              <w:pPrChange w:id="312" w:author="RWS_QA" w:date="2025-11-28T18:48:00Z">
                <w:pPr>
                  <w:pStyle w:val="Default"/>
                  <w:keepNext/>
                </w:pPr>
              </w:pPrChange>
            </w:pPr>
          </w:p>
          <w:p w14:paraId="3424478C" w14:textId="77777777" w:rsidR="004964F2" w:rsidRPr="00DD37C4" w:rsidRDefault="004964F2">
            <w:pPr>
              <w:pStyle w:val="Default"/>
              <w:rPr>
                <w:ins w:id="313" w:author="RWS_1" w:date="2025-11-26T10:43:00Z"/>
                <w:sz w:val="22"/>
                <w:szCs w:val="22"/>
                <w:lang w:val="bg-BG"/>
              </w:rPr>
              <w:pPrChange w:id="314" w:author="RWS_QA" w:date="2025-11-28T18:48:00Z">
                <w:pPr>
                  <w:pStyle w:val="Default"/>
                  <w:keepNext/>
                </w:pPr>
              </w:pPrChange>
            </w:pPr>
          </w:p>
          <w:p w14:paraId="42259594" w14:textId="77777777" w:rsidR="004964F2" w:rsidRPr="00DD37C4" w:rsidRDefault="004964F2">
            <w:pPr>
              <w:pStyle w:val="Default"/>
              <w:rPr>
                <w:ins w:id="315" w:author="RWS_1" w:date="2025-11-26T10:43:00Z"/>
                <w:sz w:val="22"/>
                <w:szCs w:val="22"/>
                <w:lang w:val="bg-BG"/>
              </w:rPr>
              <w:pPrChange w:id="316" w:author="RWS_QA" w:date="2025-11-28T18:48:00Z">
                <w:pPr>
                  <w:pStyle w:val="Default"/>
                  <w:keepNext/>
                </w:pPr>
              </w:pPrChange>
            </w:pPr>
          </w:p>
          <w:p w14:paraId="7C3BBB82" w14:textId="77777777" w:rsidR="004964F2" w:rsidRPr="00DD37C4" w:rsidRDefault="004964F2">
            <w:pPr>
              <w:pStyle w:val="Default"/>
              <w:rPr>
                <w:ins w:id="317" w:author="RWS_1" w:date="2025-11-26T10:43:00Z"/>
                <w:sz w:val="22"/>
                <w:szCs w:val="22"/>
                <w:lang w:val="bg-BG"/>
              </w:rPr>
              <w:pPrChange w:id="318" w:author="RWS_QA" w:date="2025-11-28T18:48:00Z">
                <w:pPr>
                  <w:pStyle w:val="Default"/>
                  <w:keepNext/>
                </w:pPr>
              </w:pPrChange>
            </w:pPr>
          </w:p>
          <w:p w14:paraId="63D510ED" w14:textId="77777777" w:rsidR="004964F2" w:rsidRPr="00DD37C4" w:rsidRDefault="004964F2">
            <w:pPr>
              <w:pStyle w:val="Default"/>
              <w:rPr>
                <w:ins w:id="319" w:author="RWS_1" w:date="2025-11-26T10:43:00Z"/>
                <w:sz w:val="22"/>
                <w:szCs w:val="22"/>
                <w:lang w:val="bg-BG"/>
              </w:rPr>
              <w:pPrChange w:id="320" w:author="RWS_QA" w:date="2025-11-28T18:48:00Z">
                <w:pPr>
                  <w:pStyle w:val="Default"/>
                  <w:keepNext/>
                </w:pPr>
              </w:pPrChange>
            </w:pPr>
          </w:p>
          <w:p w14:paraId="0EEB7E48" w14:textId="77777777" w:rsidR="004964F2" w:rsidRPr="00DD37C4" w:rsidRDefault="004964F2">
            <w:pPr>
              <w:pStyle w:val="Default"/>
              <w:rPr>
                <w:ins w:id="321" w:author="RWS_1" w:date="2025-11-26T10:43:00Z"/>
                <w:sz w:val="22"/>
                <w:szCs w:val="22"/>
                <w:lang w:val="bg-BG"/>
              </w:rPr>
              <w:pPrChange w:id="322" w:author="RWS_QA" w:date="2025-11-28T18:48:00Z">
                <w:pPr>
                  <w:pStyle w:val="Default"/>
                  <w:keepNext/>
                </w:pPr>
              </w:pPrChange>
            </w:pPr>
          </w:p>
          <w:p w14:paraId="1CA424A6" w14:textId="77777777" w:rsidR="004964F2" w:rsidRPr="00DD37C4" w:rsidRDefault="004964F2">
            <w:pPr>
              <w:pStyle w:val="Default"/>
              <w:rPr>
                <w:ins w:id="323" w:author="RWS_1" w:date="2025-11-26T10:43:00Z"/>
                <w:sz w:val="22"/>
                <w:szCs w:val="22"/>
                <w:lang w:val="bg-BG"/>
              </w:rPr>
              <w:pPrChange w:id="324" w:author="RWS_QA" w:date="2025-11-28T18:48:00Z">
                <w:pPr>
                  <w:pStyle w:val="Default"/>
                  <w:keepNext/>
                </w:pPr>
              </w:pPrChange>
            </w:pPr>
          </w:p>
          <w:p w14:paraId="45743086" w14:textId="77777777" w:rsidR="004964F2" w:rsidRPr="00DD37C4" w:rsidRDefault="004964F2">
            <w:pPr>
              <w:pStyle w:val="Default"/>
              <w:rPr>
                <w:ins w:id="325" w:author="RWS_1" w:date="2025-11-26T10:43:00Z"/>
                <w:sz w:val="22"/>
                <w:szCs w:val="22"/>
                <w:lang w:val="bg-BG"/>
              </w:rPr>
              <w:pPrChange w:id="326" w:author="RWS_QA" w:date="2025-11-28T18:48:00Z">
                <w:pPr>
                  <w:pStyle w:val="Default"/>
                  <w:keepNext/>
                </w:pPr>
              </w:pPrChange>
            </w:pPr>
          </w:p>
          <w:p w14:paraId="10ABE0A6" w14:textId="77777777" w:rsidR="004964F2" w:rsidRPr="00DD37C4" w:rsidRDefault="004964F2">
            <w:pPr>
              <w:pStyle w:val="Default"/>
              <w:rPr>
                <w:ins w:id="327" w:author="RWS_1" w:date="2025-11-26T10:43:00Z"/>
                <w:sz w:val="22"/>
                <w:szCs w:val="22"/>
                <w:lang w:val="bg-BG"/>
              </w:rPr>
              <w:pPrChange w:id="328" w:author="RWS_QA" w:date="2025-11-28T18:48:00Z">
                <w:pPr>
                  <w:pStyle w:val="Default"/>
                  <w:keepNext/>
                </w:pPr>
              </w:pPrChange>
            </w:pPr>
          </w:p>
          <w:p w14:paraId="30811B40" w14:textId="77777777" w:rsidR="004964F2" w:rsidRPr="00DD37C4" w:rsidRDefault="004964F2">
            <w:pPr>
              <w:pStyle w:val="Default"/>
              <w:rPr>
                <w:ins w:id="329" w:author="RWS_1" w:date="2025-11-26T10:43:00Z"/>
                <w:sz w:val="22"/>
                <w:szCs w:val="22"/>
                <w:lang w:val="bg-BG"/>
              </w:rPr>
              <w:pPrChange w:id="330" w:author="RWS_QA" w:date="2025-11-28T18:48:00Z">
                <w:pPr>
                  <w:pStyle w:val="Default"/>
                  <w:keepNext/>
                </w:pPr>
              </w:pPrChange>
            </w:pPr>
          </w:p>
          <w:p w14:paraId="2520078E" w14:textId="77777777" w:rsidR="004964F2" w:rsidRPr="00DD37C4" w:rsidRDefault="004964F2">
            <w:pPr>
              <w:pStyle w:val="Default"/>
              <w:rPr>
                <w:ins w:id="331" w:author="RWS_1" w:date="2025-11-26T10:43:00Z"/>
                <w:sz w:val="22"/>
                <w:szCs w:val="22"/>
                <w:lang w:val="bg-BG"/>
              </w:rPr>
              <w:pPrChange w:id="332" w:author="RWS_QA" w:date="2025-11-28T18:48:00Z">
                <w:pPr>
                  <w:pStyle w:val="Default"/>
                  <w:keepNext/>
                </w:pPr>
              </w:pPrChange>
            </w:pPr>
          </w:p>
          <w:p w14:paraId="6351BD01" w14:textId="77777777" w:rsidR="004964F2" w:rsidRPr="00DD37C4" w:rsidRDefault="004964F2">
            <w:pPr>
              <w:pStyle w:val="Default"/>
              <w:rPr>
                <w:ins w:id="333" w:author="RWS_1" w:date="2025-11-26T10:43:00Z"/>
                <w:sz w:val="22"/>
                <w:szCs w:val="22"/>
                <w:lang w:val="bg-BG"/>
              </w:rPr>
              <w:pPrChange w:id="334" w:author="RWS_QA" w:date="2025-11-28T18:48:00Z">
                <w:pPr>
                  <w:pStyle w:val="Default"/>
                  <w:keepNext/>
                </w:pPr>
              </w:pPrChange>
            </w:pPr>
          </w:p>
          <w:p w14:paraId="5D83B8D8" w14:textId="77777777" w:rsidR="004964F2" w:rsidRPr="00DD37C4" w:rsidRDefault="004964F2">
            <w:pPr>
              <w:pStyle w:val="Default"/>
              <w:rPr>
                <w:ins w:id="335" w:author="RWS_1" w:date="2025-11-26T10:43:00Z"/>
                <w:sz w:val="22"/>
                <w:szCs w:val="22"/>
                <w:lang w:val="bg-BG"/>
              </w:rPr>
              <w:pPrChange w:id="336" w:author="RWS_QA" w:date="2025-11-28T18:48:00Z">
                <w:pPr>
                  <w:pStyle w:val="Default"/>
                  <w:keepNext/>
                </w:pPr>
              </w:pPrChange>
            </w:pPr>
          </w:p>
          <w:p w14:paraId="0A044668" w14:textId="14DBE0E8" w:rsidR="004964F2" w:rsidRPr="007C3E41" w:rsidRDefault="004964F2">
            <w:pPr>
              <w:pStyle w:val="Default"/>
              <w:rPr>
                <w:sz w:val="22"/>
                <w:szCs w:val="22"/>
                <w:lang w:val="bg-BG"/>
              </w:rPr>
              <w:pPrChange w:id="337" w:author="RWS_QA" w:date="2025-11-28T18:48:00Z">
                <w:pPr>
                  <w:pStyle w:val="Default"/>
                  <w:keepNext/>
                </w:pPr>
              </w:pPrChange>
            </w:pPr>
            <w:ins w:id="338" w:author="RWS_1" w:date="2025-11-26T10:43:00Z">
              <w:r w:rsidRPr="00DD37C4">
                <w:rPr>
                  <w:sz w:val="22"/>
                  <w:szCs w:val="22"/>
                </w:rPr>
                <w:t>Воклоспорин</w:t>
              </w:r>
            </w:ins>
          </w:p>
        </w:tc>
        <w:tc>
          <w:tcPr>
            <w:tcW w:w="3270" w:type="dxa"/>
            <w:tcPrChange w:id="339" w:author="RWS_QA" w:date="2025-11-28T18:48:00Z">
              <w:tcPr>
                <w:tcW w:w="3270" w:type="dxa"/>
              </w:tcPr>
            </w:tcPrChange>
          </w:tcPr>
          <w:p w14:paraId="610DAF8A"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40" w:author="RWS_QA" w:date="2025-11-28T18:48:00Z">
                <w:pPr>
                  <w:pStyle w:val="TableText"/>
                  <w:overflowPunct w:val="0"/>
                  <w:autoSpaceDE w:val="0"/>
                  <w:autoSpaceDN w:val="0"/>
                  <w:adjustRightInd w:val="0"/>
                  <w:textAlignment w:val="baseline"/>
                </w:pPr>
              </w:pPrChange>
            </w:pPr>
          </w:p>
          <w:p w14:paraId="65141DF8"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41" w:author="RWS_QA" w:date="2025-11-28T18:48:00Z">
                <w:pPr>
                  <w:pStyle w:val="TableText"/>
                  <w:overflowPunct w:val="0"/>
                  <w:autoSpaceDE w:val="0"/>
                  <w:autoSpaceDN w:val="0"/>
                  <w:adjustRightInd w:val="0"/>
                  <w:textAlignment w:val="baseline"/>
                </w:pPr>
              </w:pPrChange>
            </w:pPr>
          </w:p>
          <w:p w14:paraId="4FCE8EF5"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42" w:author="RWS_QA" w:date="2025-11-28T18:48:00Z">
                <w:pPr>
                  <w:pStyle w:val="TableText"/>
                  <w:overflowPunct w:val="0"/>
                  <w:autoSpaceDE w:val="0"/>
                  <w:autoSpaceDN w:val="0"/>
                  <w:adjustRightInd w:val="0"/>
                  <w:textAlignment w:val="baseline"/>
                </w:pPr>
              </w:pPrChange>
            </w:pPr>
            <w:r w:rsidRPr="007C3E41">
              <w:rPr>
                <w:sz w:val="22"/>
                <w:lang w:val="bg-BG"/>
              </w:rPr>
              <w:t xml:space="preserve">Циклоспорин </w:t>
            </w:r>
            <w:r>
              <w:rPr>
                <w:sz w:val="22"/>
              </w:rPr>
              <w:t>C</w:t>
            </w:r>
            <w:r>
              <w:rPr>
                <w:sz w:val="22"/>
                <w:vertAlign w:val="subscript"/>
              </w:rPr>
              <w:t>max</w:t>
            </w:r>
            <w:r w:rsidRPr="007C3E41">
              <w:rPr>
                <w:sz w:val="22"/>
                <w:lang w:val="bg-BG"/>
              </w:rPr>
              <w:t xml:space="preserve"> </w:t>
            </w:r>
            <w:r w:rsidRPr="0066741A">
              <w:rPr>
                <w:rFonts w:ascii="Symbol" w:hAnsi="Symbol"/>
                <w:sz w:val="22"/>
              </w:rPr>
              <w:t></w:t>
            </w:r>
            <w:r w:rsidRPr="007C3E41">
              <w:rPr>
                <w:sz w:val="22"/>
                <w:lang w:val="bg-BG"/>
              </w:rPr>
              <w:t xml:space="preserve"> 13%</w:t>
            </w:r>
            <w:r w:rsidRPr="0066741A">
              <w:rPr>
                <w:lang w:val="bg-BG"/>
              </w:rPr>
              <w:br/>
            </w:r>
            <w:r w:rsidRPr="007C3E41">
              <w:rPr>
                <w:sz w:val="22"/>
                <w:lang w:val="bg-BG"/>
              </w:rPr>
              <w:t xml:space="preserve">Циклоспорин </w:t>
            </w:r>
            <w:r>
              <w:rPr>
                <w:sz w:val="22"/>
              </w:rPr>
              <w:t>AUC</w:t>
            </w:r>
            <w:r w:rsidRPr="0066741A">
              <w:rPr>
                <w:rFonts w:ascii="Symbol" w:hAnsi="Symbol"/>
                <w:sz w:val="22"/>
                <w:vertAlign w:val="subscript"/>
              </w:rPr>
              <w:t></w:t>
            </w:r>
            <w:r w:rsidRPr="007C3E41">
              <w:rPr>
                <w:sz w:val="22"/>
                <w:lang w:val="bg-BG"/>
              </w:rPr>
              <w:t xml:space="preserve"> </w:t>
            </w:r>
            <w:r w:rsidRPr="0066741A">
              <w:rPr>
                <w:rFonts w:ascii="Symbol" w:hAnsi="Symbol"/>
                <w:sz w:val="22"/>
              </w:rPr>
              <w:t></w:t>
            </w:r>
            <w:r w:rsidRPr="007C3E41">
              <w:rPr>
                <w:sz w:val="22"/>
                <w:lang w:val="bg-BG"/>
              </w:rPr>
              <w:t xml:space="preserve"> 70%</w:t>
            </w:r>
          </w:p>
          <w:p w14:paraId="424F1B01"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43" w:author="RWS_QA" w:date="2025-11-28T18:48:00Z">
                <w:pPr>
                  <w:pStyle w:val="TableText"/>
                  <w:overflowPunct w:val="0"/>
                  <w:autoSpaceDE w:val="0"/>
                  <w:autoSpaceDN w:val="0"/>
                  <w:adjustRightInd w:val="0"/>
                  <w:textAlignment w:val="baseline"/>
                </w:pPr>
              </w:pPrChange>
            </w:pPr>
          </w:p>
          <w:p w14:paraId="6FCBD292"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44" w:author="RWS_QA" w:date="2025-11-28T18:48:00Z">
                <w:pPr>
                  <w:pStyle w:val="TableText"/>
                  <w:overflowPunct w:val="0"/>
                  <w:autoSpaceDE w:val="0"/>
                  <w:autoSpaceDN w:val="0"/>
                  <w:adjustRightInd w:val="0"/>
                  <w:textAlignment w:val="baseline"/>
                </w:pPr>
              </w:pPrChange>
            </w:pPr>
          </w:p>
          <w:p w14:paraId="795A29BD"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45" w:author="RWS_QA" w:date="2025-11-28T18:48:00Z">
                <w:pPr>
                  <w:pStyle w:val="TableText"/>
                  <w:overflowPunct w:val="0"/>
                  <w:autoSpaceDE w:val="0"/>
                  <w:autoSpaceDN w:val="0"/>
                  <w:adjustRightInd w:val="0"/>
                  <w:textAlignment w:val="baseline"/>
                </w:pPr>
              </w:pPrChange>
            </w:pPr>
          </w:p>
          <w:p w14:paraId="13003DDC"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46" w:author="RWS_QA" w:date="2025-11-28T18:48:00Z">
                <w:pPr>
                  <w:pStyle w:val="TableText"/>
                  <w:overflowPunct w:val="0"/>
                  <w:autoSpaceDE w:val="0"/>
                  <w:autoSpaceDN w:val="0"/>
                  <w:adjustRightInd w:val="0"/>
                  <w:textAlignment w:val="baseline"/>
                </w:pPr>
              </w:pPrChange>
            </w:pPr>
          </w:p>
          <w:p w14:paraId="0B51E0B0"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47" w:author="RWS_QA" w:date="2025-11-28T18:48:00Z">
                <w:pPr>
                  <w:pStyle w:val="TableText"/>
                  <w:overflowPunct w:val="0"/>
                  <w:autoSpaceDE w:val="0"/>
                  <w:autoSpaceDN w:val="0"/>
                  <w:adjustRightInd w:val="0"/>
                  <w:textAlignment w:val="baseline"/>
                </w:pPr>
              </w:pPrChange>
            </w:pPr>
          </w:p>
          <w:p w14:paraId="5F258984"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48" w:author="RWS_QA" w:date="2025-11-28T18:48:00Z">
                <w:pPr>
                  <w:pStyle w:val="TableText"/>
                  <w:overflowPunct w:val="0"/>
                  <w:autoSpaceDE w:val="0"/>
                  <w:autoSpaceDN w:val="0"/>
                  <w:adjustRightInd w:val="0"/>
                  <w:textAlignment w:val="baseline"/>
                </w:pPr>
              </w:pPrChange>
            </w:pPr>
          </w:p>
          <w:p w14:paraId="3E197507"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49" w:author="RWS_QA" w:date="2025-11-28T18:48:00Z">
                <w:pPr>
                  <w:pStyle w:val="TableText"/>
                  <w:overflowPunct w:val="0"/>
                  <w:autoSpaceDE w:val="0"/>
                  <w:autoSpaceDN w:val="0"/>
                  <w:adjustRightInd w:val="0"/>
                  <w:textAlignment w:val="baseline"/>
                </w:pPr>
              </w:pPrChange>
            </w:pPr>
          </w:p>
          <w:p w14:paraId="71AB72D8"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50" w:author="RWS_QA" w:date="2025-11-28T18:48:00Z">
                <w:pPr>
                  <w:pStyle w:val="TableText"/>
                  <w:overflowPunct w:val="0"/>
                  <w:autoSpaceDE w:val="0"/>
                  <w:autoSpaceDN w:val="0"/>
                  <w:adjustRightInd w:val="0"/>
                  <w:textAlignment w:val="baseline"/>
                </w:pPr>
              </w:pPrChange>
            </w:pPr>
          </w:p>
          <w:p w14:paraId="5961B87C"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51" w:author="RWS_QA" w:date="2025-11-28T18:48:00Z">
                <w:pPr>
                  <w:pStyle w:val="TableText"/>
                  <w:overflowPunct w:val="0"/>
                  <w:autoSpaceDE w:val="0"/>
                  <w:autoSpaceDN w:val="0"/>
                  <w:adjustRightInd w:val="0"/>
                  <w:textAlignment w:val="baseline"/>
                </w:pPr>
              </w:pPrChange>
            </w:pPr>
          </w:p>
          <w:p w14:paraId="14EF5C2B"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52" w:author="RWS_QA" w:date="2025-11-28T18:48:00Z">
                <w:pPr>
                  <w:pStyle w:val="TableText"/>
                  <w:overflowPunct w:val="0"/>
                  <w:autoSpaceDE w:val="0"/>
                  <w:autoSpaceDN w:val="0"/>
                  <w:adjustRightInd w:val="0"/>
                  <w:textAlignment w:val="baseline"/>
                </w:pPr>
              </w:pPrChange>
            </w:pPr>
          </w:p>
          <w:p w14:paraId="3DAF9F69"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53" w:author="RWS_QA" w:date="2025-11-28T18:48:00Z">
                <w:pPr>
                  <w:pStyle w:val="TableText"/>
                  <w:overflowPunct w:val="0"/>
                  <w:autoSpaceDE w:val="0"/>
                  <w:autoSpaceDN w:val="0"/>
                  <w:adjustRightInd w:val="0"/>
                  <w:textAlignment w:val="baseline"/>
                </w:pPr>
              </w:pPrChange>
            </w:pPr>
          </w:p>
          <w:p w14:paraId="1583450E" w14:textId="77777777" w:rsidR="0041325F" w:rsidRDefault="0041325F">
            <w:pPr>
              <w:pStyle w:val="TableText"/>
              <w:widowControl w:val="0"/>
              <w:overflowPunct w:val="0"/>
              <w:autoSpaceDE w:val="0"/>
              <w:autoSpaceDN w:val="0"/>
              <w:adjustRightInd w:val="0"/>
              <w:textAlignment w:val="baseline"/>
              <w:rPr>
                <w:sz w:val="22"/>
                <w:lang w:val="bg-BG"/>
              </w:rPr>
              <w:pPrChange w:id="354" w:author="RWS_QA" w:date="2025-11-28T18:48:00Z">
                <w:pPr>
                  <w:pStyle w:val="TableText"/>
                  <w:overflowPunct w:val="0"/>
                  <w:autoSpaceDE w:val="0"/>
                  <w:autoSpaceDN w:val="0"/>
                  <w:adjustRightInd w:val="0"/>
                  <w:textAlignment w:val="baseline"/>
                </w:pPr>
              </w:pPrChange>
            </w:pPr>
          </w:p>
          <w:p w14:paraId="67FCEF9E" w14:textId="77777777" w:rsidR="0041325F" w:rsidRDefault="0041325F">
            <w:pPr>
              <w:pStyle w:val="TableText"/>
              <w:widowControl w:val="0"/>
              <w:overflowPunct w:val="0"/>
              <w:autoSpaceDE w:val="0"/>
              <w:autoSpaceDN w:val="0"/>
              <w:adjustRightInd w:val="0"/>
              <w:textAlignment w:val="baseline"/>
              <w:rPr>
                <w:sz w:val="22"/>
                <w:lang w:val="bg-BG"/>
              </w:rPr>
              <w:pPrChange w:id="355" w:author="RWS_QA" w:date="2025-11-28T18:48:00Z">
                <w:pPr>
                  <w:pStyle w:val="TableText"/>
                  <w:overflowPunct w:val="0"/>
                  <w:autoSpaceDE w:val="0"/>
                  <w:autoSpaceDN w:val="0"/>
                  <w:adjustRightInd w:val="0"/>
                  <w:textAlignment w:val="baseline"/>
                </w:pPr>
              </w:pPrChange>
            </w:pPr>
          </w:p>
          <w:p w14:paraId="6D816FD0" w14:textId="77777777" w:rsidR="0041325F" w:rsidRDefault="0041325F">
            <w:pPr>
              <w:pStyle w:val="TableText"/>
              <w:widowControl w:val="0"/>
              <w:overflowPunct w:val="0"/>
              <w:autoSpaceDE w:val="0"/>
              <w:autoSpaceDN w:val="0"/>
              <w:adjustRightInd w:val="0"/>
              <w:textAlignment w:val="baseline"/>
              <w:rPr>
                <w:sz w:val="22"/>
                <w:lang w:val="bg-BG"/>
              </w:rPr>
              <w:pPrChange w:id="356" w:author="RWS_QA" w:date="2025-11-28T18:48:00Z">
                <w:pPr>
                  <w:pStyle w:val="TableText"/>
                  <w:overflowPunct w:val="0"/>
                  <w:autoSpaceDE w:val="0"/>
                  <w:autoSpaceDN w:val="0"/>
                  <w:adjustRightInd w:val="0"/>
                  <w:textAlignment w:val="baseline"/>
                </w:pPr>
              </w:pPrChange>
            </w:pPr>
          </w:p>
          <w:p w14:paraId="19AB8297" w14:textId="77777777" w:rsidR="0041325F" w:rsidRDefault="0041325F">
            <w:pPr>
              <w:pStyle w:val="TableText"/>
              <w:widowControl w:val="0"/>
              <w:overflowPunct w:val="0"/>
              <w:autoSpaceDE w:val="0"/>
              <w:autoSpaceDN w:val="0"/>
              <w:adjustRightInd w:val="0"/>
              <w:textAlignment w:val="baseline"/>
              <w:rPr>
                <w:sz w:val="22"/>
                <w:lang w:val="bg-BG"/>
              </w:rPr>
              <w:pPrChange w:id="357" w:author="RWS_QA" w:date="2025-11-28T18:48:00Z">
                <w:pPr>
                  <w:pStyle w:val="TableText"/>
                  <w:overflowPunct w:val="0"/>
                  <w:autoSpaceDE w:val="0"/>
                  <w:autoSpaceDN w:val="0"/>
                  <w:adjustRightInd w:val="0"/>
                  <w:textAlignment w:val="baseline"/>
                </w:pPr>
              </w:pPrChange>
            </w:pPr>
          </w:p>
          <w:p w14:paraId="63BD906D" w14:textId="77777777" w:rsidR="0041325F" w:rsidRDefault="0041325F">
            <w:pPr>
              <w:pStyle w:val="TableText"/>
              <w:widowControl w:val="0"/>
              <w:overflowPunct w:val="0"/>
              <w:autoSpaceDE w:val="0"/>
              <w:autoSpaceDN w:val="0"/>
              <w:adjustRightInd w:val="0"/>
              <w:textAlignment w:val="baseline"/>
              <w:rPr>
                <w:sz w:val="22"/>
                <w:lang w:val="bg-BG"/>
              </w:rPr>
              <w:pPrChange w:id="358" w:author="RWS_QA" w:date="2025-11-28T18:48:00Z">
                <w:pPr>
                  <w:pStyle w:val="TableText"/>
                  <w:overflowPunct w:val="0"/>
                  <w:autoSpaceDE w:val="0"/>
                  <w:autoSpaceDN w:val="0"/>
                  <w:adjustRightInd w:val="0"/>
                  <w:textAlignment w:val="baseline"/>
                </w:pPr>
              </w:pPrChange>
            </w:pPr>
          </w:p>
          <w:p w14:paraId="7A5AA0ED"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59" w:author="RWS_QA" w:date="2025-11-28T18:48:00Z">
                <w:pPr>
                  <w:pStyle w:val="TableText"/>
                  <w:overflowPunct w:val="0"/>
                  <w:autoSpaceDE w:val="0"/>
                  <w:autoSpaceDN w:val="0"/>
                  <w:adjustRightInd w:val="0"/>
                  <w:textAlignment w:val="baseline"/>
                </w:pPr>
              </w:pPrChange>
            </w:pPr>
            <w:r w:rsidRPr="007C3E41">
              <w:rPr>
                <w:sz w:val="22"/>
                <w:lang w:val="bg-BG"/>
              </w:rPr>
              <w:t>Въпреки че не е проучвано, вориконазол вероятно значително ще повиши плазмените концентрации на еверолимус.</w:t>
            </w:r>
          </w:p>
          <w:p w14:paraId="01DCA38E"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60" w:author="RWS_QA" w:date="2025-11-28T18:48:00Z">
                <w:pPr>
                  <w:pStyle w:val="TableText"/>
                  <w:overflowPunct w:val="0"/>
                  <w:autoSpaceDE w:val="0"/>
                  <w:autoSpaceDN w:val="0"/>
                  <w:adjustRightInd w:val="0"/>
                  <w:textAlignment w:val="baseline"/>
                </w:pPr>
              </w:pPrChange>
            </w:pPr>
          </w:p>
          <w:p w14:paraId="087B3104"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61" w:author="RWS_QA" w:date="2025-11-28T18:48:00Z">
                <w:pPr>
                  <w:pStyle w:val="TableText"/>
                  <w:overflowPunct w:val="0"/>
                  <w:autoSpaceDE w:val="0"/>
                  <w:autoSpaceDN w:val="0"/>
                  <w:adjustRightInd w:val="0"/>
                  <w:textAlignment w:val="baseline"/>
                </w:pPr>
              </w:pPrChange>
            </w:pPr>
          </w:p>
          <w:p w14:paraId="149AF7F7" w14:textId="77777777" w:rsidR="0041325F" w:rsidRDefault="0041325F">
            <w:pPr>
              <w:pStyle w:val="TableText"/>
              <w:widowControl w:val="0"/>
              <w:overflowPunct w:val="0"/>
              <w:autoSpaceDE w:val="0"/>
              <w:autoSpaceDN w:val="0"/>
              <w:adjustRightInd w:val="0"/>
              <w:textAlignment w:val="baseline"/>
              <w:rPr>
                <w:sz w:val="22"/>
                <w:lang w:val="bg-BG"/>
              </w:rPr>
              <w:pPrChange w:id="362" w:author="RWS_QA" w:date="2025-11-28T18:48:00Z">
                <w:pPr>
                  <w:pStyle w:val="TableText"/>
                  <w:overflowPunct w:val="0"/>
                  <w:autoSpaceDE w:val="0"/>
                  <w:autoSpaceDN w:val="0"/>
                  <w:adjustRightInd w:val="0"/>
                  <w:textAlignment w:val="baseline"/>
                </w:pPr>
              </w:pPrChange>
            </w:pPr>
            <w:r w:rsidRPr="007C3E41">
              <w:rPr>
                <w:sz w:val="22"/>
                <w:lang w:val="bg-BG"/>
              </w:rPr>
              <w:t>В независимо публикувано проучване</w:t>
            </w:r>
            <w:r>
              <w:rPr>
                <w:sz w:val="22"/>
                <w:lang w:val="bg-BG"/>
              </w:rPr>
              <w:t>,</w:t>
            </w:r>
          </w:p>
          <w:p w14:paraId="18276F83"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63" w:author="RWS_QA" w:date="2025-11-28T18:48:00Z">
                <w:pPr>
                  <w:pStyle w:val="TableText"/>
                  <w:overflowPunct w:val="0"/>
                  <w:autoSpaceDE w:val="0"/>
                  <w:autoSpaceDN w:val="0"/>
                  <w:adjustRightInd w:val="0"/>
                  <w:textAlignment w:val="baseline"/>
                </w:pPr>
              </w:pPrChange>
            </w:pPr>
            <w:r w:rsidRPr="007C3E41">
              <w:rPr>
                <w:sz w:val="22"/>
                <w:lang w:val="bg-BG"/>
              </w:rPr>
              <w:t xml:space="preserve"> </w:t>
            </w:r>
            <w:r>
              <w:rPr>
                <w:sz w:val="22"/>
              </w:rPr>
              <w:t>C</w:t>
            </w:r>
            <w:r>
              <w:rPr>
                <w:sz w:val="22"/>
                <w:vertAlign w:val="subscript"/>
              </w:rPr>
              <w:t>max</w:t>
            </w:r>
            <w:r w:rsidRPr="007C3E41">
              <w:rPr>
                <w:sz w:val="22"/>
                <w:lang w:val="bg-BG"/>
              </w:rPr>
              <w:t xml:space="preserve"> на сиролимус </w:t>
            </w:r>
            <w:r w:rsidRPr="0066741A">
              <w:rPr>
                <w:rFonts w:ascii="Symbol" w:hAnsi="Symbol"/>
                <w:sz w:val="22"/>
              </w:rPr>
              <w:t></w:t>
            </w:r>
            <w:r w:rsidRPr="007C3E41">
              <w:rPr>
                <w:sz w:val="22"/>
                <w:lang w:val="bg-BG"/>
              </w:rPr>
              <w:t xml:space="preserve"> 6,6</w:t>
            </w:r>
            <w:r>
              <w:rPr>
                <w:sz w:val="22"/>
              </w:rPr>
              <w:t> </w:t>
            </w:r>
            <w:r w:rsidRPr="007C3E41">
              <w:rPr>
                <w:sz w:val="22"/>
                <w:lang w:val="bg-BG"/>
              </w:rPr>
              <w:t>пъти</w:t>
            </w:r>
            <w:r w:rsidRPr="0066741A">
              <w:rPr>
                <w:lang w:val="bg-BG"/>
              </w:rPr>
              <w:br/>
            </w:r>
            <w:r>
              <w:rPr>
                <w:sz w:val="22"/>
              </w:rPr>
              <w:t>AUC</w:t>
            </w:r>
            <w:r w:rsidRPr="007C3E41">
              <w:rPr>
                <w:sz w:val="22"/>
                <w:vertAlign w:val="subscript"/>
                <w:lang w:val="bg-BG"/>
              </w:rPr>
              <w:t>0-</w:t>
            </w:r>
            <w:r w:rsidRPr="0066741A">
              <w:rPr>
                <w:rFonts w:ascii="Symbol" w:hAnsi="Symbol"/>
                <w:sz w:val="22"/>
                <w:vertAlign w:val="subscript"/>
              </w:rPr>
              <w:t></w:t>
            </w:r>
            <w:r w:rsidRPr="007C3E41">
              <w:rPr>
                <w:sz w:val="22"/>
                <w:lang w:val="bg-BG"/>
              </w:rPr>
              <w:t xml:space="preserve"> на сиролимус </w:t>
            </w:r>
            <w:r w:rsidRPr="0066741A">
              <w:rPr>
                <w:rFonts w:ascii="Symbol" w:hAnsi="Symbol"/>
                <w:sz w:val="22"/>
              </w:rPr>
              <w:t></w:t>
            </w:r>
            <w:r w:rsidRPr="007C3E41">
              <w:rPr>
                <w:sz w:val="22"/>
                <w:lang w:val="bg-BG"/>
              </w:rPr>
              <w:t xml:space="preserve"> 11</w:t>
            </w:r>
            <w:r>
              <w:rPr>
                <w:sz w:val="22"/>
              </w:rPr>
              <w:t> </w:t>
            </w:r>
            <w:r w:rsidRPr="007C3E41">
              <w:rPr>
                <w:sz w:val="22"/>
                <w:lang w:val="bg-BG"/>
              </w:rPr>
              <w:t>пъти</w:t>
            </w:r>
          </w:p>
          <w:p w14:paraId="3BEDB195"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364" w:author="RWS_QA" w:date="2025-11-28T18:48:00Z">
                <w:pPr>
                  <w:pStyle w:val="TableText"/>
                  <w:overflowPunct w:val="0"/>
                  <w:autoSpaceDE w:val="0"/>
                  <w:autoSpaceDN w:val="0"/>
                  <w:adjustRightInd w:val="0"/>
                  <w:textAlignment w:val="baseline"/>
                </w:pPr>
              </w:pPrChange>
            </w:pPr>
          </w:p>
          <w:p w14:paraId="450D31C8" w14:textId="77777777" w:rsidR="0041325F" w:rsidRDefault="0041325F">
            <w:pPr>
              <w:pStyle w:val="Default"/>
              <w:rPr>
                <w:ins w:id="365" w:author="RWS_1" w:date="2025-11-26T10:43:00Z"/>
                <w:sz w:val="22"/>
                <w:lang w:val="bg-BG"/>
              </w:rPr>
            </w:pPr>
            <w:r>
              <w:rPr>
                <w:sz w:val="22"/>
              </w:rPr>
              <w:t>C</w:t>
            </w:r>
            <w:r>
              <w:rPr>
                <w:sz w:val="22"/>
                <w:vertAlign w:val="subscript"/>
              </w:rPr>
              <w:t>max</w:t>
            </w:r>
            <w:r w:rsidRPr="007C3E41">
              <w:rPr>
                <w:sz w:val="22"/>
                <w:lang w:val="bg-BG"/>
              </w:rPr>
              <w:t xml:space="preserve"> на такролимус </w:t>
            </w:r>
            <w:r w:rsidRPr="0066741A">
              <w:rPr>
                <w:rFonts w:ascii="Symbol" w:hAnsi="Symbol"/>
                <w:sz w:val="22"/>
              </w:rPr>
              <w:t></w:t>
            </w:r>
            <w:r w:rsidRPr="007C3E41">
              <w:rPr>
                <w:sz w:val="22"/>
                <w:lang w:val="bg-BG"/>
              </w:rPr>
              <w:t xml:space="preserve"> 117%</w:t>
            </w:r>
            <w:r w:rsidRPr="007C3E41">
              <w:rPr>
                <w:sz w:val="22"/>
                <w:lang w:val="bg-BG"/>
              </w:rPr>
              <w:br/>
            </w:r>
            <w:r>
              <w:rPr>
                <w:sz w:val="22"/>
              </w:rPr>
              <w:t>AUC</w:t>
            </w:r>
            <w:r>
              <w:rPr>
                <w:sz w:val="22"/>
                <w:vertAlign w:val="subscript"/>
              </w:rPr>
              <w:t>t</w:t>
            </w:r>
            <w:r w:rsidRPr="007C3E41">
              <w:rPr>
                <w:sz w:val="22"/>
                <w:lang w:val="bg-BG"/>
              </w:rPr>
              <w:t xml:space="preserve"> на такролимус </w:t>
            </w:r>
            <w:r w:rsidRPr="0066741A">
              <w:rPr>
                <w:rFonts w:ascii="Symbol" w:hAnsi="Symbol"/>
                <w:sz w:val="22"/>
              </w:rPr>
              <w:t></w:t>
            </w:r>
            <w:r w:rsidRPr="007C3E41">
              <w:rPr>
                <w:sz w:val="22"/>
                <w:lang w:val="bg-BG"/>
              </w:rPr>
              <w:t xml:space="preserve"> 221%</w:t>
            </w:r>
          </w:p>
          <w:p w14:paraId="46368C8C" w14:textId="77777777" w:rsidR="004964F2" w:rsidRDefault="004964F2">
            <w:pPr>
              <w:pStyle w:val="Default"/>
              <w:rPr>
                <w:ins w:id="366" w:author="RWS_1" w:date="2025-11-26T10:43:00Z"/>
                <w:sz w:val="22"/>
                <w:lang w:val="bg-BG"/>
              </w:rPr>
            </w:pPr>
          </w:p>
          <w:p w14:paraId="6EE4E56D" w14:textId="77777777" w:rsidR="004964F2" w:rsidRDefault="004964F2">
            <w:pPr>
              <w:pStyle w:val="Default"/>
              <w:rPr>
                <w:ins w:id="367" w:author="RWS_1" w:date="2025-11-26T10:43:00Z"/>
                <w:sz w:val="22"/>
                <w:lang w:val="bg-BG"/>
              </w:rPr>
            </w:pPr>
          </w:p>
          <w:p w14:paraId="1D50615E" w14:textId="77777777" w:rsidR="004964F2" w:rsidRDefault="004964F2">
            <w:pPr>
              <w:pStyle w:val="Default"/>
              <w:rPr>
                <w:ins w:id="368" w:author="RWS_1" w:date="2025-11-26T10:43:00Z"/>
                <w:sz w:val="22"/>
                <w:lang w:val="bg-BG"/>
              </w:rPr>
            </w:pPr>
          </w:p>
          <w:p w14:paraId="41796EF0" w14:textId="77777777" w:rsidR="004964F2" w:rsidRDefault="004964F2">
            <w:pPr>
              <w:pStyle w:val="Default"/>
              <w:rPr>
                <w:ins w:id="369" w:author="RWS_1" w:date="2025-11-26T10:43:00Z"/>
                <w:sz w:val="22"/>
                <w:lang w:val="bg-BG"/>
              </w:rPr>
            </w:pPr>
          </w:p>
          <w:p w14:paraId="1E7035D9" w14:textId="77777777" w:rsidR="004964F2" w:rsidRDefault="004964F2">
            <w:pPr>
              <w:pStyle w:val="Default"/>
              <w:rPr>
                <w:ins w:id="370" w:author="RWS_1" w:date="2025-11-26T10:43:00Z"/>
                <w:sz w:val="22"/>
                <w:lang w:val="bg-BG"/>
              </w:rPr>
            </w:pPr>
          </w:p>
          <w:p w14:paraId="57AB3951" w14:textId="77777777" w:rsidR="004964F2" w:rsidRDefault="004964F2">
            <w:pPr>
              <w:pStyle w:val="Default"/>
              <w:rPr>
                <w:ins w:id="371" w:author="RWS_1" w:date="2025-11-26T10:43:00Z"/>
                <w:sz w:val="22"/>
                <w:lang w:val="bg-BG"/>
              </w:rPr>
            </w:pPr>
          </w:p>
          <w:p w14:paraId="38836116" w14:textId="77777777" w:rsidR="004964F2" w:rsidRDefault="004964F2">
            <w:pPr>
              <w:pStyle w:val="Default"/>
              <w:rPr>
                <w:ins w:id="372" w:author="RWS_1" w:date="2025-11-26T10:43:00Z"/>
                <w:sz w:val="22"/>
                <w:lang w:val="bg-BG"/>
              </w:rPr>
            </w:pPr>
          </w:p>
          <w:p w14:paraId="7BEEFE87" w14:textId="77777777" w:rsidR="004964F2" w:rsidRDefault="004964F2">
            <w:pPr>
              <w:pStyle w:val="Default"/>
              <w:rPr>
                <w:ins w:id="373" w:author="RWS_1" w:date="2025-11-26T10:43:00Z"/>
                <w:sz w:val="22"/>
                <w:lang w:val="bg-BG"/>
              </w:rPr>
            </w:pPr>
          </w:p>
          <w:p w14:paraId="6D10B045" w14:textId="77777777" w:rsidR="004964F2" w:rsidRDefault="004964F2">
            <w:pPr>
              <w:pStyle w:val="Default"/>
              <w:rPr>
                <w:ins w:id="374" w:author="RWS_1" w:date="2025-11-26T10:43:00Z"/>
                <w:sz w:val="22"/>
                <w:lang w:val="bg-BG"/>
              </w:rPr>
            </w:pPr>
          </w:p>
          <w:p w14:paraId="0F0D6F33" w14:textId="77777777" w:rsidR="004964F2" w:rsidRDefault="004964F2">
            <w:pPr>
              <w:pStyle w:val="Default"/>
              <w:rPr>
                <w:ins w:id="375" w:author="RWS_1" w:date="2025-11-26T10:43:00Z"/>
                <w:sz w:val="22"/>
                <w:lang w:val="bg-BG"/>
              </w:rPr>
            </w:pPr>
          </w:p>
          <w:p w14:paraId="56E4464F" w14:textId="77777777" w:rsidR="004964F2" w:rsidRDefault="004964F2">
            <w:pPr>
              <w:pStyle w:val="Default"/>
              <w:rPr>
                <w:ins w:id="376" w:author="RWS_1" w:date="2025-11-26T10:43:00Z"/>
                <w:sz w:val="22"/>
                <w:lang w:val="bg-BG"/>
              </w:rPr>
            </w:pPr>
          </w:p>
          <w:p w14:paraId="7E822620" w14:textId="77777777" w:rsidR="004964F2" w:rsidRDefault="004964F2">
            <w:pPr>
              <w:pStyle w:val="Default"/>
              <w:rPr>
                <w:ins w:id="377" w:author="RWS_1" w:date="2025-11-26T10:43:00Z"/>
                <w:sz w:val="22"/>
                <w:lang w:val="bg-BG"/>
              </w:rPr>
            </w:pPr>
          </w:p>
          <w:p w14:paraId="69ECFF53" w14:textId="77777777" w:rsidR="004964F2" w:rsidRDefault="004964F2">
            <w:pPr>
              <w:pStyle w:val="Default"/>
              <w:rPr>
                <w:ins w:id="378" w:author="RWS_1" w:date="2025-11-26T10:43:00Z"/>
                <w:sz w:val="22"/>
                <w:lang w:val="bg-BG"/>
              </w:rPr>
            </w:pPr>
          </w:p>
          <w:p w14:paraId="551A004C" w14:textId="77777777" w:rsidR="004964F2" w:rsidRDefault="004964F2">
            <w:pPr>
              <w:pStyle w:val="Default"/>
              <w:rPr>
                <w:ins w:id="379" w:author="RWS_1" w:date="2025-11-26T10:43:00Z"/>
                <w:sz w:val="22"/>
                <w:lang w:val="bg-BG"/>
              </w:rPr>
            </w:pPr>
          </w:p>
          <w:p w14:paraId="26B6174F" w14:textId="77777777" w:rsidR="004964F2" w:rsidRDefault="004964F2">
            <w:pPr>
              <w:pStyle w:val="Default"/>
              <w:rPr>
                <w:ins w:id="380" w:author="RWS_1" w:date="2025-11-26T10:43:00Z"/>
                <w:sz w:val="22"/>
                <w:lang w:val="bg-BG"/>
              </w:rPr>
            </w:pPr>
          </w:p>
          <w:p w14:paraId="783E8C41" w14:textId="77777777" w:rsidR="004964F2" w:rsidRDefault="004964F2">
            <w:pPr>
              <w:pStyle w:val="Default"/>
              <w:rPr>
                <w:ins w:id="381" w:author="RWS_1" w:date="2025-11-26T10:43:00Z"/>
                <w:sz w:val="22"/>
                <w:lang w:val="bg-BG"/>
              </w:rPr>
            </w:pPr>
          </w:p>
          <w:p w14:paraId="77F41DF3" w14:textId="137DC2EA" w:rsidR="004964F2" w:rsidRPr="004964F2" w:rsidRDefault="004964F2">
            <w:pPr>
              <w:widowControl w:val="0"/>
              <w:rPr>
                <w:ins w:id="382" w:author="RWS_1" w:date="2025-11-26T10:43:00Z"/>
                <w:szCs w:val="22"/>
                <w:lang w:val="bg-BG"/>
                <w:rPrChange w:id="383" w:author="RWS_1" w:date="2025-11-26T10:43:00Z">
                  <w:rPr>
                    <w:ins w:id="384" w:author="RWS_1" w:date="2025-11-26T10:43:00Z"/>
                    <w:szCs w:val="22"/>
                  </w:rPr>
                </w:rPrChange>
              </w:rPr>
              <w:pPrChange w:id="385" w:author="RWS_QA" w:date="2025-11-28T18:48:00Z">
                <w:pPr/>
              </w:pPrChange>
            </w:pPr>
            <w:ins w:id="386" w:author="RWS_1" w:date="2025-11-26T10:43:00Z">
              <w:r w:rsidRPr="004964F2">
                <w:rPr>
                  <w:lang w:val="bg-BG"/>
                  <w:rPrChange w:id="387" w:author="RWS_1" w:date="2025-11-26T10:43:00Z">
                    <w:rPr/>
                  </w:rPrChange>
                </w:rPr>
                <w:t xml:space="preserve">Въпреки че не е проучвано, </w:t>
              </w:r>
            </w:ins>
            <w:ins w:id="388" w:author="REG_13" w:date="2025-12-02T14:04:00Z" w16du:dateUtc="2025-12-02T12:04:00Z">
              <w:r w:rsidR="005F239A">
                <w:t xml:space="preserve">съществува вероятност </w:t>
              </w:r>
            </w:ins>
            <w:ins w:id="389" w:author="RWS_1" w:date="2025-11-26T10:43:00Z">
              <w:r w:rsidRPr="004964F2">
                <w:rPr>
                  <w:lang w:val="bg-BG"/>
                  <w:rPrChange w:id="390" w:author="RWS_1" w:date="2025-11-26T10:43:00Z">
                    <w:rPr/>
                  </w:rPrChange>
                </w:rPr>
                <w:t>вориконазол</w:t>
              </w:r>
            </w:ins>
            <w:ins w:id="391" w:author="REG_13" w:date="2025-12-02T14:05:00Z" w16du:dateUtc="2025-12-02T12:05:00Z">
              <w:r w:rsidR="0087403B">
                <w:rPr>
                  <w:lang w:val="bg-BG"/>
                </w:rPr>
                <w:t xml:space="preserve"> да повиши</w:t>
              </w:r>
            </w:ins>
            <w:ins w:id="392" w:author="RWS_1" w:date="2025-11-26T10:43:00Z">
              <w:r w:rsidRPr="004964F2">
                <w:rPr>
                  <w:lang w:val="bg-BG"/>
                  <w:rPrChange w:id="393" w:author="RWS_1" w:date="2025-11-26T10:43:00Z">
                    <w:rPr/>
                  </w:rPrChange>
                </w:rPr>
                <w:t xml:space="preserve"> </w:t>
              </w:r>
              <w:del w:id="394" w:author="REG_13" w:date="2025-12-02T14:04:00Z" w16du:dateUtc="2025-12-02T12:04:00Z">
                <w:r w:rsidRPr="004964F2" w:rsidDel="005F239A">
                  <w:rPr>
                    <w:lang w:val="bg-BG"/>
                    <w:rPrChange w:id="395" w:author="RWS_1" w:date="2025-11-26T10:43:00Z">
                      <w:rPr/>
                    </w:rPrChange>
                  </w:rPr>
                  <w:delText xml:space="preserve">вероятно </w:delText>
                </w:r>
              </w:del>
              <w:r w:rsidRPr="004964F2">
                <w:rPr>
                  <w:lang w:val="bg-BG"/>
                  <w:rPrChange w:id="396" w:author="RWS_1" w:date="2025-11-26T10:43:00Z">
                    <w:rPr/>
                  </w:rPrChange>
                </w:rPr>
                <w:t xml:space="preserve">значително </w:t>
              </w:r>
              <w:del w:id="397" w:author="REG_13" w:date="2025-12-02T14:04:00Z" w16du:dateUtc="2025-12-02T12:04:00Z">
                <w:r w:rsidRPr="004964F2" w:rsidDel="005F239A">
                  <w:rPr>
                    <w:lang w:val="bg-BG"/>
                    <w:rPrChange w:id="398" w:author="RWS_1" w:date="2025-11-26T10:43:00Z">
                      <w:rPr/>
                    </w:rPrChange>
                  </w:rPr>
                  <w:delText>ще</w:delText>
                </w:r>
              </w:del>
              <w:del w:id="399" w:author="REG_13" w:date="2025-12-02T14:05:00Z" w16du:dateUtc="2025-12-02T12:05:00Z">
                <w:r w:rsidRPr="004964F2" w:rsidDel="0087403B">
                  <w:rPr>
                    <w:lang w:val="bg-BG"/>
                    <w:rPrChange w:id="400" w:author="RWS_1" w:date="2025-11-26T10:43:00Z">
                      <w:rPr/>
                    </w:rPrChange>
                  </w:rPr>
                  <w:delText xml:space="preserve"> повиши </w:delText>
                </w:r>
              </w:del>
              <w:r w:rsidRPr="004964F2">
                <w:rPr>
                  <w:lang w:val="bg-BG"/>
                  <w:rPrChange w:id="401" w:author="RWS_1" w:date="2025-11-26T10:43:00Z">
                    <w:rPr/>
                  </w:rPrChange>
                </w:rPr>
                <w:t>плазмените концентрации на воклоспорин.</w:t>
              </w:r>
            </w:ins>
          </w:p>
          <w:p w14:paraId="28C2756D" w14:textId="77777777" w:rsidR="004964F2" w:rsidRPr="007C3E41" w:rsidRDefault="004964F2">
            <w:pPr>
              <w:pStyle w:val="Default"/>
              <w:rPr>
                <w:sz w:val="22"/>
                <w:szCs w:val="22"/>
                <w:lang w:val="bg-BG"/>
              </w:rPr>
            </w:pPr>
          </w:p>
        </w:tc>
        <w:tc>
          <w:tcPr>
            <w:tcW w:w="3081" w:type="dxa"/>
            <w:tcPrChange w:id="402" w:author="RWS_QA" w:date="2025-11-28T18:48:00Z">
              <w:tcPr>
                <w:tcW w:w="3081" w:type="dxa"/>
              </w:tcPr>
            </w:tcPrChange>
          </w:tcPr>
          <w:p w14:paraId="471F9756"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403" w:author="RWS_QA" w:date="2025-11-28T18:48:00Z">
                <w:pPr>
                  <w:pStyle w:val="TableText"/>
                  <w:overflowPunct w:val="0"/>
                  <w:autoSpaceDE w:val="0"/>
                  <w:autoSpaceDN w:val="0"/>
                  <w:adjustRightInd w:val="0"/>
                  <w:textAlignment w:val="baseline"/>
                </w:pPr>
              </w:pPrChange>
            </w:pPr>
          </w:p>
          <w:p w14:paraId="21FD95B0"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404" w:author="RWS_QA" w:date="2025-11-28T18:48:00Z">
                <w:pPr>
                  <w:pStyle w:val="TableText"/>
                  <w:overflowPunct w:val="0"/>
                  <w:autoSpaceDE w:val="0"/>
                  <w:autoSpaceDN w:val="0"/>
                  <w:adjustRightInd w:val="0"/>
                  <w:textAlignment w:val="baseline"/>
                </w:pPr>
              </w:pPrChange>
            </w:pPr>
          </w:p>
          <w:p w14:paraId="18643371" w14:textId="757BEC6D"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405" w:author="RWS_QA" w:date="2025-11-28T18:48:00Z">
                <w:pPr>
                  <w:pStyle w:val="TableText"/>
                  <w:overflowPunct w:val="0"/>
                  <w:autoSpaceDE w:val="0"/>
                  <w:autoSpaceDN w:val="0"/>
                  <w:adjustRightInd w:val="0"/>
                  <w:textAlignment w:val="baseline"/>
                </w:pPr>
              </w:pPrChange>
            </w:pPr>
            <w:r w:rsidRPr="007C3E41">
              <w:rPr>
                <w:sz w:val="22"/>
                <w:lang w:val="bg-BG"/>
              </w:rPr>
              <w:t xml:space="preserve">При започване на лечение с вориконазол при пациенти, на които вече се прилага циклоспорин, се препоръчва дозата на циклоспорин да се намали наполовина и внимателно да се проследяват нивата на циклоспорин. Повишените нива на циклоспорин са свързани с нефротоксичност. </w:t>
            </w:r>
            <w:r w:rsidRPr="007C3E41">
              <w:rPr>
                <w:sz w:val="22"/>
                <w:u w:val="single"/>
                <w:lang w:val="bg-BG"/>
              </w:rPr>
              <w:t>При пре</w:t>
            </w:r>
            <w:r w:rsidR="00BF50C2">
              <w:rPr>
                <w:sz w:val="22"/>
                <w:u w:val="single"/>
                <w:lang w:val="bg-BG"/>
              </w:rPr>
              <w:t>установяване на</w:t>
            </w:r>
            <w:r w:rsidRPr="007C3E41">
              <w:rPr>
                <w:sz w:val="22"/>
                <w:u w:val="single"/>
                <w:lang w:val="bg-BG"/>
              </w:rPr>
              <w:t xml:space="preserve"> приема на вориконазол </w:t>
            </w:r>
            <w:r>
              <w:rPr>
                <w:sz w:val="22"/>
                <w:u w:val="single"/>
                <w:lang w:val="bg-BG"/>
              </w:rPr>
              <w:t>нивата</w:t>
            </w:r>
            <w:r w:rsidRPr="007C3E41">
              <w:rPr>
                <w:sz w:val="22"/>
                <w:u w:val="single"/>
                <w:lang w:val="bg-BG"/>
              </w:rPr>
              <w:t xml:space="preserve"> на циклоспорин трябва да се проследяват внимателно и дозата да се повиши според необходимостта</w:t>
            </w:r>
            <w:r w:rsidRPr="007C3E41">
              <w:rPr>
                <w:sz w:val="22"/>
                <w:lang w:val="bg-BG"/>
              </w:rPr>
              <w:t>.</w:t>
            </w:r>
          </w:p>
          <w:p w14:paraId="571639DC"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406" w:author="RWS_QA" w:date="2025-11-28T18:48:00Z">
                <w:pPr>
                  <w:pStyle w:val="TableText"/>
                  <w:overflowPunct w:val="0"/>
                  <w:autoSpaceDE w:val="0"/>
                  <w:autoSpaceDN w:val="0"/>
                  <w:adjustRightInd w:val="0"/>
                  <w:textAlignment w:val="baseline"/>
                </w:pPr>
              </w:pPrChange>
            </w:pPr>
          </w:p>
          <w:p w14:paraId="0AB69586"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407" w:author="RWS_QA" w:date="2025-11-28T18:48:00Z">
                <w:pPr>
                  <w:pStyle w:val="TableText"/>
                  <w:overflowPunct w:val="0"/>
                  <w:autoSpaceDE w:val="0"/>
                  <w:autoSpaceDN w:val="0"/>
                  <w:adjustRightInd w:val="0"/>
                  <w:textAlignment w:val="baseline"/>
                </w:pPr>
              </w:pPrChange>
            </w:pPr>
            <w:r w:rsidRPr="007C3E41">
              <w:rPr>
                <w:sz w:val="22"/>
                <w:lang w:val="bg-BG"/>
              </w:rPr>
              <w:t>Едновременното приложение на вориконазол и еверолимус не се препоръчва, тъй като се очаква вориконазол да повиши значително концентрациите на еверолимус (вж. точка</w:t>
            </w:r>
            <w:r>
              <w:rPr>
                <w:sz w:val="22"/>
              </w:rPr>
              <w:t> </w:t>
            </w:r>
            <w:r w:rsidRPr="007C3E41">
              <w:rPr>
                <w:sz w:val="22"/>
                <w:lang w:val="bg-BG"/>
              </w:rPr>
              <w:t>4.4).</w:t>
            </w:r>
          </w:p>
          <w:p w14:paraId="1992FF0A"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408" w:author="RWS_QA" w:date="2025-11-28T18:48:00Z">
                <w:pPr>
                  <w:pStyle w:val="TableText"/>
                  <w:overflowPunct w:val="0"/>
                  <w:autoSpaceDE w:val="0"/>
                  <w:autoSpaceDN w:val="0"/>
                  <w:adjustRightInd w:val="0"/>
                  <w:textAlignment w:val="baseline"/>
                </w:pPr>
              </w:pPrChange>
            </w:pPr>
          </w:p>
          <w:p w14:paraId="374ECF71"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409" w:author="RWS_QA" w:date="2025-11-28T18:48:00Z">
                <w:pPr>
                  <w:pStyle w:val="TableText"/>
                  <w:overflowPunct w:val="0"/>
                  <w:autoSpaceDE w:val="0"/>
                  <w:autoSpaceDN w:val="0"/>
                  <w:adjustRightInd w:val="0"/>
                  <w:textAlignment w:val="baseline"/>
                </w:pPr>
              </w:pPrChange>
            </w:pPr>
            <w:r w:rsidRPr="007C3E41">
              <w:rPr>
                <w:sz w:val="22"/>
                <w:lang w:val="bg-BG"/>
              </w:rPr>
              <w:t xml:space="preserve">Едновременното приложение на вориконазол и сиролимус е </w:t>
            </w:r>
            <w:r w:rsidRPr="007C3E41">
              <w:rPr>
                <w:b/>
                <w:sz w:val="22"/>
                <w:lang w:val="bg-BG"/>
              </w:rPr>
              <w:t>противопоказано</w:t>
            </w:r>
            <w:r w:rsidRPr="007C3E41">
              <w:rPr>
                <w:sz w:val="22"/>
                <w:lang w:val="bg-BG"/>
              </w:rPr>
              <w:t xml:space="preserve"> (вж. точка</w:t>
            </w:r>
            <w:r>
              <w:rPr>
                <w:sz w:val="22"/>
              </w:rPr>
              <w:t> </w:t>
            </w:r>
            <w:r w:rsidRPr="007C3E41">
              <w:rPr>
                <w:sz w:val="22"/>
                <w:lang w:val="bg-BG"/>
              </w:rPr>
              <w:t>4.3).</w:t>
            </w:r>
          </w:p>
          <w:p w14:paraId="6578ED5A" w14:textId="77777777" w:rsidR="0041325F" w:rsidRPr="007C3E41" w:rsidRDefault="0041325F">
            <w:pPr>
              <w:pStyle w:val="TableText"/>
              <w:widowControl w:val="0"/>
              <w:overflowPunct w:val="0"/>
              <w:autoSpaceDE w:val="0"/>
              <w:autoSpaceDN w:val="0"/>
              <w:adjustRightInd w:val="0"/>
              <w:textAlignment w:val="baseline"/>
              <w:rPr>
                <w:rFonts w:cs="Times New Roman"/>
                <w:sz w:val="22"/>
                <w:szCs w:val="22"/>
                <w:lang w:val="bg-BG"/>
              </w:rPr>
              <w:pPrChange w:id="410" w:author="RWS_QA" w:date="2025-11-28T18:48:00Z">
                <w:pPr>
                  <w:pStyle w:val="TableText"/>
                  <w:overflowPunct w:val="0"/>
                  <w:autoSpaceDE w:val="0"/>
                  <w:autoSpaceDN w:val="0"/>
                  <w:adjustRightInd w:val="0"/>
                  <w:textAlignment w:val="baseline"/>
                </w:pPr>
              </w:pPrChange>
            </w:pPr>
          </w:p>
          <w:p w14:paraId="0E24F516" w14:textId="77777777" w:rsidR="0041325F" w:rsidRDefault="0041325F">
            <w:pPr>
              <w:pStyle w:val="Default"/>
              <w:rPr>
                <w:ins w:id="411" w:author="RWS_1" w:date="2025-11-26T10:43:00Z"/>
                <w:sz w:val="22"/>
                <w:lang w:val="bg-BG"/>
              </w:rPr>
            </w:pPr>
            <w:r w:rsidRPr="007C3E41">
              <w:rPr>
                <w:sz w:val="22"/>
                <w:lang w:val="bg-BG"/>
              </w:rPr>
              <w:t xml:space="preserve">При започване на лечение с вориконазол при пациенти, на които вече се прилага такролимус, се препоръчва дозата на такролимус да се понижи до една трета от първоначалната доза и </w:t>
            </w:r>
            <w:r>
              <w:rPr>
                <w:sz w:val="22"/>
                <w:lang w:val="bg-BG"/>
              </w:rPr>
              <w:t>нивата</w:t>
            </w:r>
            <w:r w:rsidRPr="007C3E41">
              <w:rPr>
                <w:sz w:val="22"/>
                <w:lang w:val="bg-BG"/>
              </w:rPr>
              <w:t xml:space="preserve"> на такролимус внимателно да се проследяват. Повишените </w:t>
            </w:r>
            <w:r>
              <w:rPr>
                <w:sz w:val="22"/>
                <w:lang w:val="bg-BG"/>
              </w:rPr>
              <w:t>нива</w:t>
            </w:r>
            <w:r w:rsidRPr="007C3E41">
              <w:rPr>
                <w:sz w:val="22"/>
                <w:lang w:val="bg-BG"/>
              </w:rPr>
              <w:t xml:space="preserve"> на такролимус се свързват с нефротоксичност. </w:t>
            </w:r>
            <w:r w:rsidRPr="007C3E41">
              <w:rPr>
                <w:sz w:val="22"/>
                <w:u w:val="single"/>
                <w:lang w:val="bg-BG"/>
              </w:rPr>
              <w:t>При пре</w:t>
            </w:r>
            <w:r w:rsidR="00BF50C2">
              <w:rPr>
                <w:sz w:val="22"/>
                <w:u w:val="single"/>
                <w:lang w:val="bg-BG"/>
              </w:rPr>
              <w:t>установяване</w:t>
            </w:r>
            <w:r w:rsidRPr="007C3E41">
              <w:rPr>
                <w:sz w:val="22"/>
                <w:u w:val="single"/>
                <w:lang w:val="bg-BG"/>
              </w:rPr>
              <w:t xml:space="preserve"> на приема на вориконазол </w:t>
            </w:r>
            <w:r>
              <w:rPr>
                <w:sz w:val="22"/>
                <w:u w:val="single"/>
                <w:lang w:val="bg-BG"/>
              </w:rPr>
              <w:t>нивата</w:t>
            </w:r>
            <w:r w:rsidRPr="007C3E41">
              <w:rPr>
                <w:sz w:val="22"/>
                <w:u w:val="single"/>
                <w:lang w:val="bg-BG"/>
              </w:rPr>
              <w:t xml:space="preserve"> на такролимус трябва да се проследяват внимателно и дозата да се повиши</w:t>
            </w:r>
            <w:r>
              <w:rPr>
                <w:sz w:val="22"/>
                <w:u w:val="single"/>
                <w:lang w:val="bg-BG"/>
              </w:rPr>
              <w:t xml:space="preserve"> според</w:t>
            </w:r>
            <w:r w:rsidRPr="007C3E41">
              <w:rPr>
                <w:sz w:val="22"/>
                <w:u w:val="single"/>
                <w:lang w:val="bg-BG"/>
              </w:rPr>
              <w:t xml:space="preserve"> необходимо</w:t>
            </w:r>
            <w:r>
              <w:rPr>
                <w:sz w:val="22"/>
                <w:u w:val="single"/>
                <w:lang w:val="bg-BG"/>
              </w:rPr>
              <w:t>стта</w:t>
            </w:r>
            <w:r w:rsidRPr="007C3E41">
              <w:rPr>
                <w:sz w:val="22"/>
                <w:lang w:val="bg-BG"/>
              </w:rPr>
              <w:t>.</w:t>
            </w:r>
          </w:p>
          <w:p w14:paraId="78C17CDF" w14:textId="77777777" w:rsidR="004964F2" w:rsidRPr="00DF2AE8" w:rsidRDefault="004964F2">
            <w:pPr>
              <w:pStyle w:val="Default"/>
              <w:rPr>
                <w:ins w:id="412" w:author="RWS_1" w:date="2025-11-26T10:43:00Z"/>
                <w:sz w:val="22"/>
                <w:szCs w:val="22"/>
                <w:lang w:val="bg-BG"/>
              </w:rPr>
            </w:pPr>
          </w:p>
          <w:p w14:paraId="6B368496" w14:textId="405D5117" w:rsidR="004964F2" w:rsidRPr="007C3E41" w:rsidRDefault="004964F2">
            <w:pPr>
              <w:pStyle w:val="Default"/>
              <w:rPr>
                <w:sz w:val="22"/>
                <w:szCs w:val="22"/>
                <w:lang w:val="bg-BG"/>
              </w:rPr>
            </w:pPr>
            <w:ins w:id="413" w:author="RWS_1" w:date="2025-11-26T10:44:00Z">
              <w:r w:rsidRPr="00DD37C4">
                <w:rPr>
                  <w:b/>
                  <w:bCs/>
                  <w:sz w:val="22"/>
                  <w:szCs w:val="22"/>
                </w:rPr>
                <w:t>Противопоказано</w:t>
              </w:r>
              <w:r w:rsidRPr="00DD37C4">
                <w:rPr>
                  <w:sz w:val="22"/>
                  <w:szCs w:val="22"/>
                </w:rPr>
                <w:t xml:space="preserve"> (вж. точка 4.3).</w:t>
              </w:r>
            </w:ins>
          </w:p>
        </w:tc>
      </w:tr>
      <w:tr w:rsidR="0041325F" w14:paraId="1D5ADF45" w14:textId="77777777" w:rsidTr="00181DCF">
        <w:trPr>
          <w:cantSplit/>
        </w:trPr>
        <w:tc>
          <w:tcPr>
            <w:tcW w:w="2892" w:type="dxa"/>
          </w:tcPr>
          <w:p w14:paraId="236B7FCB" w14:textId="77777777" w:rsidR="0041325F" w:rsidRPr="007C3E41" w:rsidRDefault="0041325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Микофенолова киселина (1</w:t>
            </w:r>
            <w:r>
              <w:rPr>
                <w:sz w:val="22"/>
              </w:rPr>
              <w:t> g</w:t>
            </w:r>
            <w:r w:rsidRPr="007C3E41">
              <w:rPr>
                <w:sz w:val="22"/>
                <w:lang w:val="bg-BG"/>
              </w:rPr>
              <w:t xml:space="preserve"> единична доза) </w:t>
            </w:r>
          </w:p>
          <w:p w14:paraId="6E125A1F" w14:textId="77777777" w:rsidR="0041325F" w:rsidRPr="007C3E41" w:rsidRDefault="0041325F" w:rsidP="00181DCF">
            <w:pPr>
              <w:pStyle w:val="TableText"/>
              <w:tabs>
                <w:tab w:val="left" w:pos="360"/>
              </w:tabs>
              <w:overflowPunct w:val="0"/>
              <w:autoSpaceDE w:val="0"/>
              <w:autoSpaceDN w:val="0"/>
              <w:adjustRightInd w:val="0"/>
              <w:textAlignment w:val="baseline"/>
              <w:rPr>
                <w:rFonts w:cs="Times New Roman"/>
                <w:sz w:val="22"/>
                <w:szCs w:val="22"/>
                <w:lang w:val="bg-BG"/>
              </w:rPr>
            </w:pPr>
            <w:r w:rsidRPr="007C3E41">
              <w:rPr>
                <w:i/>
                <w:sz w:val="22"/>
                <w:lang w:val="bg-BG"/>
              </w:rPr>
              <w:t xml:space="preserve">[субстрат на </w:t>
            </w:r>
            <w:r>
              <w:rPr>
                <w:i/>
                <w:sz w:val="22"/>
              </w:rPr>
              <w:t>UDP</w:t>
            </w:r>
            <w:r w:rsidRPr="007C3E41">
              <w:rPr>
                <w:i/>
                <w:sz w:val="22"/>
                <w:lang w:val="bg-BG"/>
              </w:rPr>
              <w:t xml:space="preserve"> глюкоронил трансфераза]</w:t>
            </w:r>
          </w:p>
        </w:tc>
        <w:tc>
          <w:tcPr>
            <w:tcW w:w="3270" w:type="dxa"/>
          </w:tcPr>
          <w:p w14:paraId="51184D20" w14:textId="77777777" w:rsidR="0041325F" w:rsidRPr="007C3E41" w:rsidRDefault="0041325F" w:rsidP="00181DCF">
            <w:pPr>
              <w:pStyle w:val="TableText"/>
              <w:overflowPunct w:val="0"/>
              <w:autoSpaceDE w:val="0"/>
              <w:autoSpaceDN w:val="0"/>
              <w:adjustRightInd w:val="0"/>
              <w:textAlignment w:val="baseline"/>
              <w:rPr>
                <w:rFonts w:cs="Times New Roman"/>
                <w:sz w:val="22"/>
                <w:szCs w:val="22"/>
                <w:lang w:val="bg-BG"/>
              </w:rPr>
            </w:pPr>
            <w:r w:rsidRPr="007C3E41">
              <w:rPr>
                <w:sz w:val="22"/>
                <w:lang w:val="bg-BG"/>
              </w:rPr>
              <w:t xml:space="preserve">Микофенолова киселина </w:t>
            </w:r>
            <w:r>
              <w:rPr>
                <w:sz w:val="22"/>
              </w:rPr>
              <w:t>C</w:t>
            </w:r>
            <w:r>
              <w:rPr>
                <w:sz w:val="22"/>
                <w:vertAlign w:val="subscript"/>
              </w:rPr>
              <w:t>max</w:t>
            </w:r>
            <w:r w:rsidRPr="007C3E41">
              <w:rPr>
                <w:sz w:val="22"/>
                <w:lang w:val="bg-BG"/>
              </w:rPr>
              <w:t xml:space="preserve"> </w:t>
            </w:r>
            <w:r w:rsidRPr="007C3E41">
              <w:rPr>
                <w:rFonts w:cs="Times New Roman"/>
                <w:sz w:val="22"/>
                <w:szCs w:val="22"/>
                <w:lang w:val="bg-BG"/>
              </w:rPr>
              <w:t>↔</w:t>
            </w:r>
            <w:r w:rsidRPr="0066741A">
              <w:rPr>
                <w:lang w:val="bg-BG"/>
              </w:rPr>
              <w:br/>
            </w:r>
            <w:r w:rsidRPr="007C3E41">
              <w:rPr>
                <w:sz w:val="22"/>
                <w:lang w:val="bg-BG"/>
              </w:rPr>
              <w:t xml:space="preserve">Микофенолова киселина </w:t>
            </w:r>
            <w:r>
              <w:rPr>
                <w:sz w:val="22"/>
              </w:rPr>
              <w:t>AUC</w:t>
            </w:r>
            <w:r>
              <w:rPr>
                <w:sz w:val="22"/>
                <w:vertAlign w:val="subscript"/>
              </w:rPr>
              <w:t>t</w:t>
            </w:r>
            <w:r w:rsidRPr="007C3E41">
              <w:rPr>
                <w:sz w:val="22"/>
                <w:lang w:val="bg-BG"/>
              </w:rPr>
              <w:t xml:space="preserve"> </w:t>
            </w:r>
            <w:r w:rsidRPr="007C3E41">
              <w:rPr>
                <w:rFonts w:cs="Times New Roman"/>
                <w:sz w:val="22"/>
                <w:szCs w:val="22"/>
                <w:lang w:val="bg-BG"/>
              </w:rPr>
              <w:t>↔</w:t>
            </w:r>
          </w:p>
        </w:tc>
        <w:tc>
          <w:tcPr>
            <w:tcW w:w="3081" w:type="dxa"/>
          </w:tcPr>
          <w:p w14:paraId="2C5393D3"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tc>
      </w:tr>
      <w:tr w:rsidR="0041325F" w14:paraId="635CCF21" w14:textId="77777777" w:rsidTr="00181DCF">
        <w:trPr>
          <w:cantSplit/>
        </w:trPr>
        <w:tc>
          <w:tcPr>
            <w:tcW w:w="9243" w:type="dxa"/>
            <w:gridSpan w:val="3"/>
          </w:tcPr>
          <w:p w14:paraId="423416D5" w14:textId="10EB7EA5" w:rsidR="0041325F" w:rsidRPr="00B65AAA" w:rsidRDefault="00BF50C2" w:rsidP="00A650B3">
            <w:pPr>
              <w:pStyle w:val="Default"/>
              <w:keepNext/>
              <w:rPr>
                <w:sz w:val="22"/>
                <w:szCs w:val="22"/>
              </w:rPr>
            </w:pPr>
            <w:r>
              <w:rPr>
                <w:b/>
                <w:i/>
                <w:sz w:val="22"/>
                <w:lang w:val="bg-BG"/>
              </w:rPr>
              <w:t>Антидислипидемични лекарства</w:t>
            </w:r>
            <w:r w:rsidR="0041325F">
              <w:rPr>
                <w:b/>
                <w:i/>
                <w:sz w:val="22"/>
              </w:rPr>
              <w:t>/инхибитори на HMG-CoA редуктаза</w:t>
            </w:r>
          </w:p>
        </w:tc>
      </w:tr>
      <w:tr w:rsidR="0041325F" w14:paraId="7280FB16" w14:textId="77777777" w:rsidTr="00181DCF">
        <w:trPr>
          <w:cantSplit/>
        </w:trPr>
        <w:tc>
          <w:tcPr>
            <w:tcW w:w="2892" w:type="dxa"/>
          </w:tcPr>
          <w:p w14:paraId="7A831873" w14:textId="77777777" w:rsidR="0041325F" w:rsidRPr="00B65AAA" w:rsidRDefault="0041325F" w:rsidP="00181DCF">
            <w:pPr>
              <w:pStyle w:val="Default"/>
              <w:rPr>
                <w:sz w:val="22"/>
                <w:szCs w:val="22"/>
              </w:rPr>
            </w:pPr>
            <w:r>
              <w:rPr>
                <w:sz w:val="22"/>
              </w:rPr>
              <w:t>Статини (напр., ловастатин)</w:t>
            </w:r>
            <w:r w:rsidRPr="0066741A">
              <w:br/>
            </w:r>
            <w:r>
              <w:rPr>
                <w:i/>
                <w:sz w:val="22"/>
              </w:rPr>
              <w:t>[CYP3A4 субстрати]</w:t>
            </w:r>
          </w:p>
        </w:tc>
        <w:tc>
          <w:tcPr>
            <w:tcW w:w="3270" w:type="dxa"/>
          </w:tcPr>
          <w:p w14:paraId="124DF076" w14:textId="77777777" w:rsidR="0041325F" w:rsidRPr="00B65AAA" w:rsidRDefault="0041325F" w:rsidP="00181DCF">
            <w:pPr>
              <w:pStyle w:val="Default"/>
              <w:rPr>
                <w:sz w:val="22"/>
                <w:szCs w:val="22"/>
              </w:rPr>
            </w:pPr>
            <w:r>
              <w:rPr>
                <w:sz w:val="22"/>
              </w:rPr>
              <w:t>Въпреки че не е проучвано, съществува вероятност вориконазол да повиши плазмените концентрации на статините, които се метаболизират от CYP3A4, и може да доведе до рабдомиолиза.</w:t>
            </w:r>
          </w:p>
        </w:tc>
        <w:tc>
          <w:tcPr>
            <w:tcW w:w="3081" w:type="dxa"/>
          </w:tcPr>
          <w:p w14:paraId="530E9BEF" w14:textId="77777777" w:rsidR="0041325F" w:rsidRPr="00B65AAA" w:rsidRDefault="0041325F" w:rsidP="00181DCF">
            <w:pPr>
              <w:pStyle w:val="Default"/>
              <w:rPr>
                <w:sz w:val="22"/>
                <w:szCs w:val="22"/>
              </w:rPr>
            </w:pPr>
            <w:r>
              <w:rPr>
                <w:sz w:val="22"/>
              </w:rPr>
              <w:t>Ако съпътстващото приложение на вориконазол със статини, които се метаболизират от CYP3A4, не може да се избегне, трябва да се обмисли понижаване на дозата статин.</w:t>
            </w:r>
          </w:p>
        </w:tc>
      </w:tr>
      <w:tr w:rsidR="0041325F" w:rsidRPr="002D66EF" w14:paraId="3C7AF159" w14:textId="77777777" w:rsidTr="00181DCF">
        <w:trPr>
          <w:cantSplit/>
        </w:trPr>
        <w:tc>
          <w:tcPr>
            <w:tcW w:w="9243" w:type="dxa"/>
            <w:gridSpan w:val="3"/>
          </w:tcPr>
          <w:p w14:paraId="592D5DF9" w14:textId="77777777" w:rsidR="0041325F" w:rsidRPr="00C95BFD" w:rsidRDefault="0041325F" w:rsidP="00181DCF">
            <w:pPr>
              <w:pStyle w:val="Default"/>
              <w:rPr>
                <w:b/>
                <w:i/>
                <w:spacing w:val="-11"/>
                <w:sz w:val="22"/>
                <w:szCs w:val="20"/>
              </w:rPr>
            </w:pPr>
            <w:r>
              <w:rPr>
                <w:b/>
                <w:i/>
                <w:sz w:val="22"/>
              </w:rPr>
              <w:t>Нестероидни селективни антагонисти на минералкортикоидния рецептор</w:t>
            </w:r>
          </w:p>
        </w:tc>
      </w:tr>
      <w:tr w:rsidR="0041325F" w:rsidRPr="00857066" w14:paraId="752036CB" w14:textId="77777777" w:rsidTr="00181DCF">
        <w:trPr>
          <w:cantSplit/>
        </w:trPr>
        <w:tc>
          <w:tcPr>
            <w:tcW w:w="2892" w:type="dxa"/>
          </w:tcPr>
          <w:p w14:paraId="5389BFA5" w14:textId="77777777" w:rsidR="0041325F" w:rsidRPr="00E26E47" w:rsidRDefault="0041325F" w:rsidP="00181DCF">
            <w:pPr>
              <w:pStyle w:val="Default"/>
              <w:rPr>
                <w:bCs/>
                <w:iCs/>
                <w:spacing w:val="-11"/>
                <w:sz w:val="22"/>
                <w:szCs w:val="20"/>
              </w:rPr>
            </w:pPr>
            <w:r>
              <w:rPr>
                <w:sz w:val="22"/>
              </w:rPr>
              <w:t>Финеренон</w:t>
            </w:r>
          </w:p>
          <w:p w14:paraId="6689EE63" w14:textId="77777777" w:rsidR="0041325F" w:rsidRPr="00F94601" w:rsidRDefault="0041325F" w:rsidP="00181DCF">
            <w:pPr>
              <w:pStyle w:val="Default"/>
              <w:rPr>
                <w:bCs/>
                <w:iCs/>
                <w:sz w:val="22"/>
                <w:szCs w:val="22"/>
              </w:rPr>
            </w:pPr>
            <w:r>
              <w:rPr>
                <w:i/>
                <w:sz w:val="22"/>
              </w:rPr>
              <w:t>[CYP3A4 субстрат]</w:t>
            </w:r>
          </w:p>
        </w:tc>
        <w:tc>
          <w:tcPr>
            <w:tcW w:w="3270" w:type="dxa"/>
          </w:tcPr>
          <w:p w14:paraId="548B36D0" w14:textId="77777777" w:rsidR="0041325F" w:rsidRPr="009D4AB1" w:rsidRDefault="0041325F" w:rsidP="00181DCF">
            <w:pPr>
              <w:pStyle w:val="Default"/>
              <w:rPr>
                <w:sz w:val="22"/>
                <w:szCs w:val="22"/>
              </w:rPr>
            </w:pPr>
            <w:r>
              <w:rPr>
                <w:sz w:val="22"/>
              </w:rPr>
              <w:t>Въпреки че не е проучвано, съществува вероятност вориконазол да повиши значително плазмените концентрации на финеренон.</w:t>
            </w:r>
          </w:p>
        </w:tc>
        <w:tc>
          <w:tcPr>
            <w:tcW w:w="3081" w:type="dxa"/>
          </w:tcPr>
          <w:p w14:paraId="7BC2A426" w14:textId="77777777" w:rsidR="0041325F" w:rsidRPr="009D4AB1" w:rsidRDefault="0041325F" w:rsidP="00181DCF">
            <w:pPr>
              <w:pStyle w:val="Default"/>
              <w:rPr>
                <w:sz w:val="22"/>
                <w:szCs w:val="22"/>
              </w:rPr>
            </w:pPr>
            <w:r>
              <w:rPr>
                <w:b/>
                <w:bCs/>
                <w:sz w:val="22"/>
              </w:rPr>
              <w:t>Противопоказано</w:t>
            </w:r>
            <w:r>
              <w:rPr>
                <w:sz w:val="22"/>
              </w:rPr>
              <w:t xml:space="preserve"> (вж. точка 4.3).</w:t>
            </w:r>
          </w:p>
        </w:tc>
      </w:tr>
      <w:tr w:rsidR="004964F2" w:rsidRPr="00857066" w14:paraId="50216DA2" w14:textId="77777777" w:rsidTr="00181DCF">
        <w:trPr>
          <w:cantSplit/>
          <w:ins w:id="414" w:author="RWS_1" w:date="2025-11-26T10:45:00Z"/>
        </w:trPr>
        <w:tc>
          <w:tcPr>
            <w:tcW w:w="2892" w:type="dxa"/>
          </w:tcPr>
          <w:p w14:paraId="1833C7A6" w14:textId="77777777" w:rsidR="004964F2" w:rsidRPr="00042930" w:rsidRDefault="004964F2" w:rsidP="004964F2">
            <w:pPr>
              <w:pStyle w:val="Default"/>
              <w:rPr>
                <w:ins w:id="415" w:author="RWS_1" w:date="2025-11-26T10:45:00Z"/>
                <w:bCs/>
                <w:iCs/>
                <w:spacing w:val="-11"/>
                <w:sz w:val="22"/>
                <w:szCs w:val="22"/>
              </w:rPr>
            </w:pPr>
            <w:ins w:id="416" w:author="RWS_1" w:date="2025-11-26T10:45:00Z">
              <w:r>
                <w:rPr>
                  <w:sz w:val="22"/>
                </w:rPr>
                <w:t>Еплеренон</w:t>
              </w:r>
            </w:ins>
          </w:p>
          <w:p w14:paraId="4124E926" w14:textId="157EE753" w:rsidR="004964F2" w:rsidRDefault="004964F2" w:rsidP="004964F2">
            <w:pPr>
              <w:pStyle w:val="Default"/>
              <w:rPr>
                <w:ins w:id="417" w:author="RWS_1" w:date="2025-11-26T10:45:00Z"/>
                <w:sz w:val="22"/>
              </w:rPr>
            </w:pPr>
            <w:ins w:id="418" w:author="RWS_1" w:date="2025-11-26T10:45:00Z">
              <w:r>
                <w:rPr>
                  <w:i/>
                  <w:sz w:val="22"/>
                </w:rPr>
                <w:t>[CYP3A4 субстрат]</w:t>
              </w:r>
            </w:ins>
          </w:p>
        </w:tc>
        <w:tc>
          <w:tcPr>
            <w:tcW w:w="3270" w:type="dxa"/>
          </w:tcPr>
          <w:p w14:paraId="40113E35" w14:textId="3E43AE5B" w:rsidR="004964F2" w:rsidRDefault="004964F2" w:rsidP="00DF2AE8">
            <w:pPr>
              <w:pStyle w:val="Default"/>
              <w:rPr>
                <w:ins w:id="419" w:author="RWS_1" w:date="2025-11-26T10:45:00Z"/>
                <w:sz w:val="22"/>
              </w:rPr>
            </w:pPr>
            <w:ins w:id="420" w:author="RWS_1" w:date="2025-11-26T10:45:00Z">
              <w:r>
                <w:rPr>
                  <w:sz w:val="22"/>
                </w:rPr>
                <w:t xml:space="preserve">Въпреки че не е проучвано, </w:t>
              </w:r>
            </w:ins>
            <w:ins w:id="421" w:author="REG_13" w:date="2025-12-02T14:04:00Z" w16du:dateUtc="2025-12-02T12:04:00Z">
              <w:r w:rsidR="005F239A">
                <w:rPr>
                  <w:sz w:val="22"/>
                </w:rPr>
                <w:t xml:space="preserve">съществува вероятност </w:t>
              </w:r>
            </w:ins>
            <w:ins w:id="422" w:author="RWS_1" w:date="2025-11-26T10:45:00Z">
              <w:r>
                <w:rPr>
                  <w:sz w:val="22"/>
                </w:rPr>
                <w:t xml:space="preserve">вориконазол </w:t>
              </w:r>
              <w:del w:id="423" w:author="REG_13" w:date="2025-12-02T14:04:00Z" w16du:dateUtc="2025-12-02T12:04:00Z">
                <w:r w:rsidDel="0087403B">
                  <w:rPr>
                    <w:sz w:val="22"/>
                  </w:rPr>
                  <w:delText xml:space="preserve">вероятно </w:delText>
                </w:r>
              </w:del>
              <w:del w:id="424" w:author="REG_13" w:date="2025-12-02T14:05:00Z" w16du:dateUtc="2025-12-02T12:05:00Z">
                <w:r w:rsidDel="0087403B">
                  <w:rPr>
                    <w:sz w:val="22"/>
                  </w:rPr>
                  <w:delText xml:space="preserve">значително </w:delText>
                </w:r>
              </w:del>
            </w:ins>
            <w:ins w:id="425" w:author="REG_13" w:date="2025-12-02T14:04:00Z" w16du:dateUtc="2025-12-02T12:04:00Z">
              <w:r w:rsidR="0087403B">
                <w:rPr>
                  <w:sz w:val="22"/>
                  <w:lang w:val="bg-BG"/>
                </w:rPr>
                <w:t>да</w:t>
              </w:r>
            </w:ins>
            <w:ins w:id="426" w:author="RWS_1" w:date="2025-11-26T10:45:00Z">
              <w:del w:id="427" w:author="REG_13" w:date="2025-12-02T14:04:00Z" w16du:dateUtc="2025-12-02T12:04:00Z">
                <w:r w:rsidDel="0087403B">
                  <w:rPr>
                    <w:sz w:val="22"/>
                  </w:rPr>
                  <w:delText>ще</w:delText>
                </w:r>
              </w:del>
              <w:r>
                <w:rPr>
                  <w:sz w:val="22"/>
                </w:rPr>
                <w:t xml:space="preserve"> повиши </w:t>
              </w:r>
            </w:ins>
            <w:ins w:id="428" w:author="REG_13" w:date="2025-12-02T14:05:00Z" w16du:dateUtc="2025-12-02T12:05:00Z">
              <w:r w:rsidR="0087403B">
                <w:rPr>
                  <w:sz w:val="22"/>
                  <w:lang w:val="bg-BG"/>
                </w:rPr>
                <w:t xml:space="preserve">значително </w:t>
              </w:r>
            </w:ins>
            <w:ins w:id="429" w:author="RWS_1" w:date="2025-11-26T10:45:00Z">
              <w:r>
                <w:rPr>
                  <w:sz w:val="22"/>
                </w:rPr>
                <w:t>плазмените концентрации на еплеренон.</w:t>
              </w:r>
            </w:ins>
          </w:p>
        </w:tc>
        <w:tc>
          <w:tcPr>
            <w:tcW w:w="3081" w:type="dxa"/>
          </w:tcPr>
          <w:p w14:paraId="708C4434" w14:textId="1B7E4771" w:rsidR="004964F2" w:rsidRPr="00DF2AE8" w:rsidRDefault="004964F2" w:rsidP="004964F2">
            <w:pPr>
              <w:pStyle w:val="Default"/>
              <w:rPr>
                <w:ins w:id="430" w:author="RWS_1" w:date="2025-11-26T10:45:00Z"/>
                <w:b/>
                <w:bCs/>
                <w:sz w:val="22"/>
                <w:szCs w:val="22"/>
              </w:rPr>
            </w:pPr>
            <w:ins w:id="431" w:author="RWS_1" w:date="2025-11-26T10:45:00Z">
              <w:r w:rsidRPr="00DD37C4">
                <w:rPr>
                  <w:b/>
                  <w:bCs/>
                  <w:sz w:val="22"/>
                  <w:szCs w:val="22"/>
                </w:rPr>
                <w:t>Противопоказано</w:t>
              </w:r>
              <w:r w:rsidRPr="00DD37C4">
                <w:rPr>
                  <w:sz w:val="22"/>
                  <w:szCs w:val="22"/>
                </w:rPr>
                <w:t xml:space="preserve"> </w:t>
              </w:r>
              <w:r w:rsidRPr="00DF2AE8">
                <w:rPr>
                  <w:sz w:val="22"/>
                  <w:szCs w:val="22"/>
                </w:rPr>
                <w:t>(вж. точка 4.3)</w:t>
              </w:r>
              <w:r w:rsidRPr="00DD37C4">
                <w:rPr>
                  <w:sz w:val="22"/>
                  <w:szCs w:val="22"/>
                </w:rPr>
                <w:t>.</w:t>
              </w:r>
            </w:ins>
          </w:p>
        </w:tc>
      </w:tr>
      <w:tr w:rsidR="0041325F" w:rsidRPr="00B1107D" w14:paraId="738306B6" w14:textId="77777777" w:rsidTr="00181DCF">
        <w:trPr>
          <w:cantSplit/>
        </w:trPr>
        <w:tc>
          <w:tcPr>
            <w:tcW w:w="9243" w:type="dxa"/>
            <w:gridSpan w:val="3"/>
          </w:tcPr>
          <w:p w14:paraId="6FE306A6" w14:textId="77777777" w:rsidR="0041325F" w:rsidRPr="00C95BFD" w:rsidRDefault="0041325F" w:rsidP="00181DCF">
            <w:pPr>
              <w:pStyle w:val="Default"/>
              <w:keepNext/>
              <w:rPr>
                <w:sz w:val="22"/>
                <w:szCs w:val="22"/>
              </w:rPr>
            </w:pPr>
            <w:r>
              <w:rPr>
                <w:b/>
                <w:i/>
                <w:sz w:val="22"/>
              </w:rPr>
              <w:t>Нестероидни противовъзпалителни средства (НСПВС)</w:t>
            </w:r>
          </w:p>
        </w:tc>
      </w:tr>
      <w:tr w:rsidR="0041325F" w14:paraId="2E078EA0" w14:textId="77777777" w:rsidTr="00181DCF">
        <w:trPr>
          <w:cantSplit/>
        </w:trPr>
        <w:tc>
          <w:tcPr>
            <w:tcW w:w="2892" w:type="dxa"/>
          </w:tcPr>
          <w:p w14:paraId="04A5706D" w14:textId="77777777" w:rsidR="0041325F" w:rsidRPr="00857066" w:rsidRDefault="0041325F" w:rsidP="00181DCF">
            <w:pPr>
              <w:pStyle w:val="TableText"/>
              <w:keepNext/>
              <w:tabs>
                <w:tab w:val="left" w:pos="360"/>
              </w:tabs>
              <w:overflowPunct w:val="0"/>
              <w:autoSpaceDE w:val="0"/>
              <w:autoSpaceDN w:val="0"/>
              <w:adjustRightInd w:val="0"/>
              <w:textAlignment w:val="baseline"/>
              <w:rPr>
                <w:rFonts w:cs="Times New Roman"/>
                <w:i/>
                <w:sz w:val="22"/>
                <w:szCs w:val="22"/>
              </w:rPr>
            </w:pPr>
            <w:r>
              <w:rPr>
                <w:i/>
                <w:sz w:val="22"/>
              </w:rPr>
              <w:t>[CYP2C9 субстрати]</w:t>
            </w:r>
          </w:p>
          <w:p w14:paraId="59D6C642" w14:textId="77777777" w:rsidR="0041325F" w:rsidRPr="00446911" w:rsidRDefault="0041325F" w:rsidP="00181DCF">
            <w:pPr>
              <w:pStyle w:val="TableText"/>
              <w:keepNext/>
              <w:tabs>
                <w:tab w:val="left" w:pos="360"/>
              </w:tabs>
              <w:overflowPunct w:val="0"/>
              <w:autoSpaceDE w:val="0"/>
              <w:autoSpaceDN w:val="0"/>
              <w:adjustRightInd w:val="0"/>
              <w:textAlignment w:val="baseline"/>
              <w:rPr>
                <w:rFonts w:cs="Times New Roman"/>
                <w:i/>
                <w:sz w:val="22"/>
                <w:szCs w:val="22"/>
                <w:lang w:val="bg-BG"/>
              </w:rPr>
            </w:pPr>
          </w:p>
          <w:p w14:paraId="1F80C8D1" w14:textId="77777777" w:rsidR="0041325F" w:rsidRPr="00857066" w:rsidRDefault="0041325F" w:rsidP="00181DCF">
            <w:pPr>
              <w:pStyle w:val="TableText"/>
              <w:keepNext/>
              <w:tabs>
                <w:tab w:val="left" w:pos="360"/>
              </w:tabs>
              <w:overflowPunct w:val="0"/>
              <w:autoSpaceDE w:val="0"/>
              <w:autoSpaceDN w:val="0"/>
              <w:adjustRightInd w:val="0"/>
              <w:textAlignment w:val="baseline"/>
              <w:rPr>
                <w:rFonts w:cs="Times New Roman"/>
                <w:sz w:val="22"/>
                <w:szCs w:val="22"/>
              </w:rPr>
            </w:pPr>
            <w:r>
              <w:rPr>
                <w:sz w:val="22"/>
              </w:rPr>
              <w:t>Ибупрофен (400 mg единична доза)</w:t>
            </w:r>
          </w:p>
          <w:p w14:paraId="2AA4B08D" w14:textId="77777777" w:rsidR="0041325F" w:rsidRPr="00446911" w:rsidRDefault="0041325F" w:rsidP="00181DCF">
            <w:pPr>
              <w:pStyle w:val="TableText"/>
              <w:keepNext/>
              <w:tabs>
                <w:tab w:val="left" w:pos="360"/>
              </w:tabs>
              <w:overflowPunct w:val="0"/>
              <w:autoSpaceDE w:val="0"/>
              <w:autoSpaceDN w:val="0"/>
              <w:adjustRightInd w:val="0"/>
              <w:textAlignment w:val="baseline"/>
              <w:rPr>
                <w:rFonts w:cs="Times New Roman"/>
                <w:sz w:val="22"/>
                <w:szCs w:val="22"/>
                <w:lang w:val="bg-BG"/>
              </w:rPr>
            </w:pPr>
          </w:p>
          <w:p w14:paraId="0B15D4A9" w14:textId="77777777" w:rsidR="0041325F" w:rsidRPr="617FD67A" w:rsidRDefault="0041325F" w:rsidP="00181DCF">
            <w:pPr>
              <w:pStyle w:val="Default"/>
              <w:keepNext/>
              <w:rPr>
                <w:sz w:val="22"/>
                <w:szCs w:val="22"/>
              </w:rPr>
            </w:pPr>
            <w:r>
              <w:rPr>
                <w:sz w:val="22"/>
              </w:rPr>
              <w:t>Диклофенак (50 mg единична доза)</w:t>
            </w:r>
          </w:p>
        </w:tc>
        <w:tc>
          <w:tcPr>
            <w:tcW w:w="3270" w:type="dxa"/>
          </w:tcPr>
          <w:p w14:paraId="5F8C1D27" w14:textId="77777777" w:rsidR="0041325F" w:rsidRPr="00446911" w:rsidRDefault="0041325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1D473F21"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S-ибупрофен C</w:t>
            </w:r>
            <w:r>
              <w:rPr>
                <w:sz w:val="22"/>
                <w:vertAlign w:val="subscript"/>
              </w:rPr>
              <w:t>max</w:t>
            </w:r>
            <w:r>
              <w:rPr>
                <w:sz w:val="22"/>
              </w:rPr>
              <w:t xml:space="preserve"> </w:t>
            </w:r>
            <w:r w:rsidRPr="0066741A">
              <w:rPr>
                <w:rFonts w:ascii="Symbol" w:hAnsi="Symbol"/>
                <w:sz w:val="22"/>
              </w:rPr>
              <w:t></w:t>
            </w:r>
            <w:r>
              <w:rPr>
                <w:sz w:val="22"/>
              </w:rPr>
              <w:t xml:space="preserve"> 20%</w:t>
            </w:r>
            <w:r>
              <w:rPr>
                <w:sz w:val="22"/>
              </w:rPr>
              <w:br/>
              <w:t>S-ибупрофен AUC</w:t>
            </w:r>
            <w:r>
              <w:rPr>
                <w:sz w:val="22"/>
                <w:vertAlign w:val="subscript"/>
              </w:rPr>
              <w:t>0-</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100%</w:t>
            </w:r>
          </w:p>
          <w:p w14:paraId="514DA649" w14:textId="77777777" w:rsidR="0041325F" w:rsidRPr="00446911" w:rsidRDefault="0041325F" w:rsidP="00181DCF">
            <w:pPr>
              <w:pStyle w:val="TableText"/>
              <w:tabs>
                <w:tab w:val="left" w:pos="216"/>
              </w:tabs>
              <w:overflowPunct w:val="0"/>
              <w:autoSpaceDE w:val="0"/>
              <w:autoSpaceDN w:val="0"/>
              <w:adjustRightInd w:val="0"/>
              <w:textAlignment w:val="baseline"/>
              <w:rPr>
                <w:rFonts w:cs="Times New Roman"/>
                <w:sz w:val="22"/>
                <w:szCs w:val="22"/>
                <w:lang w:val="bg-BG"/>
              </w:rPr>
            </w:pPr>
          </w:p>
          <w:p w14:paraId="2AF11B6F" w14:textId="77777777" w:rsidR="0041325F" w:rsidRPr="00857066" w:rsidRDefault="0041325F" w:rsidP="00181DCF">
            <w:pPr>
              <w:pStyle w:val="Default"/>
              <w:rPr>
                <w:sz w:val="22"/>
                <w:szCs w:val="22"/>
              </w:rPr>
            </w:pPr>
            <w:r>
              <w:rPr>
                <w:sz w:val="22"/>
              </w:rPr>
              <w:t>Диклофенак C</w:t>
            </w:r>
            <w:r>
              <w:rPr>
                <w:sz w:val="22"/>
                <w:vertAlign w:val="subscript"/>
              </w:rPr>
              <w:t>max</w:t>
            </w:r>
            <w:r>
              <w:rPr>
                <w:sz w:val="22"/>
              </w:rPr>
              <w:t xml:space="preserve"> </w:t>
            </w:r>
            <w:r w:rsidRPr="0066741A">
              <w:rPr>
                <w:rFonts w:ascii="Symbol" w:hAnsi="Symbol"/>
                <w:sz w:val="22"/>
              </w:rPr>
              <w:t></w:t>
            </w:r>
            <w:r>
              <w:rPr>
                <w:sz w:val="22"/>
              </w:rPr>
              <w:t xml:space="preserve"> 114%</w:t>
            </w:r>
            <w:r>
              <w:rPr>
                <w:sz w:val="22"/>
              </w:rPr>
              <w:br/>
              <w:t>Диклофенак AUC</w:t>
            </w:r>
            <w:r>
              <w:rPr>
                <w:sz w:val="22"/>
                <w:vertAlign w:val="subscript"/>
              </w:rPr>
              <w:t>0-</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78%</w:t>
            </w:r>
          </w:p>
        </w:tc>
        <w:tc>
          <w:tcPr>
            <w:tcW w:w="3081" w:type="dxa"/>
          </w:tcPr>
          <w:p w14:paraId="7EB62DCA" w14:textId="77777777" w:rsidR="0041325F" w:rsidRPr="00857066" w:rsidRDefault="0041325F" w:rsidP="00181DCF">
            <w:pPr>
              <w:pStyle w:val="Default"/>
              <w:rPr>
                <w:sz w:val="22"/>
                <w:szCs w:val="22"/>
              </w:rPr>
            </w:pPr>
            <w:r>
              <w:rPr>
                <w:sz w:val="22"/>
              </w:rPr>
              <w:t>Препоръчва се често проследяване за нежелани реакции и токсичност, свързани с НСПВС. Може да е необходимо намаляване на дозата на НСПВС.</w:t>
            </w:r>
          </w:p>
        </w:tc>
      </w:tr>
      <w:tr w:rsidR="0041325F" w14:paraId="193E73AE" w14:textId="77777777" w:rsidTr="00181DCF">
        <w:trPr>
          <w:cantSplit/>
        </w:trPr>
        <w:tc>
          <w:tcPr>
            <w:tcW w:w="9243" w:type="dxa"/>
            <w:gridSpan w:val="3"/>
          </w:tcPr>
          <w:p w14:paraId="72F76DDC" w14:textId="77777777" w:rsidR="0041325F" w:rsidRPr="00B65AAA" w:rsidRDefault="0041325F" w:rsidP="00181DCF">
            <w:pPr>
              <w:pStyle w:val="Default"/>
              <w:rPr>
                <w:sz w:val="22"/>
                <w:szCs w:val="22"/>
              </w:rPr>
            </w:pPr>
            <w:r>
              <w:rPr>
                <w:b/>
                <w:i/>
                <w:sz w:val="22"/>
              </w:rPr>
              <w:t>Опиоиди</w:t>
            </w:r>
          </w:p>
        </w:tc>
      </w:tr>
      <w:tr w:rsidR="0041325F" w14:paraId="29404EC4" w14:textId="77777777" w:rsidTr="00181DCF">
        <w:trPr>
          <w:cantSplit/>
        </w:trPr>
        <w:tc>
          <w:tcPr>
            <w:tcW w:w="2892" w:type="dxa"/>
          </w:tcPr>
          <w:p w14:paraId="0BE89D46"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Дългодействащи опиати</w:t>
            </w:r>
          </w:p>
          <w:p w14:paraId="75E64FB5"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i/>
                <w:sz w:val="22"/>
              </w:rPr>
              <w:t>[CYP3A4 субстрати]</w:t>
            </w:r>
            <w:r>
              <w:rPr>
                <w:sz w:val="22"/>
              </w:rPr>
              <w:br/>
            </w:r>
          </w:p>
          <w:p w14:paraId="1F8CC552" w14:textId="77777777" w:rsidR="0041325F" w:rsidRPr="00B65AAA" w:rsidRDefault="0041325F" w:rsidP="00181DCF">
            <w:pPr>
              <w:pStyle w:val="Default"/>
              <w:rPr>
                <w:sz w:val="22"/>
                <w:szCs w:val="22"/>
              </w:rPr>
            </w:pPr>
            <w:r>
              <w:rPr>
                <w:sz w:val="22"/>
              </w:rPr>
              <w:t>Оксикодон (10 mg единична доза)</w:t>
            </w:r>
          </w:p>
        </w:tc>
        <w:tc>
          <w:tcPr>
            <w:tcW w:w="3270" w:type="dxa"/>
          </w:tcPr>
          <w:p w14:paraId="767AAA49" w14:textId="77777777" w:rsidR="0041325F" w:rsidRPr="00A1303B" w:rsidRDefault="0041325F" w:rsidP="00181DCF">
            <w:pPr>
              <w:pStyle w:val="TableText"/>
              <w:keepNext/>
              <w:tabs>
                <w:tab w:val="left" w:pos="216"/>
              </w:tabs>
              <w:overflowPunct w:val="0"/>
              <w:autoSpaceDE w:val="0"/>
              <w:autoSpaceDN w:val="0"/>
              <w:adjustRightInd w:val="0"/>
              <w:textAlignment w:val="baseline"/>
              <w:rPr>
                <w:rFonts w:cs="Times New Roman"/>
                <w:sz w:val="22"/>
                <w:szCs w:val="22"/>
                <w:lang w:val="bg-BG"/>
              </w:rPr>
            </w:pPr>
            <w:r>
              <w:rPr>
                <w:sz w:val="22"/>
              </w:rPr>
              <w:t>В независимо публикувано проучване</w:t>
            </w:r>
            <w:r>
              <w:rPr>
                <w:sz w:val="22"/>
                <w:lang w:val="bg-BG"/>
              </w:rPr>
              <w:t>,</w:t>
            </w:r>
          </w:p>
          <w:p w14:paraId="5AE3A801" w14:textId="77777777" w:rsidR="0041325F" w:rsidRPr="00B65AAA" w:rsidRDefault="0041325F" w:rsidP="00181DCF">
            <w:pPr>
              <w:pStyle w:val="Default"/>
              <w:rPr>
                <w:sz w:val="22"/>
                <w:szCs w:val="22"/>
              </w:rPr>
            </w:pPr>
            <w:r>
              <w:rPr>
                <w:sz w:val="22"/>
              </w:rPr>
              <w:t>C</w:t>
            </w:r>
            <w:r>
              <w:rPr>
                <w:sz w:val="22"/>
                <w:vertAlign w:val="subscript"/>
              </w:rPr>
              <w:t>max</w:t>
            </w:r>
            <w:r>
              <w:rPr>
                <w:sz w:val="22"/>
              </w:rPr>
              <w:t xml:space="preserve"> на оксикодон </w:t>
            </w:r>
            <w:r w:rsidRPr="0066741A">
              <w:rPr>
                <w:rFonts w:ascii="Symbol" w:hAnsi="Symbol"/>
                <w:sz w:val="22"/>
              </w:rPr>
              <w:t></w:t>
            </w:r>
            <w:r>
              <w:rPr>
                <w:sz w:val="22"/>
              </w:rPr>
              <w:t xml:space="preserve"> 1,7 пъти</w:t>
            </w:r>
            <w:r>
              <w:rPr>
                <w:sz w:val="22"/>
              </w:rPr>
              <w:br/>
              <w:t>AUC</w:t>
            </w:r>
            <w:r>
              <w:rPr>
                <w:sz w:val="22"/>
                <w:vertAlign w:val="subscript"/>
              </w:rPr>
              <w:t>0-</w:t>
            </w:r>
            <w:r w:rsidRPr="0066741A">
              <w:rPr>
                <w:rFonts w:ascii="Symbol" w:hAnsi="Symbol"/>
                <w:sz w:val="22"/>
                <w:vertAlign w:val="subscript"/>
              </w:rPr>
              <w:t></w:t>
            </w:r>
            <w:r>
              <w:rPr>
                <w:sz w:val="22"/>
              </w:rPr>
              <w:t xml:space="preserve"> на оксикодон </w:t>
            </w:r>
            <w:r w:rsidRPr="0066741A">
              <w:rPr>
                <w:rFonts w:ascii="Symbol" w:hAnsi="Symbol"/>
                <w:sz w:val="22"/>
              </w:rPr>
              <w:t></w:t>
            </w:r>
            <w:r>
              <w:rPr>
                <w:sz w:val="22"/>
              </w:rPr>
              <w:t xml:space="preserve"> 3,6 пъти</w:t>
            </w:r>
          </w:p>
        </w:tc>
        <w:tc>
          <w:tcPr>
            <w:tcW w:w="3081" w:type="dxa"/>
          </w:tcPr>
          <w:p w14:paraId="6AB1275F" w14:textId="77777777" w:rsidR="0041325F" w:rsidRPr="00B65AAA" w:rsidRDefault="0041325F" w:rsidP="00181DCF">
            <w:pPr>
              <w:pStyle w:val="Default"/>
              <w:rPr>
                <w:sz w:val="22"/>
                <w:szCs w:val="22"/>
              </w:rPr>
            </w:pPr>
            <w:r>
              <w:rPr>
                <w:sz w:val="22"/>
              </w:rPr>
              <w:t>Трябва да се обмисли намаляване на дозата оксикодон и други опиати с продължително действие, метаболизирани от CYP3A4 (напр. хидрокодон). Може да е необходимо често проследяване на свързани с опиатите нежелани реакции.</w:t>
            </w:r>
          </w:p>
        </w:tc>
      </w:tr>
      <w:tr w:rsidR="0041325F" w14:paraId="22835594" w14:textId="77777777" w:rsidTr="00181DCF">
        <w:trPr>
          <w:cantSplit/>
        </w:trPr>
        <w:tc>
          <w:tcPr>
            <w:tcW w:w="2892" w:type="dxa"/>
          </w:tcPr>
          <w:p w14:paraId="231A7438"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Метадон (32-100 mg QD)</w:t>
            </w:r>
          </w:p>
          <w:p w14:paraId="48E958F7" w14:textId="77777777" w:rsidR="0041325F" w:rsidRPr="00B65AAA" w:rsidRDefault="0041325F" w:rsidP="00181DCF">
            <w:pPr>
              <w:pStyle w:val="Default"/>
              <w:rPr>
                <w:sz w:val="22"/>
                <w:szCs w:val="22"/>
              </w:rPr>
            </w:pPr>
            <w:r>
              <w:rPr>
                <w:i/>
                <w:sz w:val="22"/>
              </w:rPr>
              <w:t>[CYP3A4 субстрат]</w:t>
            </w:r>
          </w:p>
        </w:tc>
        <w:tc>
          <w:tcPr>
            <w:tcW w:w="3270" w:type="dxa"/>
          </w:tcPr>
          <w:p w14:paraId="3B06E6A7" w14:textId="77777777" w:rsidR="0041325F" w:rsidRPr="00B65AAA" w:rsidRDefault="0041325F" w:rsidP="00181DCF">
            <w:pPr>
              <w:pStyle w:val="Default"/>
              <w:rPr>
                <w:sz w:val="22"/>
                <w:szCs w:val="22"/>
              </w:rPr>
            </w:pPr>
            <w:r>
              <w:rPr>
                <w:sz w:val="22"/>
              </w:rPr>
              <w:t>R-метадон (активен)</w:t>
            </w:r>
            <w:r>
              <w:rPr>
                <w:sz w:val="22"/>
                <w:lang w:val="bg-BG"/>
              </w:rPr>
              <w:t xml:space="preserve"> </w:t>
            </w:r>
            <w:r>
              <w:rPr>
                <w:sz w:val="22"/>
              </w:rPr>
              <w:t>C</w:t>
            </w:r>
            <w:r>
              <w:rPr>
                <w:sz w:val="22"/>
                <w:vertAlign w:val="subscript"/>
              </w:rPr>
              <w:t>max</w:t>
            </w:r>
            <w:r>
              <w:rPr>
                <w:sz w:val="22"/>
              </w:rPr>
              <w:t xml:space="preserve"> </w:t>
            </w:r>
            <w:r w:rsidRPr="0066741A">
              <w:rPr>
                <w:rFonts w:ascii="Symbol" w:hAnsi="Symbol"/>
                <w:sz w:val="22"/>
              </w:rPr>
              <w:t></w:t>
            </w:r>
            <w:r>
              <w:rPr>
                <w:sz w:val="22"/>
              </w:rPr>
              <w:t xml:space="preserve"> 31%</w:t>
            </w:r>
            <w:r>
              <w:rPr>
                <w:sz w:val="22"/>
              </w:rPr>
              <w:br/>
              <w:t>R-метадон (активен)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47%</w:t>
            </w:r>
            <w:r>
              <w:rPr>
                <w:sz w:val="22"/>
              </w:rPr>
              <w:br/>
              <w:t>S-метадон C</w:t>
            </w:r>
            <w:r>
              <w:rPr>
                <w:sz w:val="22"/>
                <w:vertAlign w:val="subscript"/>
              </w:rPr>
              <w:t>max</w:t>
            </w:r>
            <w:r>
              <w:rPr>
                <w:sz w:val="22"/>
              </w:rPr>
              <w:t xml:space="preserve"> </w:t>
            </w:r>
            <w:r w:rsidRPr="0066741A">
              <w:rPr>
                <w:rFonts w:ascii="Symbol" w:hAnsi="Symbol"/>
                <w:sz w:val="22"/>
              </w:rPr>
              <w:t></w:t>
            </w:r>
            <w:r>
              <w:rPr>
                <w:sz w:val="22"/>
              </w:rPr>
              <w:t xml:space="preserve"> 65%</w:t>
            </w:r>
            <w:r>
              <w:rPr>
                <w:sz w:val="22"/>
              </w:rPr>
              <w:br/>
              <w:t>S-метадон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103%</w:t>
            </w:r>
          </w:p>
        </w:tc>
        <w:tc>
          <w:tcPr>
            <w:tcW w:w="3081" w:type="dxa"/>
          </w:tcPr>
          <w:p w14:paraId="12CB763A" w14:textId="77777777" w:rsidR="0041325F" w:rsidRPr="00B65AAA" w:rsidRDefault="0041325F" w:rsidP="00181DCF">
            <w:pPr>
              <w:pStyle w:val="Default"/>
              <w:rPr>
                <w:sz w:val="22"/>
                <w:szCs w:val="22"/>
              </w:rPr>
            </w:pPr>
            <w:r>
              <w:rPr>
                <w:sz w:val="22"/>
              </w:rPr>
              <w:t>Препоръчва се често проследяване за нежелани реакции и токсичност, свързани с метадон, включително удължаване на QTс интервала. Може да е необходимо намаляване на дозата на метадон.</w:t>
            </w:r>
          </w:p>
        </w:tc>
      </w:tr>
      <w:tr w:rsidR="0041325F" w:rsidRPr="00DD37C4" w14:paraId="5F1A60B3" w14:textId="77777777" w:rsidTr="00181DCF">
        <w:trPr>
          <w:cantSplit/>
        </w:trPr>
        <w:tc>
          <w:tcPr>
            <w:tcW w:w="2892" w:type="dxa"/>
          </w:tcPr>
          <w:p w14:paraId="2376E5AF" w14:textId="77777777" w:rsidR="0041325F" w:rsidRPr="00857066" w:rsidRDefault="0041325F" w:rsidP="00181DCF">
            <w:pPr>
              <w:pStyle w:val="TableText"/>
              <w:keepNext/>
              <w:tabs>
                <w:tab w:val="left" w:pos="360"/>
              </w:tabs>
              <w:overflowPunct w:val="0"/>
              <w:autoSpaceDE w:val="0"/>
              <w:autoSpaceDN w:val="0"/>
              <w:adjustRightInd w:val="0"/>
              <w:textAlignment w:val="baseline"/>
              <w:rPr>
                <w:rFonts w:cs="Times New Roman"/>
                <w:sz w:val="22"/>
                <w:szCs w:val="22"/>
              </w:rPr>
            </w:pPr>
            <w:r>
              <w:rPr>
                <w:sz w:val="22"/>
              </w:rPr>
              <w:t>Краткодействащи опиати</w:t>
            </w:r>
          </w:p>
          <w:p w14:paraId="23563907" w14:textId="77777777" w:rsidR="0041325F" w:rsidRPr="00857066" w:rsidRDefault="0041325F" w:rsidP="00181DCF">
            <w:pPr>
              <w:pStyle w:val="TableText"/>
              <w:keepNext/>
              <w:tabs>
                <w:tab w:val="left" w:pos="360"/>
              </w:tabs>
              <w:overflowPunct w:val="0"/>
              <w:autoSpaceDE w:val="0"/>
              <w:autoSpaceDN w:val="0"/>
              <w:adjustRightInd w:val="0"/>
              <w:textAlignment w:val="baseline"/>
              <w:rPr>
                <w:rFonts w:cs="Times New Roman"/>
                <w:i/>
                <w:sz w:val="22"/>
                <w:szCs w:val="22"/>
              </w:rPr>
            </w:pPr>
            <w:r>
              <w:rPr>
                <w:i/>
                <w:sz w:val="22"/>
              </w:rPr>
              <w:t>[CYP3A4 субстрати]</w:t>
            </w:r>
            <w:r>
              <w:rPr>
                <w:i/>
                <w:sz w:val="22"/>
              </w:rPr>
              <w:br/>
            </w:r>
          </w:p>
          <w:p w14:paraId="3DD67BD6" w14:textId="356629C1" w:rsidR="0041325F" w:rsidRPr="00857066" w:rsidRDefault="0041325F" w:rsidP="00181DCF">
            <w:pPr>
              <w:pStyle w:val="TableText"/>
              <w:keepNext/>
              <w:tabs>
                <w:tab w:val="left" w:pos="360"/>
              </w:tabs>
              <w:overflowPunct w:val="0"/>
              <w:autoSpaceDE w:val="0"/>
              <w:autoSpaceDN w:val="0"/>
              <w:adjustRightInd w:val="0"/>
              <w:textAlignment w:val="baseline"/>
              <w:rPr>
                <w:rFonts w:cs="Times New Roman"/>
                <w:sz w:val="22"/>
                <w:szCs w:val="22"/>
              </w:rPr>
            </w:pPr>
            <w:r>
              <w:rPr>
                <w:sz w:val="22"/>
              </w:rPr>
              <w:t xml:space="preserve">Алфентанил (20 μg/kg единична доза, прилагана </w:t>
            </w:r>
            <w:r>
              <w:rPr>
                <w:sz w:val="22"/>
                <w:lang w:val="bg-BG"/>
              </w:rPr>
              <w:t>съпътстващо</w:t>
            </w:r>
            <w:r>
              <w:rPr>
                <w:sz w:val="22"/>
              </w:rPr>
              <w:t xml:space="preserve"> с налоксон)</w:t>
            </w:r>
            <w:r w:rsidRPr="0066741A">
              <w:br/>
            </w:r>
          </w:p>
          <w:p w14:paraId="6859A6B8"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Фентанил (5 </w:t>
            </w:r>
            <w:r w:rsidRPr="0066741A">
              <w:rPr>
                <w:rFonts w:ascii="Symbol" w:hAnsi="Symbol"/>
                <w:sz w:val="22"/>
              </w:rPr>
              <w:t></w:t>
            </w:r>
            <w:r>
              <w:rPr>
                <w:sz w:val="22"/>
              </w:rPr>
              <w:t>g/kg единична доза)</w:t>
            </w:r>
          </w:p>
        </w:tc>
        <w:tc>
          <w:tcPr>
            <w:tcW w:w="3270" w:type="dxa"/>
          </w:tcPr>
          <w:p w14:paraId="525DC2D9" w14:textId="77777777" w:rsidR="0041325F" w:rsidRPr="00446911" w:rsidRDefault="0041325F" w:rsidP="00181DCF">
            <w:pPr>
              <w:pStyle w:val="TableText"/>
              <w:keepNext/>
              <w:tabs>
                <w:tab w:val="left" w:pos="216"/>
              </w:tabs>
              <w:overflowPunct w:val="0"/>
              <w:autoSpaceDE w:val="0"/>
              <w:autoSpaceDN w:val="0"/>
              <w:adjustRightInd w:val="0"/>
              <w:textAlignment w:val="baseline"/>
              <w:rPr>
                <w:rFonts w:cs="Times New Roman"/>
                <w:sz w:val="22"/>
                <w:szCs w:val="22"/>
                <w:lang w:val="bg-BG"/>
              </w:rPr>
            </w:pPr>
          </w:p>
          <w:p w14:paraId="7208EF26" w14:textId="77777777" w:rsidR="0041325F" w:rsidRPr="00446911" w:rsidRDefault="0041325F" w:rsidP="00181DCF">
            <w:pPr>
              <w:pStyle w:val="TableText"/>
              <w:keepNext/>
              <w:tabs>
                <w:tab w:val="left" w:pos="216"/>
              </w:tabs>
              <w:overflowPunct w:val="0"/>
              <w:autoSpaceDE w:val="0"/>
              <w:autoSpaceDN w:val="0"/>
              <w:adjustRightInd w:val="0"/>
              <w:textAlignment w:val="baseline"/>
              <w:rPr>
                <w:rFonts w:cs="Times New Roman"/>
                <w:sz w:val="22"/>
                <w:szCs w:val="22"/>
                <w:lang w:val="bg-BG"/>
              </w:rPr>
            </w:pPr>
          </w:p>
          <w:p w14:paraId="5BCB695B" w14:textId="77777777" w:rsidR="0041325F" w:rsidRPr="00857066" w:rsidRDefault="0041325F" w:rsidP="00181DCF">
            <w:pPr>
              <w:pStyle w:val="TableText"/>
              <w:keepNext/>
              <w:tabs>
                <w:tab w:val="left" w:pos="216"/>
              </w:tabs>
              <w:overflowPunct w:val="0"/>
              <w:autoSpaceDE w:val="0"/>
              <w:autoSpaceDN w:val="0"/>
              <w:adjustRightInd w:val="0"/>
              <w:textAlignment w:val="baseline"/>
              <w:rPr>
                <w:rFonts w:cs="Times New Roman"/>
                <w:sz w:val="22"/>
                <w:szCs w:val="22"/>
                <w:lang w:val="da-DK"/>
              </w:rPr>
            </w:pPr>
          </w:p>
          <w:p w14:paraId="2595BF45" w14:textId="77777777" w:rsidR="0041325F" w:rsidRPr="00A1303B" w:rsidRDefault="0041325F" w:rsidP="00181DCF">
            <w:pPr>
              <w:pStyle w:val="TableText"/>
              <w:keepNext/>
              <w:tabs>
                <w:tab w:val="left" w:pos="216"/>
              </w:tabs>
              <w:overflowPunct w:val="0"/>
              <w:autoSpaceDE w:val="0"/>
              <w:autoSpaceDN w:val="0"/>
              <w:adjustRightInd w:val="0"/>
              <w:textAlignment w:val="baseline"/>
              <w:rPr>
                <w:rFonts w:cs="Times New Roman"/>
                <w:sz w:val="22"/>
                <w:szCs w:val="22"/>
                <w:lang w:val="bg-BG"/>
              </w:rPr>
            </w:pPr>
            <w:r>
              <w:rPr>
                <w:sz w:val="22"/>
              </w:rPr>
              <w:t>В</w:t>
            </w:r>
            <w:r w:rsidRPr="000C31BF">
              <w:rPr>
                <w:sz w:val="22"/>
                <w:lang w:val="da-DK"/>
              </w:rPr>
              <w:t xml:space="preserve"> </w:t>
            </w:r>
            <w:r>
              <w:rPr>
                <w:sz w:val="22"/>
              </w:rPr>
              <w:t>независимо</w:t>
            </w:r>
            <w:r w:rsidRPr="000C31BF">
              <w:rPr>
                <w:sz w:val="22"/>
                <w:lang w:val="da-DK"/>
              </w:rPr>
              <w:t xml:space="preserve"> </w:t>
            </w:r>
            <w:r>
              <w:rPr>
                <w:sz w:val="22"/>
              </w:rPr>
              <w:t>публикувано</w:t>
            </w:r>
            <w:r w:rsidRPr="000C31BF">
              <w:rPr>
                <w:sz w:val="22"/>
                <w:lang w:val="da-DK"/>
              </w:rPr>
              <w:t xml:space="preserve"> </w:t>
            </w:r>
            <w:r>
              <w:rPr>
                <w:sz w:val="22"/>
              </w:rPr>
              <w:t>проучване</w:t>
            </w:r>
            <w:r>
              <w:rPr>
                <w:sz w:val="22"/>
                <w:lang w:val="bg-BG"/>
              </w:rPr>
              <w:t>,</w:t>
            </w:r>
          </w:p>
          <w:p w14:paraId="7CD79387" w14:textId="77777777" w:rsidR="0041325F" w:rsidRPr="000C31BF" w:rsidRDefault="0041325F" w:rsidP="00181DCF">
            <w:pPr>
              <w:pStyle w:val="TableText"/>
              <w:keepNext/>
              <w:tabs>
                <w:tab w:val="left" w:pos="216"/>
              </w:tabs>
              <w:overflowPunct w:val="0"/>
              <w:autoSpaceDE w:val="0"/>
              <w:autoSpaceDN w:val="0"/>
              <w:adjustRightInd w:val="0"/>
              <w:textAlignment w:val="baseline"/>
              <w:rPr>
                <w:rFonts w:cs="Times New Roman"/>
                <w:sz w:val="22"/>
                <w:szCs w:val="22"/>
                <w:lang w:val="da-DK"/>
              </w:rPr>
            </w:pPr>
            <w:r w:rsidRPr="000C31BF">
              <w:rPr>
                <w:sz w:val="22"/>
                <w:lang w:val="da-DK"/>
              </w:rPr>
              <w:t>AUC</w:t>
            </w:r>
            <w:r w:rsidRPr="000C31BF">
              <w:rPr>
                <w:sz w:val="22"/>
                <w:vertAlign w:val="subscript"/>
                <w:lang w:val="da-DK"/>
              </w:rPr>
              <w:t>0-</w:t>
            </w:r>
            <w:r w:rsidRPr="0066741A">
              <w:rPr>
                <w:rFonts w:ascii="Symbol" w:hAnsi="Symbol"/>
                <w:sz w:val="22"/>
                <w:vertAlign w:val="subscript"/>
              </w:rPr>
              <w:t></w:t>
            </w:r>
            <w:r w:rsidRPr="000C31BF">
              <w:rPr>
                <w:sz w:val="22"/>
                <w:lang w:val="da-DK"/>
              </w:rPr>
              <w:t xml:space="preserve"> </w:t>
            </w:r>
            <w:r>
              <w:rPr>
                <w:sz w:val="22"/>
              </w:rPr>
              <w:t>на</w:t>
            </w:r>
            <w:r w:rsidRPr="000C31BF">
              <w:rPr>
                <w:sz w:val="22"/>
                <w:lang w:val="da-DK"/>
              </w:rPr>
              <w:t xml:space="preserve"> </w:t>
            </w:r>
            <w:r>
              <w:rPr>
                <w:sz w:val="22"/>
              </w:rPr>
              <w:t>алфентанил</w:t>
            </w:r>
            <w:r w:rsidRPr="000C31BF">
              <w:rPr>
                <w:sz w:val="22"/>
                <w:lang w:val="da-DK"/>
              </w:rPr>
              <w:t xml:space="preserve"> </w:t>
            </w:r>
            <w:r w:rsidRPr="0066741A">
              <w:rPr>
                <w:rFonts w:ascii="Symbol" w:hAnsi="Symbol"/>
                <w:sz w:val="22"/>
              </w:rPr>
              <w:t></w:t>
            </w:r>
            <w:r w:rsidRPr="000C31BF">
              <w:rPr>
                <w:sz w:val="22"/>
                <w:lang w:val="da-DK"/>
              </w:rPr>
              <w:t xml:space="preserve"> 6 </w:t>
            </w:r>
            <w:r>
              <w:rPr>
                <w:sz w:val="22"/>
              </w:rPr>
              <w:t>пъти</w:t>
            </w:r>
          </w:p>
          <w:p w14:paraId="75439D99" w14:textId="77777777" w:rsidR="0041325F" w:rsidRPr="000C31BF" w:rsidRDefault="0041325F" w:rsidP="00181DCF">
            <w:pPr>
              <w:pStyle w:val="TableText"/>
              <w:keepNext/>
              <w:tabs>
                <w:tab w:val="left" w:pos="216"/>
              </w:tabs>
              <w:overflowPunct w:val="0"/>
              <w:autoSpaceDE w:val="0"/>
              <w:autoSpaceDN w:val="0"/>
              <w:adjustRightInd w:val="0"/>
              <w:textAlignment w:val="baseline"/>
              <w:rPr>
                <w:rFonts w:cs="Times New Roman"/>
                <w:sz w:val="22"/>
                <w:szCs w:val="22"/>
                <w:lang w:val="da-DK"/>
              </w:rPr>
            </w:pPr>
          </w:p>
          <w:p w14:paraId="69ADAE10" w14:textId="77777777" w:rsidR="0041325F" w:rsidRPr="00A1303B" w:rsidRDefault="0041325F" w:rsidP="00181DCF">
            <w:pPr>
              <w:pStyle w:val="TableText"/>
              <w:keepNext/>
              <w:tabs>
                <w:tab w:val="left" w:pos="216"/>
              </w:tabs>
              <w:overflowPunct w:val="0"/>
              <w:autoSpaceDE w:val="0"/>
              <w:autoSpaceDN w:val="0"/>
              <w:adjustRightInd w:val="0"/>
              <w:textAlignment w:val="baseline"/>
              <w:rPr>
                <w:rFonts w:cs="Times New Roman"/>
                <w:sz w:val="22"/>
                <w:szCs w:val="22"/>
                <w:lang w:val="bg-BG"/>
              </w:rPr>
            </w:pPr>
            <w:r>
              <w:rPr>
                <w:sz w:val="22"/>
              </w:rPr>
              <w:t>В</w:t>
            </w:r>
            <w:r w:rsidRPr="000C31BF">
              <w:rPr>
                <w:sz w:val="22"/>
                <w:lang w:val="da-DK"/>
              </w:rPr>
              <w:t xml:space="preserve"> </w:t>
            </w:r>
            <w:r>
              <w:rPr>
                <w:sz w:val="22"/>
              </w:rPr>
              <w:t>независимо</w:t>
            </w:r>
            <w:r w:rsidRPr="000C31BF">
              <w:rPr>
                <w:sz w:val="22"/>
                <w:lang w:val="da-DK"/>
              </w:rPr>
              <w:t xml:space="preserve"> </w:t>
            </w:r>
            <w:r>
              <w:rPr>
                <w:sz w:val="22"/>
              </w:rPr>
              <w:t>публикувано</w:t>
            </w:r>
            <w:r w:rsidRPr="000C31BF">
              <w:rPr>
                <w:sz w:val="22"/>
                <w:lang w:val="da-DK"/>
              </w:rPr>
              <w:t xml:space="preserve"> </w:t>
            </w:r>
            <w:r>
              <w:rPr>
                <w:sz w:val="22"/>
              </w:rPr>
              <w:t>проучване</w:t>
            </w:r>
            <w:r>
              <w:rPr>
                <w:sz w:val="22"/>
                <w:lang w:val="bg-BG"/>
              </w:rPr>
              <w:t>,</w:t>
            </w:r>
          </w:p>
          <w:p w14:paraId="46FB7C05" w14:textId="77777777" w:rsidR="0041325F" w:rsidRPr="000C31BF" w:rsidRDefault="0041325F" w:rsidP="00181DCF">
            <w:pPr>
              <w:pStyle w:val="Default"/>
              <w:rPr>
                <w:sz w:val="22"/>
                <w:szCs w:val="22"/>
                <w:lang w:val="da-DK"/>
              </w:rPr>
            </w:pPr>
            <w:r w:rsidRPr="000C31BF">
              <w:rPr>
                <w:sz w:val="22"/>
                <w:lang w:val="da-DK"/>
              </w:rPr>
              <w:t>AUC</w:t>
            </w:r>
            <w:r w:rsidRPr="000C31BF">
              <w:rPr>
                <w:sz w:val="22"/>
                <w:vertAlign w:val="subscript"/>
                <w:lang w:val="da-DK"/>
              </w:rPr>
              <w:t>0-</w:t>
            </w:r>
            <w:r w:rsidRPr="0066741A">
              <w:rPr>
                <w:rFonts w:ascii="Symbol" w:hAnsi="Symbol"/>
                <w:sz w:val="22"/>
                <w:vertAlign w:val="subscript"/>
              </w:rPr>
              <w:t></w:t>
            </w:r>
            <w:r w:rsidRPr="000C31BF">
              <w:rPr>
                <w:sz w:val="22"/>
                <w:lang w:val="da-DK"/>
              </w:rPr>
              <w:t xml:space="preserve"> </w:t>
            </w:r>
            <w:r>
              <w:rPr>
                <w:sz w:val="22"/>
              </w:rPr>
              <w:t>на</w:t>
            </w:r>
            <w:r w:rsidRPr="000C31BF">
              <w:rPr>
                <w:sz w:val="22"/>
                <w:lang w:val="da-DK"/>
              </w:rPr>
              <w:t xml:space="preserve"> </w:t>
            </w:r>
            <w:r>
              <w:rPr>
                <w:sz w:val="22"/>
              </w:rPr>
              <w:t>фентанил</w:t>
            </w:r>
            <w:r w:rsidRPr="000C31BF">
              <w:rPr>
                <w:sz w:val="22"/>
                <w:lang w:val="da-DK"/>
              </w:rPr>
              <w:t xml:space="preserve"> </w:t>
            </w:r>
            <w:r w:rsidRPr="0066741A">
              <w:rPr>
                <w:rFonts w:ascii="Symbol" w:hAnsi="Symbol"/>
                <w:sz w:val="22"/>
              </w:rPr>
              <w:t></w:t>
            </w:r>
            <w:r w:rsidRPr="000C31BF">
              <w:rPr>
                <w:sz w:val="22"/>
                <w:lang w:val="da-DK"/>
              </w:rPr>
              <w:t xml:space="preserve"> 1,34 </w:t>
            </w:r>
            <w:r>
              <w:rPr>
                <w:sz w:val="22"/>
              </w:rPr>
              <w:t>пъти</w:t>
            </w:r>
          </w:p>
        </w:tc>
        <w:tc>
          <w:tcPr>
            <w:tcW w:w="3081" w:type="dxa"/>
          </w:tcPr>
          <w:p w14:paraId="38D1AE59" w14:textId="27571B09" w:rsidR="0041325F" w:rsidRPr="000C31BF" w:rsidRDefault="0041325F" w:rsidP="00181DCF">
            <w:pPr>
              <w:pStyle w:val="Default"/>
              <w:rPr>
                <w:sz w:val="22"/>
                <w:szCs w:val="22"/>
                <w:lang w:val="da-DK"/>
              </w:rPr>
            </w:pPr>
            <w:r>
              <w:rPr>
                <w:sz w:val="22"/>
              </w:rPr>
              <w:t>Трябва</w:t>
            </w:r>
            <w:r w:rsidRPr="000C31BF">
              <w:rPr>
                <w:sz w:val="22"/>
                <w:lang w:val="da-DK"/>
              </w:rPr>
              <w:t xml:space="preserve"> </w:t>
            </w:r>
            <w:r>
              <w:rPr>
                <w:sz w:val="22"/>
              </w:rPr>
              <w:t>да</w:t>
            </w:r>
            <w:r w:rsidRPr="000C31BF">
              <w:rPr>
                <w:sz w:val="22"/>
                <w:lang w:val="da-DK"/>
              </w:rPr>
              <w:t xml:space="preserve"> </w:t>
            </w:r>
            <w:r>
              <w:rPr>
                <w:sz w:val="22"/>
              </w:rPr>
              <w:t>се</w:t>
            </w:r>
            <w:r w:rsidRPr="000C31BF">
              <w:rPr>
                <w:sz w:val="22"/>
                <w:lang w:val="da-DK"/>
              </w:rPr>
              <w:t xml:space="preserve"> </w:t>
            </w:r>
            <w:r>
              <w:rPr>
                <w:sz w:val="22"/>
              </w:rPr>
              <w:t>обмисли</w:t>
            </w:r>
            <w:r w:rsidRPr="000C31BF">
              <w:rPr>
                <w:sz w:val="22"/>
                <w:lang w:val="da-DK"/>
              </w:rPr>
              <w:t xml:space="preserve"> </w:t>
            </w:r>
            <w:r>
              <w:rPr>
                <w:sz w:val="22"/>
              </w:rPr>
              <w:t>понижаване</w:t>
            </w:r>
            <w:r w:rsidRPr="000C31BF">
              <w:rPr>
                <w:sz w:val="22"/>
                <w:lang w:val="da-DK"/>
              </w:rPr>
              <w:t xml:space="preserve"> </w:t>
            </w:r>
            <w:r>
              <w:rPr>
                <w:sz w:val="22"/>
              </w:rPr>
              <w:t>на</w:t>
            </w:r>
            <w:r w:rsidRPr="000C31BF">
              <w:rPr>
                <w:sz w:val="22"/>
                <w:lang w:val="da-DK"/>
              </w:rPr>
              <w:t xml:space="preserve"> </w:t>
            </w:r>
            <w:r>
              <w:rPr>
                <w:sz w:val="22"/>
              </w:rPr>
              <w:t>дозата</w:t>
            </w:r>
            <w:r w:rsidRPr="000C31BF">
              <w:rPr>
                <w:sz w:val="22"/>
                <w:lang w:val="da-DK"/>
              </w:rPr>
              <w:t xml:space="preserve"> </w:t>
            </w:r>
            <w:r>
              <w:rPr>
                <w:sz w:val="22"/>
              </w:rPr>
              <w:t>на</w:t>
            </w:r>
            <w:r w:rsidRPr="000C31BF">
              <w:rPr>
                <w:sz w:val="22"/>
                <w:lang w:val="da-DK"/>
              </w:rPr>
              <w:t xml:space="preserve"> </w:t>
            </w:r>
            <w:r>
              <w:rPr>
                <w:sz w:val="22"/>
              </w:rPr>
              <w:t>алфентанил</w:t>
            </w:r>
            <w:r w:rsidRPr="000C31BF">
              <w:rPr>
                <w:sz w:val="22"/>
                <w:lang w:val="da-DK"/>
              </w:rPr>
              <w:t xml:space="preserve">, </w:t>
            </w:r>
            <w:r>
              <w:rPr>
                <w:sz w:val="22"/>
              </w:rPr>
              <w:t>фентанил</w:t>
            </w:r>
            <w:r w:rsidRPr="000C31BF">
              <w:rPr>
                <w:sz w:val="22"/>
                <w:lang w:val="da-DK"/>
              </w:rPr>
              <w:t xml:space="preserve"> </w:t>
            </w:r>
            <w:r>
              <w:rPr>
                <w:sz w:val="22"/>
              </w:rPr>
              <w:t>и</w:t>
            </w:r>
            <w:r w:rsidRPr="000C31BF">
              <w:rPr>
                <w:sz w:val="22"/>
                <w:lang w:val="da-DK"/>
              </w:rPr>
              <w:t xml:space="preserve"> </w:t>
            </w:r>
            <w:r>
              <w:rPr>
                <w:sz w:val="22"/>
              </w:rPr>
              <w:t>други</w:t>
            </w:r>
            <w:r w:rsidRPr="000C31BF">
              <w:rPr>
                <w:sz w:val="22"/>
                <w:lang w:val="da-DK"/>
              </w:rPr>
              <w:t xml:space="preserve"> </w:t>
            </w:r>
            <w:r>
              <w:rPr>
                <w:sz w:val="22"/>
              </w:rPr>
              <w:t>опиати</w:t>
            </w:r>
            <w:r w:rsidRPr="000C31BF">
              <w:rPr>
                <w:sz w:val="22"/>
                <w:lang w:val="da-DK"/>
              </w:rPr>
              <w:t xml:space="preserve"> </w:t>
            </w:r>
            <w:r>
              <w:rPr>
                <w:sz w:val="22"/>
              </w:rPr>
              <w:t>с</w:t>
            </w:r>
            <w:r w:rsidRPr="000C31BF">
              <w:rPr>
                <w:sz w:val="22"/>
                <w:lang w:val="da-DK"/>
              </w:rPr>
              <w:t xml:space="preserve"> </w:t>
            </w:r>
            <w:r>
              <w:rPr>
                <w:sz w:val="22"/>
              </w:rPr>
              <w:t>краткосрочно</w:t>
            </w:r>
            <w:r w:rsidRPr="000C31BF">
              <w:rPr>
                <w:sz w:val="22"/>
                <w:lang w:val="da-DK"/>
              </w:rPr>
              <w:t xml:space="preserve"> </w:t>
            </w:r>
            <w:r>
              <w:rPr>
                <w:sz w:val="22"/>
              </w:rPr>
              <w:t>действие</w:t>
            </w:r>
            <w:r w:rsidRPr="000C31BF">
              <w:rPr>
                <w:sz w:val="22"/>
                <w:lang w:val="da-DK"/>
              </w:rPr>
              <w:t xml:space="preserve">, </w:t>
            </w:r>
            <w:r w:rsidR="00BF50C2">
              <w:rPr>
                <w:sz w:val="22"/>
                <w:lang w:val="bg-BG"/>
              </w:rPr>
              <w:t>които са сходни</w:t>
            </w:r>
            <w:r w:rsidRPr="000C31BF">
              <w:rPr>
                <w:sz w:val="22"/>
                <w:lang w:val="da-DK"/>
              </w:rPr>
              <w:t xml:space="preserve"> </w:t>
            </w:r>
            <w:r>
              <w:rPr>
                <w:sz w:val="22"/>
              </w:rPr>
              <w:t>по</w:t>
            </w:r>
            <w:r w:rsidRPr="000C31BF">
              <w:rPr>
                <w:sz w:val="22"/>
                <w:lang w:val="da-DK"/>
              </w:rPr>
              <w:t xml:space="preserve"> </w:t>
            </w:r>
            <w:r>
              <w:rPr>
                <w:sz w:val="22"/>
              </w:rPr>
              <w:t>структура</w:t>
            </w:r>
            <w:r w:rsidRPr="000C31BF">
              <w:rPr>
                <w:sz w:val="22"/>
                <w:lang w:val="da-DK"/>
              </w:rPr>
              <w:t xml:space="preserve"> </w:t>
            </w:r>
            <w:r w:rsidR="00BF50C2">
              <w:rPr>
                <w:sz w:val="22"/>
                <w:lang w:val="bg-BG"/>
              </w:rPr>
              <w:t>с</w:t>
            </w:r>
            <w:r w:rsidRPr="000C31BF">
              <w:rPr>
                <w:sz w:val="22"/>
                <w:lang w:val="da-DK"/>
              </w:rPr>
              <w:t xml:space="preserve"> </w:t>
            </w:r>
            <w:r>
              <w:rPr>
                <w:sz w:val="22"/>
              </w:rPr>
              <w:t>алфентанил</w:t>
            </w:r>
            <w:r w:rsidRPr="000C31BF">
              <w:rPr>
                <w:sz w:val="22"/>
                <w:lang w:val="da-DK"/>
              </w:rPr>
              <w:t xml:space="preserve"> </w:t>
            </w:r>
            <w:r>
              <w:rPr>
                <w:sz w:val="22"/>
              </w:rPr>
              <w:t>и</w:t>
            </w:r>
            <w:r w:rsidRPr="000C31BF">
              <w:rPr>
                <w:sz w:val="22"/>
                <w:lang w:val="da-DK"/>
              </w:rPr>
              <w:t xml:space="preserve"> </w:t>
            </w:r>
            <w:r>
              <w:rPr>
                <w:sz w:val="22"/>
              </w:rPr>
              <w:t>метаболизирани</w:t>
            </w:r>
            <w:r w:rsidRPr="000C31BF">
              <w:rPr>
                <w:sz w:val="22"/>
                <w:lang w:val="da-DK"/>
              </w:rPr>
              <w:t xml:space="preserve"> </w:t>
            </w:r>
            <w:r>
              <w:rPr>
                <w:sz w:val="22"/>
              </w:rPr>
              <w:t>от</w:t>
            </w:r>
            <w:r w:rsidRPr="000C31BF">
              <w:rPr>
                <w:sz w:val="22"/>
                <w:lang w:val="da-DK"/>
              </w:rPr>
              <w:t xml:space="preserve"> CYP3A4 (</w:t>
            </w:r>
            <w:r>
              <w:rPr>
                <w:sz w:val="22"/>
              </w:rPr>
              <w:t>напр</w:t>
            </w:r>
            <w:r w:rsidRPr="000C31BF">
              <w:rPr>
                <w:sz w:val="22"/>
                <w:lang w:val="da-DK"/>
              </w:rPr>
              <w:t xml:space="preserve">. </w:t>
            </w:r>
            <w:r>
              <w:rPr>
                <w:sz w:val="22"/>
              </w:rPr>
              <w:t>суфентанил</w:t>
            </w:r>
            <w:r w:rsidRPr="000C31BF">
              <w:rPr>
                <w:sz w:val="22"/>
                <w:lang w:val="da-DK"/>
              </w:rPr>
              <w:t xml:space="preserve">). </w:t>
            </w:r>
            <w:r>
              <w:rPr>
                <w:sz w:val="22"/>
              </w:rPr>
              <w:t>Препоръчва</w:t>
            </w:r>
            <w:r w:rsidRPr="000C31BF">
              <w:rPr>
                <w:sz w:val="22"/>
                <w:lang w:val="da-DK"/>
              </w:rPr>
              <w:t xml:space="preserve"> </w:t>
            </w:r>
            <w:r>
              <w:rPr>
                <w:sz w:val="22"/>
              </w:rPr>
              <w:t>се</w:t>
            </w:r>
            <w:r w:rsidRPr="000C31BF">
              <w:rPr>
                <w:sz w:val="22"/>
                <w:lang w:val="da-DK"/>
              </w:rPr>
              <w:t xml:space="preserve"> </w:t>
            </w:r>
            <w:r>
              <w:rPr>
                <w:sz w:val="22"/>
              </w:rPr>
              <w:t>продължително</w:t>
            </w:r>
            <w:r w:rsidRPr="000C31BF">
              <w:rPr>
                <w:sz w:val="22"/>
                <w:lang w:val="da-DK"/>
              </w:rPr>
              <w:t xml:space="preserve"> </w:t>
            </w:r>
            <w:r>
              <w:rPr>
                <w:sz w:val="22"/>
              </w:rPr>
              <w:t>и</w:t>
            </w:r>
            <w:r w:rsidRPr="000C31BF">
              <w:rPr>
                <w:sz w:val="22"/>
                <w:lang w:val="da-DK"/>
              </w:rPr>
              <w:t xml:space="preserve"> </w:t>
            </w:r>
            <w:r>
              <w:rPr>
                <w:sz w:val="22"/>
              </w:rPr>
              <w:t>често</w:t>
            </w:r>
            <w:r w:rsidRPr="000C31BF">
              <w:rPr>
                <w:sz w:val="22"/>
                <w:lang w:val="da-DK"/>
              </w:rPr>
              <w:t xml:space="preserve"> </w:t>
            </w:r>
            <w:r>
              <w:rPr>
                <w:sz w:val="22"/>
              </w:rPr>
              <w:t>проследяване</w:t>
            </w:r>
            <w:r w:rsidRPr="000C31BF">
              <w:rPr>
                <w:sz w:val="22"/>
                <w:lang w:val="da-DK"/>
              </w:rPr>
              <w:t xml:space="preserve"> </w:t>
            </w:r>
            <w:r>
              <w:rPr>
                <w:sz w:val="22"/>
              </w:rPr>
              <w:t>за</w:t>
            </w:r>
            <w:r w:rsidRPr="000C31BF">
              <w:rPr>
                <w:sz w:val="22"/>
                <w:lang w:val="da-DK"/>
              </w:rPr>
              <w:t xml:space="preserve"> </w:t>
            </w:r>
            <w:r w:rsidR="00BF50C2">
              <w:rPr>
                <w:sz w:val="22"/>
                <w:lang w:val="bg-BG"/>
              </w:rPr>
              <w:t>респираторна депресия</w:t>
            </w:r>
            <w:r w:rsidRPr="000C31BF">
              <w:rPr>
                <w:sz w:val="22"/>
                <w:lang w:val="da-DK"/>
              </w:rPr>
              <w:t xml:space="preserve"> </w:t>
            </w:r>
            <w:r>
              <w:rPr>
                <w:sz w:val="22"/>
              </w:rPr>
              <w:t>и</w:t>
            </w:r>
            <w:r w:rsidRPr="000C31BF">
              <w:rPr>
                <w:sz w:val="22"/>
                <w:lang w:val="da-DK"/>
              </w:rPr>
              <w:t xml:space="preserve"> </w:t>
            </w:r>
            <w:r>
              <w:rPr>
                <w:sz w:val="22"/>
              </w:rPr>
              <w:t>други</w:t>
            </w:r>
            <w:r w:rsidRPr="000C31BF">
              <w:rPr>
                <w:sz w:val="22"/>
                <w:lang w:val="da-DK"/>
              </w:rPr>
              <w:t xml:space="preserve"> </w:t>
            </w:r>
            <w:r>
              <w:rPr>
                <w:sz w:val="22"/>
              </w:rPr>
              <w:t>свързани</w:t>
            </w:r>
            <w:r w:rsidRPr="000C31BF">
              <w:rPr>
                <w:sz w:val="22"/>
                <w:lang w:val="da-DK"/>
              </w:rPr>
              <w:t xml:space="preserve"> </w:t>
            </w:r>
            <w:r>
              <w:rPr>
                <w:sz w:val="22"/>
              </w:rPr>
              <w:t>с</w:t>
            </w:r>
            <w:r w:rsidRPr="000C31BF">
              <w:rPr>
                <w:sz w:val="22"/>
                <w:lang w:val="da-DK"/>
              </w:rPr>
              <w:t xml:space="preserve"> </w:t>
            </w:r>
            <w:r>
              <w:rPr>
                <w:sz w:val="22"/>
              </w:rPr>
              <w:t>опиатите</w:t>
            </w:r>
            <w:r w:rsidRPr="000C31BF">
              <w:rPr>
                <w:sz w:val="22"/>
                <w:lang w:val="da-DK"/>
              </w:rPr>
              <w:t xml:space="preserve"> </w:t>
            </w:r>
            <w:r>
              <w:rPr>
                <w:sz w:val="22"/>
              </w:rPr>
              <w:t>нежелани</w:t>
            </w:r>
            <w:r w:rsidRPr="000C31BF">
              <w:rPr>
                <w:sz w:val="22"/>
                <w:lang w:val="da-DK"/>
              </w:rPr>
              <w:t xml:space="preserve"> </w:t>
            </w:r>
            <w:r>
              <w:rPr>
                <w:sz w:val="22"/>
              </w:rPr>
              <w:t>реакции</w:t>
            </w:r>
            <w:r w:rsidRPr="000C31BF">
              <w:rPr>
                <w:sz w:val="22"/>
                <w:lang w:val="da-DK"/>
              </w:rPr>
              <w:t>.</w:t>
            </w:r>
          </w:p>
        </w:tc>
      </w:tr>
      <w:tr w:rsidR="0041325F" w14:paraId="23BD0F68" w14:textId="77777777" w:rsidTr="00181DCF">
        <w:trPr>
          <w:cantSplit/>
        </w:trPr>
        <w:tc>
          <w:tcPr>
            <w:tcW w:w="9243" w:type="dxa"/>
            <w:gridSpan w:val="3"/>
          </w:tcPr>
          <w:p w14:paraId="11FCA11A" w14:textId="53B4F6F2" w:rsidR="0041325F" w:rsidRPr="00A650B3" w:rsidRDefault="0041325F" w:rsidP="00A650B3">
            <w:pPr>
              <w:keepNext/>
              <w:rPr>
                <w:b/>
                <w:i/>
                <w:spacing w:val="-11"/>
                <w:szCs w:val="22"/>
                <w:lang w:val="bg-BG"/>
              </w:rPr>
            </w:pPr>
            <w:r>
              <w:rPr>
                <w:b/>
                <w:i/>
              </w:rPr>
              <w:t>Антагонисти на опиоидни</w:t>
            </w:r>
            <w:r w:rsidR="0017467D">
              <w:rPr>
                <w:b/>
                <w:i/>
                <w:lang w:val="bg-BG"/>
              </w:rPr>
              <w:t>те</w:t>
            </w:r>
            <w:r>
              <w:rPr>
                <w:b/>
                <w:i/>
              </w:rPr>
              <w:t xml:space="preserve"> рецептор</w:t>
            </w:r>
            <w:r w:rsidR="0017467D">
              <w:rPr>
                <w:b/>
                <w:i/>
                <w:lang w:val="bg-BG"/>
              </w:rPr>
              <w:t>и</w:t>
            </w:r>
          </w:p>
        </w:tc>
      </w:tr>
      <w:tr w:rsidR="0041325F" w14:paraId="072CB381" w14:textId="77777777" w:rsidTr="00181DCF">
        <w:trPr>
          <w:cantSplit/>
        </w:trPr>
        <w:tc>
          <w:tcPr>
            <w:tcW w:w="2892" w:type="dxa"/>
          </w:tcPr>
          <w:p w14:paraId="2704BBA9" w14:textId="77777777" w:rsidR="0041325F" w:rsidRPr="00857066" w:rsidRDefault="0041325F" w:rsidP="00181DCF">
            <w:pPr>
              <w:tabs>
                <w:tab w:val="left" w:pos="360"/>
              </w:tabs>
              <w:ind w:left="216" w:hanging="216"/>
              <w:rPr>
                <w:szCs w:val="22"/>
              </w:rPr>
            </w:pPr>
            <w:r>
              <w:t>Налоксегол</w:t>
            </w:r>
          </w:p>
          <w:p w14:paraId="7BA002AE" w14:textId="77777777" w:rsidR="0041325F" w:rsidRPr="00B65AAA" w:rsidRDefault="0041325F" w:rsidP="00181DCF">
            <w:pPr>
              <w:pStyle w:val="Default"/>
              <w:rPr>
                <w:sz w:val="22"/>
                <w:szCs w:val="22"/>
              </w:rPr>
            </w:pPr>
            <w:r>
              <w:rPr>
                <w:i/>
                <w:sz w:val="22"/>
              </w:rPr>
              <w:t>[CYP3A4 субстрат]</w:t>
            </w:r>
          </w:p>
        </w:tc>
        <w:tc>
          <w:tcPr>
            <w:tcW w:w="3270" w:type="dxa"/>
          </w:tcPr>
          <w:p w14:paraId="4493C792" w14:textId="77777777" w:rsidR="0041325F" w:rsidRPr="00B65AAA" w:rsidRDefault="0041325F" w:rsidP="00181DCF">
            <w:pPr>
              <w:pStyle w:val="Default"/>
              <w:rPr>
                <w:sz w:val="22"/>
                <w:szCs w:val="22"/>
              </w:rPr>
            </w:pPr>
            <w:r>
              <w:rPr>
                <w:sz w:val="22"/>
              </w:rPr>
              <w:t>Въпреки че не е проучвано, съществува вероятност вориконазол да повиши значително плазмените концентрации на налоксегол.</w:t>
            </w:r>
          </w:p>
        </w:tc>
        <w:tc>
          <w:tcPr>
            <w:tcW w:w="3081" w:type="dxa"/>
          </w:tcPr>
          <w:p w14:paraId="745BF757" w14:textId="77777777" w:rsidR="0041325F" w:rsidRPr="00B65AAA" w:rsidRDefault="0041325F" w:rsidP="00181DCF">
            <w:pPr>
              <w:pStyle w:val="Default"/>
              <w:rPr>
                <w:sz w:val="22"/>
                <w:szCs w:val="22"/>
              </w:rPr>
            </w:pPr>
            <w:r>
              <w:rPr>
                <w:b/>
                <w:bCs/>
                <w:sz w:val="22"/>
              </w:rPr>
              <w:t>Противопоказано</w:t>
            </w:r>
            <w:r>
              <w:rPr>
                <w:sz w:val="22"/>
              </w:rPr>
              <w:t xml:space="preserve"> (вж. точка 4.3).</w:t>
            </w:r>
          </w:p>
        </w:tc>
      </w:tr>
      <w:tr w:rsidR="0041325F" w14:paraId="652F59A8" w14:textId="77777777" w:rsidTr="00181DCF">
        <w:trPr>
          <w:cantSplit/>
        </w:trPr>
        <w:tc>
          <w:tcPr>
            <w:tcW w:w="9243" w:type="dxa"/>
            <w:gridSpan w:val="3"/>
          </w:tcPr>
          <w:p w14:paraId="58EF08BE" w14:textId="77777777" w:rsidR="0041325F" w:rsidRPr="00B65AAA" w:rsidRDefault="0041325F" w:rsidP="00181DCF">
            <w:pPr>
              <w:pStyle w:val="Default"/>
              <w:rPr>
                <w:sz w:val="22"/>
                <w:szCs w:val="22"/>
              </w:rPr>
            </w:pPr>
            <w:r>
              <w:rPr>
                <w:b/>
                <w:i/>
                <w:sz w:val="22"/>
              </w:rPr>
              <w:t>Перорални контрацептиви</w:t>
            </w:r>
          </w:p>
        </w:tc>
      </w:tr>
      <w:tr w:rsidR="0041325F" w14:paraId="480407B0" w14:textId="77777777" w:rsidTr="00181DCF">
        <w:trPr>
          <w:cantSplit/>
        </w:trPr>
        <w:tc>
          <w:tcPr>
            <w:tcW w:w="2892" w:type="dxa"/>
          </w:tcPr>
          <w:p w14:paraId="648F6CCD"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Перорални контрацептиви</w:t>
            </w:r>
            <w:r>
              <w:rPr>
                <w:sz w:val="22"/>
                <w:vertAlign w:val="superscript"/>
              </w:rPr>
              <w:t>*</w:t>
            </w:r>
            <w:r>
              <w:rPr>
                <w:sz w:val="22"/>
              </w:rPr>
              <w:t xml:space="preserve"> </w:t>
            </w:r>
          </w:p>
          <w:p w14:paraId="6D4DEE74"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i/>
                <w:sz w:val="22"/>
                <w:szCs w:val="22"/>
              </w:rPr>
            </w:pPr>
            <w:r>
              <w:rPr>
                <w:i/>
                <w:sz w:val="22"/>
              </w:rPr>
              <w:t>[CYP3A4 субстрат; CYP2C19 инхибитор]</w:t>
            </w:r>
          </w:p>
          <w:p w14:paraId="61C1CD40" w14:textId="77777777" w:rsidR="0041325F" w:rsidRPr="00B65AAA" w:rsidRDefault="0041325F" w:rsidP="00181DCF">
            <w:pPr>
              <w:pStyle w:val="Default"/>
              <w:rPr>
                <w:sz w:val="22"/>
                <w:szCs w:val="22"/>
              </w:rPr>
            </w:pPr>
            <w:r>
              <w:rPr>
                <w:sz w:val="22"/>
              </w:rPr>
              <w:t>Норетистерон/етинилестрадиол (1 mg/0,035 mg QD)</w:t>
            </w:r>
          </w:p>
        </w:tc>
        <w:tc>
          <w:tcPr>
            <w:tcW w:w="3270" w:type="dxa"/>
          </w:tcPr>
          <w:p w14:paraId="62EC0CDB"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Етинилестрадиол C</w:t>
            </w:r>
            <w:r>
              <w:rPr>
                <w:sz w:val="22"/>
                <w:vertAlign w:val="subscript"/>
              </w:rPr>
              <w:t>max</w:t>
            </w:r>
            <w:r>
              <w:rPr>
                <w:sz w:val="22"/>
              </w:rPr>
              <w:t xml:space="preserve"> </w:t>
            </w:r>
            <w:r w:rsidRPr="0066741A">
              <w:rPr>
                <w:rFonts w:ascii="Symbol" w:hAnsi="Symbol"/>
                <w:sz w:val="22"/>
              </w:rPr>
              <w:t></w:t>
            </w:r>
            <w:r>
              <w:rPr>
                <w:sz w:val="22"/>
              </w:rPr>
              <w:t xml:space="preserve"> 36%</w:t>
            </w:r>
            <w:r w:rsidRPr="0066741A">
              <w:br/>
            </w:r>
            <w:r>
              <w:rPr>
                <w:sz w:val="22"/>
              </w:rPr>
              <w:t>Етинилестрадиол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61%</w:t>
            </w:r>
          </w:p>
          <w:p w14:paraId="14B60A06" w14:textId="77777777" w:rsidR="0041325F" w:rsidRPr="00857066" w:rsidRDefault="0041325F" w:rsidP="00181DCF">
            <w:pPr>
              <w:pStyle w:val="TableText"/>
              <w:tabs>
                <w:tab w:val="left" w:pos="216"/>
              </w:tabs>
              <w:overflowPunct w:val="0"/>
              <w:autoSpaceDE w:val="0"/>
              <w:autoSpaceDN w:val="0"/>
              <w:adjustRightInd w:val="0"/>
              <w:textAlignment w:val="baseline"/>
              <w:rPr>
                <w:rFonts w:cs="Times New Roman"/>
                <w:sz w:val="22"/>
                <w:szCs w:val="22"/>
              </w:rPr>
            </w:pPr>
            <w:r>
              <w:rPr>
                <w:sz w:val="22"/>
              </w:rPr>
              <w:t>Норетистерон C</w:t>
            </w:r>
            <w:r>
              <w:rPr>
                <w:sz w:val="22"/>
                <w:vertAlign w:val="subscript"/>
              </w:rPr>
              <w:t>max</w:t>
            </w:r>
            <w:r>
              <w:rPr>
                <w:sz w:val="22"/>
              </w:rPr>
              <w:t xml:space="preserve"> </w:t>
            </w:r>
            <w:r w:rsidRPr="0066741A">
              <w:rPr>
                <w:rFonts w:ascii="Symbol" w:hAnsi="Symbol"/>
                <w:sz w:val="22"/>
              </w:rPr>
              <w:t></w:t>
            </w:r>
            <w:r>
              <w:rPr>
                <w:sz w:val="22"/>
              </w:rPr>
              <w:t xml:space="preserve"> 15%</w:t>
            </w:r>
            <w:r w:rsidRPr="0066741A">
              <w:br/>
            </w:r>
            <w:r>
              <w:rPr>
                <w:sz w:val="22"/>
              </w:rPr>
              <w:t>Норетистерон AUC</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53%</w:t>
            </w:r>
          </w:p>
          <w:p w14:paraId="26AB4134" w14:textId="77777777" w:rsidR="0041325F" w:rsidRPr="00B65AAA" w:rsidRDefault="0041325F" w:rsidP="00181DCF">
            <w:pPr>
              <w:pStyle w:val="Default"/>
              <w:rPr>
                <w:sz w:val="22"/>
                <w:szCs w:val="22"/>
              </w:rPr>
            </w:pPr>
            <w:r>
              <w:rPr>
                <w:sz w:val="22"/>
              </w:rPr>
              <w:t>Вориконазол C</w:t>
            </w:r>
            <w:r>
              <w:rPr>
                <w:sz w:val="22"/>
                <w:vertAlign w:val="subscript"/>
              </w:rPr>
              <w:t>max</w:t>
            </w:r>
            <w:r>
              <w:rPr>
                <w:sz w:val="22"/>
              </w:rPr>
              <w:t xml:space="preserve"> </w:t>
            </w:r>
            <w:r w:rsidRPr="0066741A">
              <w:rPr>
                <w:rFonts w:ascii="Symbol" w:hAnsi="Symbol"/>
                <w:sz w:val="22"/>
              </w:rPr>
              <w:t></w:t>
            </w:r>
            <w:r>
              <w:rPr>
                <w:sz w:val="22"/>
              </w:rPr>
              <w:t xml:space="preserve"> 14%</w:t>
            </w:r>
            <w:r>
              <w:rPr>
                <w:sz w:val="22"/>
              </w:rPr>
              <w:br/>
              <w:t>Вориконазол AUC</w:t>
            </w:r>
            <w:r w:rsidRPr="0066741A">
              <w:rPr>
                <w:rFonts w:ascii="Symbol" w:hAnsi="Symbol"/>
                <w:sz w:val="22"/>
                <w:vertAlign w:val="subscript"/>
              </w:rPr>
              <w:t></w:t>
            </w:r>
            <w:r>
              <w:rPr>
                <w:sz w:val="22"/>
              </w:rPr>
              <w:t xml:space="preserve"> </w:t>
            </w:r>
            <w:r w:rsidRPr="0066741A">
              <w:rPr>
                <w:rFonts w:ascii="Symbol" w:hAnsi="Symbol"/>
                <w:sz w:val="22"/>
              </w:rPr>
              <w:t></w:t>
            </w:r>
            <w:r>
              <w:rPr>
                <w:sz w:val="22"/>
              </w:rPr>
              <w:t>46%</w:t>
            </w:r>
          </w:p>
        </w:tc>
        <w:tc>
          <w:tcPr>
            <w:tcW w:w="3081" w:type="dxa"/>
          </w:tcPr>
          <w:p w14:paraId="12F12423" w14:textId="6072711D" w:rsidR="0041325F" w:rsidRPr="00B65AAA" w:rsidRDefault="0041325F" w:rsidP="00181DCF">
            <w:pPr>
              <w:pStyle w:val="Default"/>
              <w:rPr>
                <w:sz w:val="22"/>
                <w:szCs w:val="22"/>
              </w:rPr>
            </w:pPr>
            <w:r>
              <w:rPr>
                <w:sz w:val="22"/>
              </w:rPr>
              <w:t>Препоръчва се проследяване за нежелани реакции, свързани с перорални контрацептиви, в допълнение към тези на вориконазол.</w:t>
            </w:r>
          </w:p>
        </w:tc>
      </w:tr>
      <w:tr w:rsidR="0041325F" w14:paraId="0A9EDC2A" w14:textId="77777777" w:rsidTr="00181DCF">
        <w:trPr>
          <w:cantSplit/>
        </w:trPr>
        <w:tc>
          <w:tcPr>
            <w:tcW w:w="9243" w:type="dxa"/>
            <w:gridSpan w:val="3"/>
          </w:tcPr>
          <w:p w14:paraId="5DA7D4E2" w14:textId="77777777" w:rsidR="0041325F" w:rsidRPr="00CE5D29" w:rsidRDefault="0041325F" w:rsidP="00181DCF">
            <w:pPr>
              <w:keepNext/>
              <w:rPr>
                <w:b/>
                <w:i/>
                <w:spacing w:val="-11"/>
                <w:szCs w:val="22"/>
              </w:rPr>
            </w:pPr>
            <w:r>
              <w:rPr>
                <w:b/>
                <w:i/>
              </w:rPr>
              <w:t>Стероиди</w:t>
            </w:r>
          </w:p>
        </w:tc>
      </w:tr>
      <w:tr w:rsidR="0041325F" w:rsidRPr="00C87140" w14:paraId="24AABC13" w14:textId="77777777" w:rsidTr="00181DCF">
        <w:trPr>
          <w:cantSplit/>
        </w:trPr>
        <w:tc>
          <w:tcPr>
            <w:tcW w:w="2892" w:type="dxa"/>
          </w:tcPr>
          <w:p w14:paraId="0B70E69E" w14:textId="77777777" w:rsidR="0041325F" w:rsidRPr="00EA0667" w:rsidRDefault="0041325F" w:rsidP="00181DCF">
            <w:pPr>
              <w:pStyle w:val="TableText"/>
              <w:keepNext/>
              <w:overflowPunct w:val="0"/>
              <w:autoSpaceDE w:val="0"/>
              <w:autoSpaceDN w:val="0"/>
              <w:adjustRightInd w:val="0"/>
              <w:textAlignment w:val="baseline"/>
              <w:rPr>
                <w:rFonts w:cs="Times New Roman"/>
                <w:sz w:val="22"/>
                <w:szCs w:val="22"/>
              </w:rPr>
            </w:pPr>
            <w:r>
              <w:rPr>
                <w:sz w:val="22"/>
              </w:rPr>
              <w:t>Кортикостероиди</w:t>
            </w:r>
          </w:p>
          <w:p w14:paraId="054BE716" w14:textId="77777777" w:rsidR="0041325F" w:rsidRPr="00EA0667" w:rsidRDefault="0041325F" w:rsidP="00181DCF">
            <w:pPr>
              <w:pStyle w:val="TableText"/>
              <w:keepNext/>
              <w:overflowPunct w:val="0"/>
              <w:autoSpaceDE w:val="0"/>
              <w:autoSpaceDN w:val="0"/>
              <w:adjustRightInd w:val="0"/>
              <w:textAlignment w:val="baseline"/>
              <w:rPr>
                <w:rFonts w:cs="Times New Roman"/>
                <w:sz w:val="22"/>
                <w:szCs w:val="22"/>
                <w:lang w:val="it-IT"/>
              </w:rPr>
            </w:pPr>
          </w:p>
          <w:p w14:paraId="4BECE67F" w14:textId="77777777" w:rsidR="0041325F" w:rsidRPr="001F5242" w:rsidRDefault="0041325F" w:rsidP="00181DCF">
            <w:pPr>
              <w:pStyle w:val="Default"/>
              <w:keepNext/>
              <w:rPr>
                <w:sz w:val="22"/>
                <w:szCs w:val="22"/>
              </w:rPr>
            </w:pPr>
            <w:r>
              <w:rPr>
                <w:sz w:val="22"/>
              </w:rPr>
              <w:t xml:space="preserve">Преднизолон (60 mg единична доза) </w:t>
            </w:r>
            <w:r>
              <w:rPr>
                <w:sz w:val="22"/>
              </w:rPr>
              <w:br/>
            </w:r>
            <w:r>
              <w:rPr>
                <w:i/>
                <w:sz w:val="22"/>
              </w:rPr>
              <w:t>[CYP3A4 субстрат]</w:t>
            </w:r>
          </w:p>
        </w:tc>
        <w:tc>
          <w:tcPr>
            <w:tcW w:w="3270" w:type="dxa"/>
          </w:tcPr>
          <w:p w14:paraId="5A53761E" w14:textId="77777777" w:rsidR="0041325F" w:rsidRPr="00FC601C" w:rsidRDefault="0041325F" w:rsidP="00181DCF">
            <w:pPr>
              <w:pStyle w:val="Default"/>
              <w:rPr>
                <w:sz w:val="22"/>
                <w:szCs w:val="22"/>
                <w:lang w:val="it-IT"/>
              </w:rPr>
            </w:pPr>
          </w:p>
          <w:p w14:paraId="4EE750E3" w14:textId="77777777" w:rsidR="0041325F" w:rsidRPr="00FC601C" w:rsidRDefault="0041325F" w:rsidP="00181DCF">
            <w:pPr>
              <w:pStyle w:val="Default"/>
              <w:rPr>
                <w:sz w:val="22"/>
                <w:szCs w:val="22"/>
                <w:lang w:val="it-IT"/>
              </w:rPr>
            </w:pPr>
          </w:p>
          <w:p w14:paraId="1B16F533" w14:textId="77777777" w:rsidR="0041325F" w:rsidRPr="001F5242" w:rsidRDefault="0041325F" w:rsidP="00181DCF">
            <w:pPr>
              <w:pStyle w:val="Default"/>
              <w:rPr>
                <w:sz w:val="22"/>
                <w:szCs w:val="22"/>
              </w:rPr>
            </w:pPr>
            <w:r>
              <w:rPr>
                <w:sz w:val="22"/>
              </w:rPr>
              <w:t>Преднизолон C</w:t>
            </w:r>
            <w:r>
              <w:rPr>
                <w:sz w:val="22"/>
                <w:vertAlign w:val="subscript"/>
              </w:rPr>
              <w:t>max</w:t>
            </w:r>
            <w:r>
              <w:rPr>
                <w:sz w:val="22"/>
              </w:rPr>
              <w:t xml:space="preserve"> </w:t>
            </w:r>
            <w:r w:rsidRPr="0066741A">
              <w:rPr>
                <w:rFonts w:ascii="Symbol" w:hAnsi="Symbol"/>
                <w:sz w:val="22"/>
              </w:rPr>
              <w:t></w:t>
            </w:r>
            <w:r>
              <w:rPr>
                <w:sz w:val="22"/>
              </w:rPr>
              <w:t xml:space="preserve"> 11%</w:t>
            </w:r>
            <w:r>
              <w:rPr>
                <w:sz w:val="22"/>
              </w:rPr>
              <w:br/>
              <w:t>Преднизолон AUC</w:t>
            </w:r>
            <w:r>
              <w:rPr>
                <w:sz w:val="22"/>
                <w:vertAlign w:val="subscript"/>
              </w:rPr>
              <w:t>0-</w:t>
            </w:r>
            <w:r w:rsidRPr="0066741A">
              <w:rPr>
                <w:rFonts w:ascii="Symbol" w:hAnsi="Symbol"/>
                <w:sz w:val="22"/>
                <w:vertAlign w:val="subscript"/>
              </w:rPr>
              <w:t></w:t>
            </w:r>
            <w:r>
              <w:rPr>
                <w:sz w:val="22"/>
              </w:rPr>
              <w:t xml:space="preserve"> </w:t>
            </w:r>
            <w:r w:rsidRPr="0066741A">
              <w:rPr>
                <w:rFonts w:ascii="Symbol" w:hAnsi="Symbol"/>
                <w:sz w:val="22"/>
              </w:rPr>
              <w:t></w:t>
            </w:r>
            <w:r>
              <w:rPr>
                <w:sz w:val="22"/>
              </w:rPr>
              <w:t xml:space="preserve"> 34%</w:t>
            </w:r>
          </w:p>
        </w:tc>
        <w:tc>
          <w:tcPr>
            <w:tcW w:w="3081" w:type="dxa"/>
          </w:tcPr>
          <w:p w14:paraId="5AC96C1C"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7C454C0E" w14:textId="77777777" w:rsidR="0041325F" w:rsidRDefault="0041325F" w:rsidP="00181DCF">
            <w:pPr>
              <w:pStyle w:val="TableText"/>
              <w:overflowPunct w:val="0"/>
              <w:autoSpaceDE w:val="0"/>
              <w:autoSpaceDN w:val="0"/>
              <w:adjustRightInd w:val="0"/>
              <w:textAlignment w:val="baseline"/>
              <w:rPr>
                <w:rFonts w:cs="Times New Roman"/>
                <w:sz w:val="22"/>
                <w:szCs w:val="22"/>
              </w:rPr>
            </w:pPr>
          </w:p>
          <w:p w14:paraId="0983A5C8"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r>
              <w:rPr>
                <w:sz w:val="22"/>
              </w:rPr>
              <w:t>Няма корекция на дозата</w:t>
            </w:r>
          </w:p>
          <w:p w14:paraId="1A7BA454" w14:textId="77777777" w:rsidR="0041325F" w:rsidRPr="00857066" w:rsidRDefault="0041325F" w:rsidP="00181DCF">
            <w:pPr>
              <w:pStyle w:val="TableText"/>
              <w:overflowPunct w:val="0"/>
              <w:autoSpaceDE w:val="0"/>
              <w:autoSpaceDN w:val="0"/>
              <w:adjustRightInd w:val="0"/>
              <w:textAlignment w:val="baseline"/>
              <w:rPr>
                <w:rFonts w:cs="Times New Roman"/>
                <w:sz w:val="22"/>
                <w:szCs w:val="22"/>
              </w:rPr>
            </w:pPr>
          </w:p>
          <w:p w14:paraId="145BE69C" w14:textId="040577F0" w:rsidR="0041325F" w:rsidRPr="00C87140" w:rsidRDefault="0041325F" w:rsidP="00181DCF">
            <w:pPr>
              <w:pStyle w:val="Default"/>
              <w:rPr>
                <w:sz w:val="22"/>
                <w:szCs w:val="22"/>
              </w:rPr>
            </w:pPr>
            <w:r>
              <w:rPr>
                <w:sz w:val="22"/>
              </w:rPr>
              <w:t>Пациентите, получаващи дългосрочно лечение с вориконазол и кортикостероиди (включително инхалаторни</w:t>
            </w:r>
            <w:r>
              <w:rPr>
                <w:sz w:val="22"/>
                <w:lang w:val="bg-BG"/>
              </w:rPr>
              <w:t xml:space="preserve"> кортикостероиди, напр. буде</w:t>
            </w:r>
            <w:r w:rsidR="008E57C3">
              <w:rPr>
                <w:sz w:val="22"/>
                <w:lang w:val="bg-BG"/>
              </w:rPr>
              <w:t>зон</w:t>
            </w:r>
            <w:r>
              <w:rPr>
                <w:sz w:val="22"/>
                <w:lang w:val="bg-BG"/>
              </w:rPr>
              <w:t>ид,</w:t>
            </w:r>
            <w:r>
              <w:rPr>
                <w:sz w:val="22"/>
              </w:rPr>
              <w:t xml:space="preserve"> и интраназални кортикостероиди), трябва да се проследяват внимателно за дисфункция на надбъбречния кортекс както по време на лечение, така и при пре</w:t>
            </w:r>
            <w:r w:rsidR="00BF50C2">
              <w:rPr>
                <w:sz w:val="22"/>
                <w:lang w:val="bg-BG"/>
              </w:rPr>
              <w:t>установяване</w:t>
            </w:r>
            <w:r>
              <w:rPr>
                <w:sz w:val="22"/>
              </w:rPr>
              <w:t xml:space="preserve"> на вориконазол (вж. точка 4.4).</w:t>
            </w:r>
          </w:p>
        </w:tc>
      </w:tr>
      <w:tr w:rsidR="0041325F" w14:paraId="5D0908E1" w14:textId="77777777" w:rsidTr="00181DCF">
        <w:trPr>
          <w:cantSplit/>
        </w:trPr>
        <w:tc>
          <w:tcPr>
            <w:tcW w:w="9243" w:type="dxa"/>
            <w:gridSpan w:val="3"/>
          </w:tcPr>
          <w:p w14:paraId="44FDF0BB" w14:textId="77777777" w:rsidR="0041325F" w:rsidRPr="004B670F" w:rsidRDefault="0041325F" w:rsidP="00181DCF">
            <w:pPr>
              <w:rPr>
                <w:b/>
                <w:bCs/>
                <w:i/>
                <w:iCs/>
                <w:spacing w:val="-11"/>
                <w:szCs w:val="22"/>
              </w:rPr>
            </w:pPr>
            <w:r w:rsidRPr="000C31BF">
              <w:rPr>
                <w:rStyle w:val="cf01"/>
                <w:rFonts w:ascii="Times New Roman" w:hAnsi="Times New Roman" w:cs="Times New Roman"/>
                <w:b/>
                <w:i/>
                <w:sz w:val="22"/>
                <w:szCs w:val="22"/>
              </w:rPr>
              <w:t>Антагонисти на рецептора на вазопресин</w:t>
            </w:r>
          </w:p>
        </w:tc>
      </w:tr>
      <w:tr w:rsidR="0041325F" w14:paraId="2028EBEB" w14:textId="77777777" w:rsidTr="00181DCF">
        <w:trPr>
          <w:cantSplit/>
        </w:trPr>
        <w:tc>
          <w:tcPr>
            <w:tcW w:w="2892" w:type="dxa"/>
            <w:tcBorders>
              <w:bottom w:val="single" w:sz="4" w:space="0" w:color="auto"/>
            </w:tcBorders>
          </w:tcPr>
          <w:p w14:paraId="3EA67C80" w14:textId="77777777" w:rsidR="0041325F" w:rsidRPr="00857066" w:rsidRDefault="0041325F" w:rsidP="00181DCF">
            <w:pPr>
              <w:pStyle w:val="TableText"/>
              <w:tabs>
                <w:tab w:val="left" w:pos="360"/>
              </w:tabs>
              <w:overflowPunct w:val="0"/>
              <w:autoSpaceDE w:val="0"/>
              <w:autoSpaceDN w:val="0"/>
              <w:adjustRightInd w:val="0"/>
              <w:textAlignment w:val="baseline"/>
              <w:rPr>
                <w:rFonts w:cs="Times New Roman"/>
                <w:sz w:val="22"/>
                <w:szCs w:val="22"/>
              </w:rPr>
            </w:pPr>
            <w:r>
              <w:rPr>
                <w:sz w:val="22"/>
              </w:rPr>
              <w:t xml:space="preserve">Толваптан </w:t>
            </w:r>
          </w:p>
          <w:p w14:paraId="14030F66" w14:textId="77777777" w:rsidR="0041325F" w:rsidRPr="00B65AAA" w:rsidRDefault="0041325F" w:rsidP="00181DCF">
            <w:pPr>
              <w:pStyle w:val="Default"/>
              <w:rPr>
                <w:sz w:val="22"/>
                <w:szCs w:val="22"/>
              </w:rPr>
            </w:pPr>
            <w:r>
              <w:rPr>
                <w:i/>
                <w:sz w:val="22"/>
              </w:rPr>
              <w:t>[CYP3A субстрат]</w:t>
            </w:r>
          </w:p>
        </w:tc>
        <w:tc>
          <w:tcPr>
            <w:tcW w:w="3270" w:type="dxa"/>
            <w:tcBorders>
              <w:bottom w:val="single" w:sz="4" w:space="0" w:color="auto"/>
            </w:tcBorders>
          </w:tcPr>
          <w:p w14:paraId="547267D0" w14:textId="77777777" w:rsidR="0041325F" w:rsidRPr="00B65AAA" w:rsidRDefault="0041325F" w:rsidP="00181DCF">
            <w:pPr>
              <w:pStyle w:val="Default"/>
              <w:rPr>
                <w:sz w:val="22"/>
                <w:szCs w:val="22"/>
              </w:rPr>
            </w:pPr>
            <w:r>
              <w:rPr>
                <w:sz w:val="22"/>
              </w:rPr>
              <w:t>Въпреки че не е проучвано, вориконазол вероятно значително ще повиши плазмените концентрации на толваптан.</w:t>
            </w:r>
          </w:p>
        </w:tc>
        <w:tc>
          <w:tcPr>
            <w:tcW w:w="3081" w:type="dxa"/>
            <w:tcBorders>
              <w:bottom w:val="single" w:sz="4" w:space="0" w:color="auto"/>
            </w:tcBorders>
          </w:tcPr>
          <w:p w14:paraId="44057366" w14:textId="77777777" w:rsidR="0041325F" w:rsidRPr="00B65AAA" w:rsidRDefault="0041325F" w:rsidP="00181DCF">
            <w:pPr>
              <w:pStyle w:val="Default"/>
              <w:rPr>
                <w:sz w:val="22"/>
                <w:szCs w:val="22"/>
              </w:rPr>
            </w:pPr>
            <w:r>
              <w:rPr>
                <w:b/>
                <w:bCs/>
                <w:sz w:val="22"/>
              </w:rPr>
              <w:t>Противопоказано</w:t>
            </w:r>
            <w:r>
              <w:rPr>
                <w:sz w:val="22"/>
              </w:rPr>
              <w:t xml:space="preserve"> (вж. точка 4.3).</w:t>
            </w:r>
          </w:p>
        </w:tc>
      </w:tr>
    </w:tbl>
    <w:p w14:paraId="0558869B" w14:textId="77777777" w:rsidR="0041325F" w:rsidRPr="000F178E" w:rsidRDefault="0041325F" w:rsidP="0041325F">
      <w:pPr>
        <w:ind w:left="567" w:hanging="567"/>
        <w:rPr>
          <w:b/>
          <w:color w:val="000000" w:themeColor="text1"/>
          <w:lang w:val="bg-BG"/>
        </w:rPr>
      </w:pPr>
    </w:p>
    <w:p w14:paraId="021A4A4D" w14:textId="77777777" w:rsidR="00FF0084" w:rsidRPr="000F178E" w:rsidRDefault="00FF0084" w:rsidP="00747040">
      <w:pPr>
        <w:keepNext/>
        <w:keepLines/>
        <w:ind w:left="567" w:hanging="567"/>
        <w:outlineLvl w:val="0"/>
        <w:rPr>
          <w:color w:val="000000" w:themeColor="text1"/>
          <w:lang w:val="bg-BG"/>
        </w:rPr>
      </w:pPr>
      <w:r w:rsidRPr="000F178E">
        <w:rPr>
          <w:b/>
          <w:color w:val="000000" w:themeColor="text1"/>
          <w:lang w:val="bg-BG"/>
        </w:rPr>
        <w:t>4.6</w:t>
      </w:r>
      <w:r w:rsidRPr="000F178E">
        <w:rPr>
          <w:b/>
          <w:color w:val="000000" w:themeColor="text1"/>
          <w:lang w:val="bg-BG"/>
        </w:rPr>
        <w:tab/>
        <w:t>Фертилитет, бременност и кърмене</w:t>
      </w:r>
    </w:p>
    <w:p w14:paraId="45A10F6A" w14:textId="77777777" w:rsidR="00FF0084" w:rsidRPr="000F178E" w:rsidRDefault="00FF0084" w:rsidP="00747040">
      <w:pPr>
        <w:keepNext/>
        <w:keepLines/>
        <w:spacing w:line="240" w:lineRule="auto"/>
        <w:rPr>
          <w:i/>
          <w:color w:val="000000" w:themeColor="text1"/>
          <w:u w:val="single"/>
          <w:lang w:val="bg-BG"/>
        </w:rPr>
      </w:pPr>
    </w:p>
    <w:p w14:paraId="4ED92C20" w14:textId="77777777" w:rsidR="00FF0084" w:rsidRPr="000F178E" w:rsidRDefault="00FF0084" w:rsidP="00747040">
      <w:pPr>
        <w:keepNext/>
        <w:keepLines/>
        <w:spacing w:line="240" w:lineRule="auto"/>
        <w:outlineLvl w:val="0"/>
        <w:rPr>
          <w:b/>
          <w:color w:val="000000" w:themeColor="text1"/>
          <w:lang w:val="bg-BG"/>
        </w:rPr>
      </w:pPr>
      <w:r w:rsidRPr="000F178E">
        <w:rPr>
          <w:color w:val="000000" w:themeColor="text1"/>
          <w:u w:val="single"/>
          <w:lang w:val="bg-BG"/>
        </w:rPr>
        <w:t>Бременност</w:t>
      </w:r>
    </w:p>
    <w:p w14:paraId="7C7EB791" w14:textId="77777777" w:rsidR="00FF0084" w:rsidRPr="000F178E" w:rsidRDefault="00FF0084" w:rsidP="00747040">
      <w:pPr>
        <w:keepNext/>
        <w:keepLines/>
        <w:spacing w:line="240" w:lineRule="auto"/>
        <w:outlineLvl w:val="0"/>
        <w:rPr>
          <w:color w:val="000000" w:themeColor="text1"/>
          <w:lang w:val="bg-BG"/>
        </w:rPr>
      </w:pPr>
      <w:r w:rsidRPr="000F178E">
        <w:rPr>
          <w:color w:val="000000" w:themeColor="text1"/>
          <w:lang w:val="bg-BG"/>
        </w:rPr>
        <w:t>Няма достатъчно данни за употребата на VFEND при бременни жени.</w:t>
      </w:r>
    </w:p>
    <w:p w14:paraId="24551DC1" w14:textId="77777777" w:rsidR="00FF0084" w:rsidRPr="000F178E" w:rsidRDefault="00FF0084" w:rsidP="00747040">
      <w:pPr>
        <w:keepNext/>
        <w:keepLines/>
        <w:spacing w:line="240" w:lineRule="auto"/>
        <w:rPr>
          <w:color w:val="000000" w:themeColor="text1"/>
          <w:lang w:val="bg-BG"/>
        </w:rPr>
      </w:pPr>
    </w:p>
    <w:p w14:paraId="70633420" w14:textId="77777777" w:rsidR="00FF0084" w:rsidRPr="000F178E" w:rsidRDefault="00FF0084" w:rsidP="00747040">
      <w:pPr>
        <w:keepNext/>
        <w:keepLines/>
        <w:spacing w:line="240" w:lineRule="auto"/>
        <w:rPr>
          <w:color w:val="000000" w:themeColor="text1"/>
          <w:lang w:val="bg-BG"/>
        </w:rPr>
      </w:pPr>
      <w:r w:rsidRPr="000F178E">
        <w:rPr>
          <w:color w:val="000000" w:themeColor="text1"/>
          <w:lang w:val="bg-BG"/>
        </w:rPr>
        <w:t>Проучванията при животни показват репродуктивна токсичност (вж. точка</w:t>
      </w:r>
      <w:r w:rsidR="006F7245" w:rsidRPr="000F178E">
        <w:rPr>
          <w:color w:val="000000" w:themeColor="text1"/>
          <w:lang w:val="bg-BG"/>
        </w:rPr>
        <w:t> </w:t>
      </w:r>
      <w:r w:rsidRPr="000F178E">
        <w:rPr>
          <w:color w:val="000000" w:themeColor="text1"/>
          <w:lang w:val="bg-BG"/>
        </w:rPr>
        <w:t>5.3). Потенциалният риск при хора е неизвестен.</w:t>
      </w:r>
    </w:p>
    <w:p w14:paraId="28D3A69D" w14:textId="77777777" w:rsidR="00FF0084" w:rsidRPr="000F178E" w:rsidRDefault="00FF0084" w:rsidP="00747040">
      <w:pPr>
        <w:keepNext/>
        <w:keepLines/>
        <w:spacing w:line="240" w:lineRule="auto"/>
        <w:rPr>
          <w:color w:val="000000" w:themeColor="text1"/>
          <w:lang w:val="bg-BG"/>
        </w:rPr>
      </w:pPr>
    </w:p>
    <w:p w14:paraId="5AAB9998" w14:textId="77777777" w:rsidR="00FF0084" w:rsidRPr="000F178E" w:rsidRDefault="00FF0084" w:rsidP="00747040">
      <w:pPr>
        <w:keepNext/>
        <w:keepLines/>
        <w:spacing w:line="240" w:lineRule="auto"/>
        <w:rPr>
          <w:color w:val="000000" w:themeColor="text1"/>
          <w:lang w:val="bg-BG"/>
        </w:rPr>
      </w:pPr>
      <w:r w:rsidRPr="000F178E">
        <w:rPr>
          <w:color w:val="000000" w:themeColor="text1"/>
          <w:lang w:val="bg-BG"/>
        </w:rPr>
        <w:t>VFEND не трябва да бъде прилаган по време на бременност, освен ако ползата при майката отчетливо надвишава потенциалния риск за плода.</w:t>
      </w:r>
    </w:p>
    <w:p w14:paraId="04303DC8" w14:textId="77777777" w:rsidR="00FF0084" w:rsidRPr="000F178E" w:rsidRDefault="00FF0084">
      <w:pPr>
        <w:spacing w:line="240" w:lineRule="auto"/>
        <w:rPr>
          <w:color w:val="000000" w:themeColor="text1"/>
          <w:u w:val="single"/>
          <w:lang w:val="bg-BG"/>
        </w:rPr>
      </w:pPr>
    </w:p>
    <w:p w14:paraId="49BEC1CD" w14:textId="77777777" w:rsidR="00FF0084" w:rsidRPr="000F178E" w:rsidRDefault="00FF0084" w:rsidP="003834E6">
      <w:pPr>
        <w:keepNext/>
        <w:spacing w:line="240" w:lineRule="auto"/>
        <w:outlineLvl w:val="0"/>
        <w:rPr>
          <w:color w:val="000000" w:themeColor="text1"/>
          <w:u w:val="single"/>
          <w:lang w:val="bg-BG"/>
        </w:rPr>
      </w:pPr>
      <w:r w:rsidRPr="000F178E">
        <w:rPr>
          <w:color w:val="000000" w:themeColor="text1"/>
          <w:u w:val="single"/>
          <w:lang w:val="bg-BG"/>
        </w:rPr>
        <w:t>Жени в детеродна възраст</w:t>
      </w:r>
    </w:p>
    <w:p w14:paraId="361DAC64" w14:textId="77777777" w:rsidR="00FF0084" w:rsidRPr="000F178E" w:rsidRDefault="00FF0084">
      <w:pPr>
        <w:spacing w:line="240" w:lineRule="auto"/>
        <w:rPr>
          <w:color w:val="000000" w:themeColor="text1"/>
          <w:lang w:val="bg-BG"/>
        </w:rPr>
      </w:pPr>
      <w:r w:rsidRPr="000F178E">
        <w:rPr>
          <w:color w:val="000000" w:themeColor="text1"/>
          <w:lang w:val="bg-BG"/>
        </w:rPr>
        <w:t>Жени в детеродна възраст трябва винаги да използват ефективна контрацепция по време на лечение.</w:t>
      </w:r>
    </w:p>
    <w:p w14:paraId="2B6B46C8" w14:textId="77777777" w:rsidR="00FF0084" w:rsidRPr="000F178E" w:rsidRDefault="00FF0084">
      <w:pPr>
        <w:spacing w:line="240" w:lineRule="auto"/>
        <w:rPr>
          <w:color w:val="000000" w:themeColor="text1"/>
          <w:u w:val="single"/>
          <w:lang w:val="bg-BG"/>
        </w:rPr>
      </w:pPr>
    </w:p>
    <w:p w14:paraId="4D8720F3" w14:textId="77777777" w:rsidR="00FF0084" w:rsidRPr="000F178E" w:rsidRDefault="00FF0084" w:rsidP="003834E6">
      <w:pPr>
        <w:keepNext/>
        <w:spacing w:line="240" w:lineRule="auto"/>
        <w:outlineLvl w:val="0"/>
        <w:rPr>
          <w:color w:val="000000" w:themeColor="text1"/>
          <w:u w:val="single"/>
          <w:lang w:val="bg-BG"/>
        </w:rPr>
      </w:pPr>
      <w:r w:rsidRPr="000F178E">
        <w:rPr>
          <w:color w:val="000000" w:themeColor="text1"/>
          <w:u w:val="single"/>
          <w:lang w:val="bg-BG"/>
        </w:rPr>
        <w:t>Кърмене</w:t>
      </w:r>
    </w:p>
    <w:p w14:paraId="5407F041" w14:textId="77777777" w:rsidR="00FF0084" w:rsidRPr="000F178E" w:rsidRDefault="00FF0084">
      <w:pPr>
        <w:spacing w:line="240" w:lineRule="auto"/>
        <w:rPr>
          <w:color w:val="000000" w:themeColor="text1"/>
          <w:lang w:val="bg-BG"/>
        </w:rPr>
      </w:pPr>
      <w:r w:rsidRPr="000F178E">
        <w:rPr>
          <w:color w:val="000000" w:themeColor="text1"/>
          <w:lang w:val="bg-BG"/>
        </w:rPr>
        <w:t>Екскрецията на вориконазол в кърмата не е изследвана. Кърменето трябва да бъде прекратено при започване на лечение с VFEND.</w:t>
      </w:r>
    </w:p>
    <w:p w14:paraId="4F98CF9E" w14:textId="77777777" w:rsidR="00FF0084" w:rsidRPr="000F178E" w:rsidRDefault="00FF0084">
      <w:pPr>
        <w:spacing w:line="240" w:lineRule="auto"/>
        <w:rPr>
          <w:color w:val="000000" w:themeColor="text1"/>
          <w:lang w:val="bg-BG"/>
        </w:rPr>
      </w:pPr>
    </w:p>
    <w:p w14:paraId="3461D0B8" w14:textId="77777777" w:rsidR="00FF0084" w:rsidRPr="000F178E" w:rsidRDefault="00FF0084" w:rsidP="003834E6">
      <w:pPr>
        <w:pStyle w:val="CM55"/>
        <w:keepNext/>
        <w:spacing w:after="0"/>
        <w:rPr>
          <w:color w:val="000000" w:themeColor="text1"/>
          <w:sz w:val="22"/>
          <w:szCs w:val="22"/>
          <w:u w:val="single"/>
          <w:lang w:val="bg-BG"/>
        </w:rPr>
      </w:pPr>
      <w:r w:rsidRPr="000F178E">
        <w:rPr>
          <w:color w:val="000000" w:themeColor="text1"/>
          <w:sz w:val="22"/>
          <w:szCs w:val="22"/>
          <w:u w:val="single"/>
          <w:lang w:val="bg-BG"/>
        </w:rPr>
        <w:t>Фертилитет</w:t>
      </w:r>
    </w:p>
    <w:p w14:paraId="2790E109" w14:textId="77777777" w:rsidR="00FF0084" w:rsidRPr="000F178E" w:rsidRDefault="00FF0084">
      <w:pPr>
        <w:pStyle w:val="CM55"/>
        <w:spacing w:after="0"/>
        <w:rPr>
          <w:color w:val="000000" w:themeColor="text1"/>
          <w:sz w:val="22"/>
          <w:szCs w:val="22"/>
          <w:lang w:val="bg-BG"/>
        </w:rPr>
      </w:pPr>
      <w:r w:rsidRPr="000F178E">
        <w:rPr>
          <w:color w:val="000000" w:themeColor="text1"/>
          <w:sz w:val="22"/>
          <w:szCs w:val="22"/>
          <w:lang w:val="bg-BG"/>
        </w:rPr>
        <w:t>При проучване върху животни не е установено увреждане на фертилитета при мъжки и женски плъхове (вж. точка</w:t>
      </w:r>
      <w:r w:rsidR="006F7245" w:rsidRPr="000F178E">
        <w:rPr>
          <w:color w:val="000000" w:themeColor="text1"/>
          <w:sz w:val="22"/>
          <w:szCs w:val="22"/>
          <w:lang w:val="bg-BG"/>
        </w:rPr>
        <w:t> </w:t>
      </w:r>
      <w:r w:rsidRPr="000F178E">
        <w:rPr>
          <w:color w:val="000000" w:themeColor="text1"/>
          <w:sz w:val="22"/>
          <w:szCs w:val="22"/>
          <w:lang w:val="bg-BG"/>
        </w:rPr>
        <w:t>5.3).</w:t>
      </w:r>
    </w:p>
    <w:p w14:paraId="7C15E6F7" w14:textId="77777777" w:rsidR="00FF0084" w:rsidRPr="000F178E" w:rsidRDefault="00FF0084">
      <w:pPr>
        <w:ind w:left="567" w:hanging="567"/>
        <w:rPr>
          <w:b/>
          <w:color w:val="000000" w:themeColor="text1"/>
          <w:lang w:val="bg-BG"/>
        </w:rPr>
      </w:pPr>
    </w:p>
    <w:p w14:paraId="6F4A839E" w14:textId="77777777" w:rsidR="00FF0084" w:rsidRPr="000F178E" w:rsidRDefault="00FF0084" w:rsidP="003834E6">
      <w:pPr>
        <w:keepNext/>
        <w:ind w:left="567" w:hanging="567"/>
        <w:outlineLvl w:val="0"/>
        <w:rPr>
          <w:color w:val="000000" w:themeColor="text1"/>
          <w:lang w:val="bg-BG"/>
        </w:rPr>
      </w:pPr>
      <w:r w:rsidRPr="000F178E">
        <w:rPr>
          <w:b/>
          <w:color w:val="000000" w:themeColor="text1"/>
          <w:lang w:val="bg-BG"/>
        </w:rPr>
        <w:t>4.7</w:t>
      </w:r>
      <w:r w:rsidRPr="000F178E">
        <w:rPr>
          <w:b/>
          <w:color w:val="000000" w:themeColor="text1"/>
          <w:lang w:val="bg-BG"/>
        </w:rPr>
        <w:tab/>
        <w:t>Ефекти върху способността за шофиране и работа с машини</w:t>
      </w:r>
    </w:p>
    <w:p w14:paraId="18A84833" w14:textId="77777777" w:rsidR="00FF0084" w:rsidRPr="000F178E" w:rsidRDefault="00FF0084" w:rsidP="003834E6">
      <w:pPr>
        <w:keepNext/>
        <w:spacing w:line="240" w:lineRule="auto"/>
        <w:rPr>
          <w:color w:val="000000" w:themeColor="text1"/>
          <w:lang w:val="bg-BG"/>
        </w:rPr>
      </w:pPr>
    </w:p>
    <w:p w14:paraId="0AE6937D" w14:textId="77777777" w:rsidR="00FF0084" w:rsidRPr="000F178E" w:rsidRDefault="00FF0084">
      <w:pPr>
        <w:spacing w:line="240" w:lineRule="auto"/>
        <w:rPr>
          <w:color w:val="000000" w:themeColor="text1"/>
          <w:lang w:val="bg-BG"/>
        </w:rPr>
      </w:pPr>
      <w:r w:rsidRPr="000F178E">
        <w:rPr>
          <w:color w:val="000000" w:themeColor="text1"/>
          <w:lang w:val="bg-BG"/>
        </w:rPr>
        <w:t>VFEND има умерено влияние върху способността за шофиране и работа с машини. Той може да причини преходни и обратими промени в зрението, включително замъглено виждане, променени/засилени зрителни възприятия и/или фотофобия. Докато имат такива симптоми, пациентите трябва да избягват потенциално рискови задачи, като шофиране или работа с машини.</w:t>
      </w:r>
    </w:p>
    <w:p w14:paraId="4AB4D669" w14:textId="77777777" w:rsidR="00FF0084" w:rsidRPr="000F178E" w:rsidRDefault="00FF0084">
      <w:pPr>
        <w:spacing w:line="240" w:lineRule="auto"/>
        <w:rPr>
          <w:color w:val="000000" w:themeColor="text1"/>
          <w:lang w:val="bg-BG"/>
        </w:rPr>
      </w:pPr>
    </w:p>
    <w:p w14:paraId="1692563C" w14:textId="77777777" w:rsidR="00FF0084" w:rsidRPr="000F178E" w:rsidRDefault="00FF0084">
      <w:pPr>
        <w:keepNext/>
        <w:spacing w:line="240" w:lineRule="auto"/>
        <w:outlineLvl w:val="0"/>
        <w:rPr>
          <w:b/>
          <w:color w:val="000000" w:themeColor="text1"/>
          <w:lang w:val="bg-BG"/>
        </w:rPr>
      </w:pPr>
      <w:r w:rsidRPr="000F178E">
        <w:rPr>
          <w:b/>
          <w:color w:val="000000" w:themeColor="text1"/>
          <w:lang w:val="bg-BG"/>
        </w:rPr>
        <w:t>4.8</w:t>
      </w:r>
      <w:r w:rsidRPr="000F178E">
        <w:rPr>
          <w:b/>
          <w:color w:val="000000" w:themeColor="text1"/>
          <w:lang w:val="bg-BG"/>
        </w:rPr>
        <w:tab/>
        <w:t>Нежелани лекарствени реакции</w:t>
      </w:r>
    </w:p>
    <w:p w14:paraId="0702F858" w14:textId="77777777" w:rsidR="00FF0084" w:rsidRPr="000F178E" w:rsidRDefault="00FF0084">
      <w:pPr>
        <w:keepNext/>
        <w:spacing w:line="240" w:lineRule="auto"/>
        <w:rPr>
          <w:color w:val="000000" w:themeColor="text1"/>
          <w:lang w:val="bg-BG"/>
        </w:rPr>
      </w:pPr>
    </w:p>
    <w:p w14:paraId="17FDF275" w14:textId="77777777" w:rsidR="00FF0084" w:rsidRPr="000F178E" w:rsidRDefault="00FF0084" w:rsidP="003834E6">
      <w:pPr>
        <w:keepNext/>
        <w:spacing w:line="240" w:lineRule="auto"/>
        <w:rPr>
          <w:color w:val="000000" w:themeColor="text1"/>
          <w:u w:val="single"/>
          <w:lang w:val="bg-BG"/>
        </w:rPr>
      </w:pPr>
      <w:r w:rsidRPr="000F178E">
        <w:rPr>
          <w:color w:val="000000" w:themeColor="text1"/>
          <w:u w:val="single"/>
          <w:lang w:val="bg-BG"/>
        </w:rPr>
        <w:t>Резюме на профила на безопасност</w:t>
      </w:r>
    </w:p>
    <w:p w14:paraId="044B259C" w14:textId="77777777" w:rsidR="00FF0084" w:rsidRPr="000F178E" w:rsidRDefault="003A7C23">
      <w:pPr>
        <w:spacing w:line="240" w:lineRule="auto"/>
        <w:rPr>
          <w:color w:val="000000" w:themeColor="text1"/>
          <w:lang w:val="bg-BG"/>
        </w:rPr>
      </w:pPr>
      <w:r w:rsidRPr="000F178E">
        <w:rPr>
          <w:color w:val="000000" w:themeColor="text1"/>
          <w:lang w:val="bg-BG"/>
        </w:rPr>
        <w:t>Профилът на безопасност на вориконазол при възрастни се основава на интегрирана база данни за безопасност при повече от 2</w:t>
      </w:r>
      <w:r w:rsidR="002825B2" w:rsidRPr="000F178E">
        <w:rPr>
          <w:color w:val="000000" w:themeColor="text1"/>
          <w:lang w:val="bg-BG"/>
        </w:rPr>
        <w:t> </w:t>
      </w:r>
      <w:r w:rsidRPr="000F178E">
        <w:rPr>
          <w:color w:val="000000" w:themeColor="text1"/>
          <w:lang w:val="bg-BG"/>
        </w:rPr>
        <w:t>000</w:t>
      </w:r>
      <w:r w:rsidR="002825B2" w:rsidRPr="000F178E">
        <w:rPr>
          <w:color w:val="000000" w:themeColor="text1"/>
          <w:lang w:val="bg-BG"/>
        </w:rPr>
        <w:t> </w:t>
      </w:r>
      <w:r w:rsidRPr="000F178E">
        <w:rPr>
          <w:color w:val="000000" w:themeColor="text1"/>
          <w:lang w:val="bg-BG"/>
        </w:rPr>
        <w:t>лица (включително 1</w:t>
      </w:r>
      <w:r w:rsidR="002825B2" w:rsidRPr="000F178E">
        <w:rPr>
          <w:color w:val="000000" w:themeColor="text1"/>
          <w:lang w:val="bg-BG"/>
        </w:rPr>
        <w:t> </w:t>
      </w:r>
      <w:r w:rsidRPr="000F178E">
        <w:rPr>
          <w:color w:val="000000" w:themeColor="text1"/>
          <w:lang w:val="bg-BG"/>
        </w:rPr>
        <w:t>603</w:t>
      </w:r>
      <w:r w:rsidR="002825B2" w:rsidRPr="000F178E">
        <w:rPr>
          <w:color w:val="000000" w:themeColor="text1"/>
          <w:lang w:val="bg-BG"/>
        </w:rPr>
        <w:t> </w:t>
      </w:r>
      <w:r w:rsidRPr="000F178E">
        <w:rPr>
          <w:color w:val="000000" w:themeColor="text1"/>
          <w:lang w:val="bg-BG"/>
        </w:rPr>
        <w:t>възрастни в терапевтични изпитвания) и допълнително още 270</w:t>
      </w:r>
      <w:r w:rsidR="002825B2" w:rsidRPr="000F178E">
        <w:rPr>
          <w:color w:val="000000" w:themeColor="text1"/>
          <w:lang w:val="bg-BG"/>
        </w:rPr>
        <w:t> </w:t>
      </w:r>
      <w:r w:rsidRPr="000F178E">
        <w:rPr>
          <w:color w:val="000000" w:themeColor="text1"/>
          <w:lang w:val="bg-BG"/>
        </w:rPr>
        <w:t xml:space="preserve">възрастни в профилактични изпитвания. </w:t>
      </w:r>
      <w:r w:rsidR="00FF0084" w:rsidRPr="000F178E">
        <w:rPr>
          <w:color w:val="000000" w:themeColor="text1"/>
          <w:lang w:val="bg-BG"/>
        </w:rPr>
        <w:t>Те представляват хетерогенна популация, включително пациенти с малигнени хематологични заболявания, инфектирани с НІV пациенти с езофагеална кандидоза или рефрактерни микотични инфекции, не-неутропенични пациенти с кандидемия и аспергилоза и здрави доброволци.</w:t>
      </w:r>
    </w:p>
    <w:p w14:paraId="51EE8080" w14:textId="77777777" w:rsidR="00FF0084" w:rsidRPr="000F178E" w:rsidRDefault="00FF0084">
      <w:pPr>
        <w:spacing w:line="240" w:lineRule="auto"/>
        <w:rPr>
          <w:color w:val="000000" w:themeColor="text1"/>
          <w:lang w:val="bg-BG"/>
        </w:rPr>
      </w:pPr>
    </w:p>
    <w:p w14:paraId="45C49C7F"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Най-често съобщаваните нежелани лекарствени реакции са били </w:t>
      </w:r>
      <w:r w:rsidR="00F910D8" w:rsidRPr="000F178E">
        <w:rPr>
          <w:color w:val="000000" w:themeColor="text1"/>
          <w:sz w:val="22"/>
          <w:szCs w:val="22"/>
          <w:lang w:val="bg-BG"/>
        </w:rPr>
        <w:t>зрителн</w:t>
      </w:r>
      <w:r w:rsidR="002825B2" w:rsidRPr="000F178E">
        <w:rPr>
          <w:color w:val="000000" w:themeColor="text1"/>
          <w:sz w:val="22"/>
          <w:szCs w:val="22"/>
          <w:lang w:val="bg-BG"/>
        </w:rPr>
        <w:t>о</w:t>
      </w:r>
      <w:r w:rsidR="00F910D8" w:rsidRPr="000F178E">
        <w:rPr>
          <w:color w:val="000000" w:themeColor="text1"/>
          <w:sz w:val="22"/>
          <w:szCs w:val="22"/>
          <w:lang w:val="bg-BG"/>
        </w:rPr>
        <w:t xml:space="preserve"> увреждан</w:t>
      </w:r>
      <w:r w:rsidR="002825B2" w:rsidRPr="000F178E">
        <w:rPr>
          <w:color w:val="000000" w:themeColor="text1"/>
          <w:sz w:val="22"/>
          <w:szCs w:val="22"/>
          <w:lang w:val="bg-BG"/>
        </w:rPr>
        <w:t>е</w:t>
      </w:r>
      <w:r w:rsidR="00F910D8" w:rsidRPr="000F178E">
        <w:rPr>
          <w:color w:val="000000" w:themeColor="text1"/>
          <w:sz w:val="22"/>
          <w:szCs w:val="22"/>
          <w:lang w:val="bg-BG"/>
        </w:rPr>
        <w:t>,</w:t>
      </w:r>
      <w:r w:rsidRPr="0066741A">
        <w:rPr>
          <w:color w:val="000000" w:themeColor="text1"/>
          <w:szCs w:val="22"/>
          <w:lang w:val="bg-BG"/>
        </w:rPr>
        <w:t xml:space="preserve"> </w:t>
      </w:r>
      <w:r w:rsidRPr="000F178E">
        <w:rPr>
          <w:color w:val="000000" w:themeColor="text1"/>
          <w:sz w:val="22"/>
          <w:szCs w:val="22"/>
          <w:lang w:val="bg-BG"/>
        </w:rPr>
        <w:t>пирексия, обрив, повръщане, гадене, диария, главоболие, периферен оток, абнорм</w:t>
      </w:r>
      <w:r w:rsidR="00294B42" w:rsidRPr="000F178E">
        <w:rPr>
          <w:color w:val="000000" w:themeColor="text1"/>
          <w:sz w:val="22"/>
          <w:szCs w:val="22"/>
          <w:lang w:val="bg-BG"/>
        </w:rPr>
        <w:t>н</w:t>
      </w:r>
      <w:r w:rsidRPr="000F178E">
        <w:rPr>
          <w:color w:val="000000" w:themeColor="text1"/>
          <w:sz w:val="22"/>
          <w:szCs w:val="22"/>
          <w:lang w:val="bg-BG"/>
        </w:rPr>
        <w:t xml:space="preserve">и чернодробни функционални тестове, респираторен дистрес и </w:t>
      </w:r>
      <w:r w:rsidR="002825B2" w:rsidRPr="000F178E">
        <w:rPr>
          <w:color w:val="000000" w:themeColor="text1"/>
          <w:sz w:val="22"/>
          <w:szCs w:val="22"/>
          <w:lang w:val="bg-BG"/>
        </w:rPr>
        <w:t xml:space="preserve">абдоминална </w:t>
      </w:r>
      <w:r w:rsidRPr="000F178E">
        <w:rPr>
          <w:color w:val="000000" w:themeColor="text1"/>
          <w:sz w:val="22"/>
          <w:szCs w:val="22"/>
          <w:lang w:val="bg-BG"/>
        </w:rPr>
        <w:t>болк</w:t>
      </w:r>
      <w:r w:rsidR="002825B2" w:rsidRPr="000F178E">
        <w:rPr>
          <w:color w:val="000000" w:themeColor="text1"/>
          <w:sz w:val="22"/>
          <w:szCs w:val="22"/>
          <w:lang w:val="bg-BG"/>
        </w:rPr>
        <w:t>а</w:t>
      </w:r>
      <w:r w:rsidRPr="000F178E">
        <w:rPr>
          <w:color w:val="000000" w:themeColor="text1"/>
          <w:sz w:val="22"/>
          <w:szCs w:val="22"/>
          <w:lang w:val="bg-BG"/>
        </w:rPr>
        <w:t>.</w:t>
      </w:r>
    </w:p>
    <w:p w14:paraId="22B4807E" w14:textId="77777777" w:rsidR="00FF0084" w:rsidRPr="000F178E" w:rsidRDefault="00FF0084">
      <w:pPr>
        <w:pStyle w:val="Default"/>
        <w:rPr>
          <w:color w:val="000000" w:themeColor="text1"/>
          <w:sz w:val="22"/>
          <w:szCs w:val="22"/>
          <w:lang w:val="bg-BG"/>
        </w:rPr>
      </w:pPr>
    </w:p>
    <w:p w14:paraId="01B218C6" w14:textId="77777777" w:rsidR="00FF0084" w:rsidRPr="000F178E" w:rsidRDefault="00FF0084">
      <w:pPr>
        <w:spacing w:line="240" w:lineRule="auto"/>
        <w:rPr>
          <w:color w:val="000000" w:themeColor="text1"/>
          <w:lang w:val="bg-BG"/>
        </w:rPr>
      </w:pPr>
      <w:r w:rsidRPr="000F178E">
        <w:rPr>
          <w:color w:val="000000" w:themeColor="text1"/>
          <w:lang w:val="bg-BG"/>
        </w:rPr>
        <w:t>Тежестта на нежеланите лекарствени реакции е била като цяло лека до умерена. При анализа на данните за безопасност не са установени клинично значими различия по отношение на възраст, раса или пол.</w:t>
      </w:r>
    </w:p>
    <w:p w14:paraId="286D23D8" w14:textId="77777777" w:rsidR="00FF0084" w:rsidRPr="000F178E" w:rsidRDefault="00FF0084">
      <w:pPr>
        <w:pStyle w:val="Default"/>
        <w:rPr>
          <w:color w:val="000000" w:themeColor="text1"/>
          <w:sz w:val="22"/>
          <w:szCs w:val="22"/>
          <w:lang w:val="bg-BG"/>
        </w:rPr>
      </w:pPr>
    </w:p>
    <w:p w14:paraId="7E04ECFC" w14:textId="77777777" w:rsidR="00FF0084" w:rsidRPr="000F178E" w:rsidRDefault="00FF0084" w:rsidP="003834E6">
      <w:pPr>
        <w:keepNext/>
        <w:spacing w:line="240" w:lineRule="auto"/>
        <w:rPr>
          <w:color w:val="000000" w:themeColor="text1"/>
          <w:u w:val="single"/>
          <w:lang w:val="bg-BG"/>
        </w:rPr>
      </w:pPr>
      <w:r w:rsidRPr="000F178E">
        <w:rPr>
          <w:color w:val="000000" w:themeColor="text1"/>
          <w:u w:val="single"/>
          <w:lang w:val="bg-BG"/>
        </w:rPr>
        <w:t>Таблично представяне на нежеланите реакции</w:t>
      </w:r>
    </w:p>
    <w:p w14:paraId="1E047663" w14:textId="77777777" w:rsidR="00FF0084" w:rsidRPr="000F178E" w:rsidRDefault="00FF0084">
      <w:pPr>
        <w:rPr>
          <w:color w:val="000000" w:themeColor="text1"/>
          <w:lang w:val="bg-BG"/>
        </w:rPr>
      </w:pPr>
      <w:r w:rsidRPr="000F178E">
        <w:rPr>
          <w:color w:val="000000" w:themeColor="text1"/>
          <w:lang w:val="bg-BG"/>
        </w:rPr>
        <w:t>В таблицата по-долу, като се има предвид, че повече от проучванията са били открити, са включени всички нежелани лекарствени реакции с причинно-следствена връзка</w:t>
      </w:r>
      <w:r w:rsidR="0056433C" w:rsidRPr="000F178E">
        <w:rPr>
          <w:color w:val="000000" w:themeColor="text1"/>
          <w:lang w:val="bg-BG"/>
        </w:rPr>
        <w:t xml:space="preserve"> и техните категории по честот</w:t>
      </w:r>
      <w:r w:rsidR="002825B2" w:rsidRPr="000F178E">
        <w:rPr>
          <w:color w:val="000000" w:themeColor="text1"/>
          <w:lang w:val="bg-BG"/>
        </w:rPr>
        <w:t>а</w:t>
      </w:r>
      <w:r w:rsidR="0056433C" w:rsidRPr="000F178E">
        <w:rPr>
          <w:color w:val="000000" w:themeColor="text1"/>
          <w:lang w:val="bg-BG"/>
        </w:rPr>
        <w:t xml:space="preserve"> при 1 873 възрастни</w:t>
      </w:r>
      <w:r w:rsidR="002825B2" w:rsidRPr="000F178E">
        <w:rPr>
          <w:color w:val="000000" w:themeColor="text1"/>
          <w:lang w:val="bg-BG"/>
        </w:rPr>
        <w:t>,</w:t>
      </w:r>
      <w:r w:rsidR="0056433C" w:rsidRPr="000F178E">
        <w:rPr>
          <w:color w:val="000000" w:themeColor="text1"/>
          <w:lang w:val="bg-BG"/>
        </w:rPr>
        <w:t xml:space="preserve"> от терапевтичните (1 603) и профилактичните (270) </w:t>
      </w:r>
      <w:r w:rsidR="00372B48" w:rsidRPr="000F178E">
        <w:rPr>
          <w:color w:val="000000" w:themeColor="text1"/>
          <w:lang w:val="bg-BG"/>
        </w:rPr>
        <w:t xml:space="preserve">сборни </w:t>
      </w:r>
      <w:r w:rsidR="0056433C" w:rsidRPr="000F178E">
        <w:rPr>
          <w:color w:val="000000" w:themeColor="text1"/>
          <w:lang w:val="bg-BG"/>
        </w:rPr>
        <w:t>проучвания</w:t>
      </w:r>
      <w:r w:rsidRPr="000F178E">
        <w:rPr>
          <w:color w:val="000000" w:themeColor="text1"/>
          <w:lang w:val="bg-BG"/>
        </w:rPr>
        <w:t xml:space="preserve">, според системо-органната класификация и честота. </w:t>
      </w:r>
    </w:p>
    <w:p w14:paraId="2C3E6ABD" w14:textId="77777777" w:rsidR="00FF0084" w:rsidRPr="000F178E" w:rsidRDefault="00FF0084">
      <w:pPr>
        <w:rPr>
          <w:color w:val="000000" w:themeColor="text1"/>
          <w:lang w:val="bg-BG"/>
        </w:rPr>
      </w:pPr>
    </w:p>
    <w:p w14:paraId="7191A608" w14:textId="0E0AF1CA" w:rsidR="00FF0084" w:rsidRPr="000F178E" w:rsidRDefault="002825B2">
      <w:pPr>
        <w:rPr>
          <w:color w:val="000000" w:themeColor="text1"/>
          <w:lang w:val="bg-BG"/>
        </w:rPr>
      </w:pPr>
      <w:r w:rsidRPr="000F178E">
        <w:rPr>
          <w:color w:val="000000" w:themeColor="text1"/>
          <w:lang w:val="bg-BG"/>
        </w:rPr>
        <w:t>Категориите по ч</w:t>
      </w:r>
      <w:r w:rsidR="00FF0084" w:rsidRPr="000F178E">
        <w:rPr>
          <w:color w:val="000000" w:themeColor="text1"/>
          <w:lang w:val="bg-BG"/>
        </w:rPr>
        <w:t xml:space="preserve">естота </w:t>
      </w:r>
      <w:r w:rsidRPr="000F178E">
        <w:rPr>
          <w:color w:val="000000" w:themeColor="text1"/>
          <w:lang w:val="bg-BG"/>
        </w:rPr>
        <w:t>са</w:t>
      </w:r>
      <w:r w:rsidR="00FF0084" w:rsidRPr="000F178E">
        <w:rPr>
          <w:color w:val="000000" w:themeColor="text1"/>
          <w:lang w:val="bg-BG"/>
        </w:rPr>
        <w:t xml:space="preserve"> представен</w:t>
      </w:r>
      <w:r w:rsidRPr="000F178E">
        <w:rPr>
          <w:color w:val="000000" w:themeColor="text1"/>
          <w:lang w:val="bg-BG"/>
        </w:rPr>
        <w:t>и,</w:t>
      </w:r>
      <w:r w:rsidR="00FF0084" w:rsidRPr="000F178E">
        <w:rPr>
          <w:color w:val="000000" w:themeColor="text1"/>
          <w:lang w:val="bg-BG"/>
        </w:rPr>
        <w:t xml:space="preserve"> както следва: много чести </w:t>
      </w:r>
      <w:r w:rsidR="00DE6191" w:rsidRPr="000F178E">
        <w:rPr>
          <w:color w:val="000000" w:themeColor="text1"/>
          <w:lang w:val="bg-BG"/>
        </w:rPr>
        <w:t>(≥</w:t>
      </w:r>
      <w:r w:rsidR="00FF0084" w:rsidRPr="000F178E">
        <w:rPr>
          <w:color w:val="000000" w:themeColor="text1"/>
          <w:lang w:val="bg-BG"/>
        </w:rPr>
        <w:t xml:space="preserve">1/10), чести </w:t>
      </w:r>
      <w:r w:rsidR="00DE6191" w:rsidRPr="000F178E">
        <w:rPr>
          <w:color w:val="000000" w:themeColor="text1"/>
          <w:lang w:val="bg-BG"/>
        </w:rPr>
        <w:t>(≥</w:t>
      </w:r>
      <w:r w:rsidR="00FF0084" w:rsidRPr="000F178E">
        <w:rPr>
          <w:color w:val="000000" w:themeColor="text1"/>
          <w:lang w:val="bg-BG"/>
        </w:rPr>
        <w:t xml:space="preserve">1/100 </w:t>
      </w:r>
      <w:r w:rsidRPr="000F178E">
        <w:rPr>
          <w:color w:val="000000" w:themeColor="text1"/>
          <w:lang w:val="bg-BG"/>
        </w:rPr>
        <w:t>до</w:t>
      </w:r>
      <w:r w:rsidR="00934EA7" w:rsidRPr="00CE7729">
        <w:rPr>
          <w:color w:val="000000" w:themeColor="text1"/>
          <w:lang w:val="bg-BG"/>
        </w:rPr>
        <w:t xml:space="preserve"> </w:t>
      </w:r>
      <w:r w:rsidR="00FF0084" w:rsidRPr="000F178E">
        <w:rPr>
          <w:color w:val="000000" w:themeColor="text1"/>
          <w:lang w:val="bg-BG"/>
        </w:rPr>
        <w:t xml:space="preserve">&lt;1/10), нечести </w:t>
      </w:r>
      <w:r w:rsidR="00DE6191" w:rsidRPr="000F178E">
        <w:rPr>
          <w:color w:val="000000" w:themeColor="text1"/>
          <w:lang w:val="bg-BG"/>
        </w:rPr>
        <w:t>(≥</w:t>
      </w:r>
      <w:r w:rsidR="00FF0084" w:rsidRPr="000F178E">
        <w:rPr>
          <w:color w:val="000000" w:themeColor="text1"/>
          <w:lang w:val="bg-BG"/>
        </w:rPr>
        <w:t xml:space="preserve">1/1 000 </w:t>
      </w:r>
      <w:r w:rsidRPr="000F178E">
        <w:rPr>
          <w:color w:val="000000" w:themeColor="text1"/>
          <w:lang w:val="bg-BG"/>
        </w:rPr>
        <w:t>до</w:t>
      </w:r>
      <w:r w:rsidR="00FF0084" w:rsidRPr="000F178E">
        <w:rPr>
          <w:color w:val="000000" w:themeColor="text1"/>
          <w:lang w:val="bg-BG"/>
        </w:rPr>
        <w:t xml:space="preserve"> &lt;1/100), редки </w:t>
      </w:r>
      <w:r w:rsidR="00DE6191" w:rsidRPr="000F178E">
        <w:rPr>
          <w:color w:val="000000" w:themeColor="text1"/>
          <w:lang w:val="bg-BG"/>
        </w:rPr>
        <w:t>(≥</w:t>
      </w:r>
      <w:r w:rsidR="00FF0084" w:rsidRPr="000F178E">
        <w:rPr>
          <w:color w:val="000000" w:themeColor="text1"/>
          <w:lang w:val="bg-BG"/>
        </w:rPr>
        <w:t xml:space="preserve">1/10 000 </w:t>
      </w:r>
      <w:r w:rsidRPr="000F178E">
        <w:rPr>
          <w:color w:val="000000" w:themeColor="text1"/>
          <w:lang w:val="bg-BG"/>
        </w:rPr>
        <w:t>до</w:t>
      </w:r>
      <w:r w:rsidR="00FF0084" w:rsidRPr="000F178E">
        <w:rPr>
          <w:color w:val="000000" w:themeColor="text1"/>
          <w:lang w:val="bg-BG"/>
        </w:rPr>
        <w:t xml:space="preserve"> &lt;1/1 000), много редки </w:t>
      </w:r>
      <w:r w:rsidR="00DE6191" w:rsidRPr="000F178E">
        <w:rPr>
          <w:color w:val="000000" w:themeColor="text1"/>
          <w:lang w:val="bg-BG"/>
        </w:rPr>
        <w:t>(&lt;</w:t>
      </w:r>
      <w:r w:rsidR="00FF0084" w:rsidRPr="000F178E">
        <w:rPr>
          <w:color w:val="000000" w:themeColor="text1"/>
          <w:lang w:val="bg-BG"/>
        </w:rPr>
        <w:t xml:space="preserve">1/10 000), </w:t>
      </w:r>
      <w:r w:rsidR="00FF0084" w:rsidRPr="000F178E">
        <w:rPr>
          <w:bCs/>
          <w:color w:val="000000" w:themeColor="text1"/>
          <w:szCs w:val="22"/>
          <w:lang w:val="bg-BG"/>
        </w:rPr>
        <w:t>с неизвестна честота (от наличните данни не може да бъде направена оценка)</w:t>
      </w:r>
      <w:r w:rsidR="00FF0084" w:rsidRPr="000F178E">
        <w:rPr>
          <w:color w:val="000000" w:themeColor="text1"/>
          <w:lang w:val="bg-BG"/>
        </w:rPr>
        <w:t xml:space="preserve"> </w:t>
      </w:r>
    </w:p>
    <w:p w14:paraId="7B9B64C8" w14:textId="77777777" w:rsidR="00FF0084" w:rsidRPr="000F178E" w:rsidRDefault="00FF0084">
      <w:pPr>
        <w:rPr>
          <w:color w:val="000000" w:themeColor="text1"/>
          <w:lang w:val="bg-BG"/>
        </w:rPr>
      </w:pPr>
    </w:p>
    <w:p w14:paraId="137651CF" w14:textId="77777777" w:rsidR="00FF0084" w:rsidRPr="000F178E" w:rsidRDefault="00FF0084">
      <w:pPr>
        <w:rPr>
          <w:color w:val="000000" w:themeColor="text1"/>
          <w:lang w:val="bg-BG"/>
        </w:rPr>
      </w:pPr>
      <w:r w:rsidRPr="000F178E">
        <w:rPr>
          <w:color w:val="000000" w:themeColor="text1"/>
          <w:lang w:val="bg-BG"/>
        </w:rPr>
        <w:t xml:space="preserve">При всяко групиране в зависимост от честотата, нежеланите </w:t>
      </w:r>
      <w:r w:rsidRPr="000F178E">
        <w:rPr>
          <w:bCs/>
          <w:color w:val="000000" w:themeColor="text1"/>
          <w:lang w:val="bg-BG"/>
        </w:rPr>
        <w:t xml:space="preserve">лекарствени реакции </w:t>
      </w:r>
      <w:r w:rsidRPr="000F178E">
        <w:rPr>
          <w:color w:val="000000" w:themeColor="text1"/>
          <w:lang w:val="bg-BG"/>
        </w:rPr>
        <w:t>се изброяват в низходящ ред по отношение на тяхната сериозност.</w:t>
      </w:r>
    </w:p>
    <w:p w14:paraId="3D2D1D22" w14:textId="77777777" w:rsidR="00FF0084" w:rsidRPr="000F178E" w:rsidRDefault="00FF0084">
      <w:pPr>
        <w:spacing w:line="240" w:lineRule="auto"/>
        <w:rPr>
          <w:b/>
          <w:color w:val="000000" w:themeColor="text1"/>
          <w:lang w:val="bg-BG"/>
        </w:rPr>
      </w:pPr>
    </w:p>
    <w:p w14:paraId="06C37E44" w14:textId="77777777" w:rsidR="00FF0084" w:rsidRPr="000F178E" w:rsidRDefault="00FF0084" w:rsidP="003834E6">
      <w:pPr>
        <w:keepNext/>
        <w:spacing w:line="240" w:lineRule="auto"/>
        <w:outlineLvl w:val="0"/>
        <w:rPr>
          <w:color w:val="000000" w:themeColor="text1"/>
          <w:lang w:val="bg-BG"/>
        </w:rPr>
      </w:pPr>
      <w:r w:rsidRPr="000F178E">
        <w:rPr>
          <w:color w:val="000000" w:themeColor="text1"/>
          <w:lang w:val="bg-BG"/>
        </w:rPr>
        <w:t>Нежелани лекарствени реакции, съобщавани при лица, получаващи вориконазол:</w:t>
      </w:r>
    </w:p>
    <w:p w14:paraId="14CFB32C" w14:textId="77777777" w:rsidR="00BB6D27" w:rsidRPr="000F178E" w:rsidRDefault="00BB6D27" w:rsidP="003834E6">
      <w:pPr>
        <w:keepNext/>
        <w:spacing w:line="240" w:lineRule="auto"/>
        <w:rPr>
          <w:b/>
          <w:color w:val="000000" w:themeColor="text1"/>
          <w:lang w:val="bg-BG"/>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448"/>
        <w:gridCol w:w="2127"/>
        <w:gridCol w:w="2126"/>
        <w:gridCol w:w="1701"/>
        <w:gridCol w:w="1701"/>
      </w:tblGrid>
      <w:tr w:rsidR="00BB6D27" w:rsidRPr="00DD37C4" w14:paraId="59055412" w14:textId="77777777" w:rsidTr="00A63B1E">
        <w:trPr>
          <w:cantSplit/>
          <w:tblHeader/>
        </w:trPr>
        <w:tc>
          <w:tcPr>
            <w:tcW w:w="1529" w:type="dxa"/>
            <w:tcBorders>
              <w:top w:val="single" w:sz="4" w:space="0" w:color="auto"/>
              <w:left w:val="single" w:sz="4" w:space="0" w:color="auto"/>
              <w:bottom w:val="single" w:sz="4" w:space="0" w:color="auto"/>
              <w:right w:val="single" w:sz="4" w:space="0" w:color="auto"/>
            </w:tcBorders>
          </w:tcPr>
          <w:p w14:paraId="7F1968DC" w14:textId="77777777" w:rsidR="00BB6D27" w:rsidRPr="000F178E" w:rsidRDefault="00BB6D27" w:rsidP="003834E6">
            <w:pPr>
              <w:keepNext/>
              <w:widowControl w:val="0"/>
              <w:rPr>
                <w:b/>
                <w:color w:val="000000" w:themeColor="text1"/>
                <w:szCs w:val="22"/>
                <w:highlight w:val="yellow"/>
                <w:lang w:val="bg-BG"/>
              </w:rPr>
            </w:pPr>
            <w:r w:rsidRPr="000F178E">
              <w:rPr>
                <w:b/>
                <w:color w:val="000000" w:themeColor="text1"/>
                <w:lang w:val="bg-BG"/>
              </w:rPr>
              <w:t>Системо-органен клас</w:t>
            </w:r>
          </w:p>
        </w:tc>
        <w:tc>
          <w:tcPr>
            <w:tcW w:w="1448" w:type="dxa"/>
            <w:tcBorders>
              <w:top w:val="single" w:sz="4" w:space="0" w:color="auto"/>
              <w:left w:val="single" w:sz="4" w:space="0" w:color="auto"/>
              <w:bottom w:val="single" w:sz="4" w:space="0" w:color="auto"/>
              <w:right w:val="single" w:sz="4" w:space="0" w:color="auto"/>
            </w:tcBorders>
          </w:tcPr>
          <w:p w14:paraId="0CD8C3E0" w14:textId="77777777" w:rsidR="00BB6D27" w:rsidRPr="000F178E" w:rsidRDefault="00BB6D27" w:rsidP="003834E6">
            <w:pPr>
              <w:keepNext/>
              <w:widowControl w:val="0"/>
              <w:jc w:val="center"/>
              <w:rPr>
                <w:b/>
                <w:color w:val="000000" w:themeColor="text1"/>
                <w:szCs w:val="22"/>
                <w:lang w:val="bg-BG"/>
              </w:rPr>
            </w:pPr>
            <w:r w:rsidRPr="000F178E">
              <w:rPr>
                <w:b/>
                <w:color w:val="000000" w:themeColor="text1"/>
                <w:szCs w:val="22"/>
                <w:lang w:val="bg-BG"/>
              </w:rPr>
              <w:t>Много чести</w:t>
            </w:r>
          </w:p>
          <w:p w14:paraId="72DF16E7" w14:textId="77777777" w:rsidR="00BB6D27" w:rsidRPr="000F178E" w:rsidRDefault="00BB6D27" w:rsidP="003834E6">
            <w:pPr>
              <w:keepNext/>
              <w:widowControl w:val="0"/>
              <w:jc w:val="center"/>
              <w:rPr>
                <w:b/>
                <w:color w:val="000000" w:themeColor="text1"/>
                <w:szCs w:val="22"/>
                <w:lang w:val="bg-BG"/>
              </w:rPr>
            </w:pPr>
            <w:r w:rsidRPr="000F178E">
              <w:rPr>
                <w:b/>
                <w:color w:val="000000" w:themeColor="text1"/>
                <w:szCs w:val="22"/>
                <w:lang w:val="bg-BG"/>
              </w:rPr>
              <w:t>≥1/10</w:t>
            </w:r>
          </w:p>
          <w:p w14:paraId="737E9466" w14:textId="77777777" w:rsidR="00BB6D27" w:rsidRPr="000F178E" w:rsidRDefault="00BB6D27" w:rsidP="003834E6">
            <w:pPr>
              <w:keepNext/>
              <w:widowControl w:val="0"/>
              <w:jc w:val="center"/>
              <w:rPr>
                <w:color w:val="000000" w:themeColor="text1"/>
                <w:szCs w:val="22"/>
                <w:highlight w:val="yellow"/>
                <w:lang w:val="bg-BG"/>
              </w:rPr>
            </w:pPr>
          </w:p>
        </w:tc>
        <w:tc>
          <w:tcPr>
            <w:tcW w:w="2127" w:type="dxa"/>
            <w:tcBorders>
              <w:top w:val="single" w:sz="4" w:space="0" w:color="auto"/>
              <w:left w:val="single" w:sz="4" w:space="0" w:color="auto"/>
              <w:bottom w:val="single" w:sz="4" w:space="0" w:color="auto"/>
              <w:right w:val="single" w:sz="4" w:space="0" w:color="auto"/>
            </w:tcBorders>
          </w:tcPr>
          <w:p w14:paraId="5A101041" w14:textId="77777777" w:rsidR="00BB6D27" w:rsidRPr="000F178E" w:rsidRDefault="00BB6D27" w:rsidP="003834E6">
            <w:pPr>
              <w:keepNext/>
              <w:widowControl w:val="0"/>
              <w:jc w:val="center"/>
              <w:rPr>
                <w:b/>
                <w:color w:val="000000" w:themeColor="text1"/>
                <w:szCs w:val="22"/>
                <w:lang w:val="bg-BG"/>
              </w:rPr>
            </w:pPr>
            <w:r w:rsidRPr="000F178E">
              <w:rPr>
                <w:b/>
                <w:color w:val="000000" w:themeColor="text1"/>
                <w:szCs w:val="22"/>
                <w:lang w:val="bg-BG"/>
              </w:rPr>
              <w:t>Чести</w:t>
            </w:r>
          </w:p>
          <w:p w14:paraId="354C698D" w14:textId="77777777" w:rsidR="00BB6D27" w:rsidRPr="000F178E" w:rsidRDefault="00BB6D27" w:rsidP="003834E6">
            <w:pPr>
              <w:keepNext/>
              <w:widowControl w:val="0"/>
              <w:jc w:val="center"/>
              <w:rPr>
                <w:b/>
                <w:color w:val="000000" w:themeColor="text1"/>
                <w:szCs w:val="22"/>
                <w:lang w:val="bg-BG"/>
              </w:rPr>
            </w:pPr>
            <w:r w:rsidRPr="000F178E">
              <w:rPr>
                <w:b/>
                <w:color w:val="000000" w:themeColor="text1"/>
                <w:szCs w:val="22"/>
                <w:lang w:val="bg-BG"/>
              </w:rPr>
              <w:t>≥1/100</w:t>
            </w:r>
            <w:r w:rsidR="002825B2" w:rsidRPr="000F178E">
              <w:rPr>
                <w:b/>
                <w:color w:val="000000" w:themeColor="text1"/>
                <w:szCs w:val="22"/>
                <w:lang w:val="bg-BG"/>
              </w:rPr>
              <w:t xml:space="preserve"> </w:t>
            </w:r>
            <w:r w:rsidRPr="000F178E">
              <w:rPr>
                <w:b/>
                <w:color w:val="000000" w:themeColor="text1"/>
                <w:szCs w:val="22"/>
                <w:lang w:val="bg-BG"/>
              </w:rPr>
              <w:t>до &lt;1/10</w:t>
            </w:r>
          </w:p>
          <w:p w14:paraId="4F7A1B31" w14:textId="77777777" w:rsidR="00BB6D27" w:rsidRPr="000F178E" w:rsidRDefault="00BB6D27" w:rsidP="003834E6">
            <w:pPr>
              <w:keepNext/>
              <w:widowControl w:val="0"/>
              <w:jc w:val="center"/>
              <w:rPr>
                <w:b/>
                <w:color w:val="000000" w:themeColor="text1"/>
                <w:szCs w:val="22"/>
                <w:lang w:val="bg-BG"/>
              </w:rPr>
            </w:pPr>
          </w:p>
        </w:tc>
        <w:tc>
          <w:tcPr>
            <w:tcW w:w="2126" w:type="dxa"/>
            <w:tcBorders>
              <w:top w:val="single" w:sz="4" w:space="0" w:color="auto"/>
              <w:left w:val="single" w:sz="4" w:space="0" w:color="auto"/>
              <w:bottom w:val="single" w:sz="4" w:space="0" w:color="auto"/>
              <w:right w:val="single" w:sz="4" w:space="0" w:color="auto"/>
            </w:tcBorders>
          </w:tcPr>
          <w:p w14:paraId="1A71FFE5" w14:textId="77777777" w:rsidR="00BB6D27" w:rsidRPr="000F178E" w:rsidRDefault="00BB6D27" w:rsidP="003834E6">
            <w:pPr>
              <w:keepNext/>
              <w:widowControl w:val="0"/>
              <w:jc w:val="center"/>
              <w:rPr>
                <w:b/>
                <w:color w:val="000000" w:themeColor="text1"/>
                <w:szCs w:val="22"/>
                <w:lang w:val="bg-BG"/>
              </w:rPr>
            </w:pPr>
            <w:r w:rsidRPr="000F178E">
              <w:rPr>
                <w:b/>
                <w:color w:val="000000" w:themeColor="text1"/>
                <w:szCs w:val="22"/>
                <w:lang w:val="bg-BG"/>
              </w:rPr>
              <w:t>Нечести</w:t>
            </w:r>
          </w:p>
          <w:p w14:paraId="2272A68C" w14:textId="77777777" w:rsidR="00BB6D27" w:rsidRPr="000F178E" w:rsidRDefault="00BB6D27" w:rsidP="003834E6">
            <w:pPr>
              <w:keepNext/>
              <w:widowControl w:val="0"/>
              <w:jc w:val="center"/>
              <w:rPr>
                <w:b/>
                <w:color w:val="000000" w:themeColor="text1"/>
                <w:szCs w:val="22"/>
                <w:lang w:val="bg-BG"/>
              </w:rPr>
            </w:pPr>
            <w:r w:rsidRPr="000F178E">
              <w:rPr>
                <w:b/>
                <w:color w:val="000000" w:themeColor="text1"/>
                <w:szCs w:val="22"/>
                <w:lang w:val="bg-BG"/>
              </w:rPr>
              <w:t>≥ 1/1 000 до &lt;1/100</w:t>
            </w:r>
          </w:p>
          <w:p w14:paraId="236BFEBC" w14:textId="77777777" w:rsidR="00BB6D27" w:rsidRPr="000F178E" w:rsidRDefault="00BB6D27" w:rsidP="003834E6">
            <w:pPr>
              <w:keepNext/>
              <w:widowControl w:val="0"/>
              <w:jc w:val="center"/>
              <w:rPr>
                <w:b/>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01183CC8" w14:textId="77777777" w:rsidR="00BB6D27" w:rsidRPr="000F178E" w:rsidRDefault="00BB6D27" w:rsidP="003834E6">
            <w:pPr>
              <w:keepNext/>
              <w:widowControl w:val="0"/>
              <w:jc w:val="center"/>
              <w:rPr>
                <w:b/>
                <w:color w:val="000000" w:themeColor="text1"/>
                <w:szCs w:val="22"/>
                <w:lang w:val="bg-BG"/>
              </w:rPr>
            </w:pPr>
            <w:r w:rsidRPr="000F178E">
              <w:rPr>
                <w:b/>
                <w:color w:val="000000" w:themeColor="text1"/>
                <w:szCs w:val="22"/>
                <w:lang w:val="bg-BG"/>
              </w:rPr>
              <w:t>Редки</w:t>
            </w:r>
          </w:p>
          <w:p w14:paraId="19E066E7" w14:textId="77777777" w:rsidR="00BB6D27" w:rsidRPr="000F178E" w:rsidRDefault="00BB6D27" w:rsidP="003834E6">
            <w:pPr>
              <w:keepNext/>
              <w:widowControl w:val="0"/>
              <w:jc w:val="center"/>
              <w:rPr>
                <w:b/>
                <w:color w:val="000000" w:themeColor="text1"/>
                <w:szCs w:val="22"/>
                <w:lang w:val="bg-BG"/>
              </w:rPr>
            </w:pPr>
            <w:r w:rsidRPr="000F178E">
              <w:rPr>
                <w:b/>
                <w:color w:val="000000" w:themeColor="text1"/>
                <w:szCs w:val="22"/>
                <w:lang w:val="bg-BG"/>
              </w:rPr>
              <w:t>≥1/10 000 до &lt;1/1 000</w:t>
            </w:r>
          </w:p>
          <w:p w14:paraId="50D85FC5" w14:textId="77777777" w:rsidR="00BB6D27" w:rsidRPr="000F178E" w:rsidRDefault="00BB6D27" w:rsidP="003834E6">
            <w:pPr>
              <w:keepNext/>
              <w:widowControl w:val="0"/>
              <w:jc w:val="center"/>
              <w:rPr>
                <w:b/>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17DEE239" w14:textId="77777777" w:rsidR="00BB6D27" w:rsidRPr="000F178E" w:rsidRDefault="00BB6D27" w:rsidP="003834E6">
            <w:pPr>
              <w:keepNext/>
              <w:widowControl w:val="0"/>
              <w:jc w:val="center"/>
              <w:rPr>
                <w:b/>
                <w:color w:val="000000" w:themeColor="text1"/>
                <w:szCs w:val="22"/>
                <w:lang w:val="bg-BG"/>
              </w:rPr>
            </w:pPr>
            <w:r w:rsidRPr="000F178E">
              <w:rPr>
                <w:b/>
                <w:color w:val="000000" w:themeColor="text1"/>
                <w:szCs w:val="22"/>
                <w:lang w:val="bg-BG"/>
              </w:rPr>
              <w:t xml:space="preserve">С неизвестна </w:t>
            </w:r>
          </w:p>
          <w:p w14:paraId="5C9951D0" w14:textId="77777777" w:rsidR="00BB6D27" w:rsidRPr="000F178E" w:rsidRDefault="00BB6D27" w:rsidP="003834E6">
            <w:pPr>
              <w:keepNext/>
              <w:widowControl w:val="0"/>
              <w:jc w:val="center"/>
              <w:rPr>
                <w:b/>
                <w:color w:val="000000" w:themeColor="text1"/>
                <w:szCs w:val="22"/>
                <w:lang w:val="bg-BG"/>
              </w:rPr>
            </w:pPr>
            <w:r w:rsidRPr="000F178E">
              <w:rPr>
                <w:b/>
                <w:color w:val="000000" w:themeColor="text1"/>
                <w:szCs w:val="22"/>
                <w:lang w:val="bg-BG"/>
              </w:rPr>
              <w:t>честота</w:t>
            </w:r>
          </w:p>
          <w:p w14:paraId="00E47FBE" w14:textId="77777777" w:rsidR="00BB6D27" w:rsidRPr="000F178E" w:rsidRDefault="00BB6D27" w:rsidP="003834E6">
            <w:pPr>
              <w:keepNext/>
              <w:widowControl w:val="0"/>
              <w:jc w:val="center"/>
              <w:rPr>
                <w:b/>
                <w:color w:val="000000" w:themeColor="text1"/>
                <w:szCs w:val="22"/>
                <w:lang w:val="bg-BG"/>
              </w:rPr>
            </w:pPr>
            <w:r w:rsidRPr="000F178E">
              <w:rPr>
                <w:b/>
                <w:color w:val="000000" w:themeColor="text1"/>
                <w:szCs w:val="22"/>
                <w:lang w:val="bg-BG"/>
              </w:rPr>
              <w:t xml:space="preserve">(от наличните данни не може да бъде направена оценка) </w:t>
            </w:r>
          </w:p>
        </w:tc>
      </w:tr>
      <w:tr w:rsidR="00BB6D27" w:rsidRPr="000F178E" w14:paraId="32C263FA"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3C770B49" w14:textId="77777777" w:rsidR="00BB6D27" w:rsidRPr="000F178E" w:rsidRDefault="00BB6D27" w:rsidP="003834E6">
            <w:pPr>
              <w:widowControl w:val="0"/>
              <w:rPr>
                <w:rFonts w:cs="Arial"/>
                <w:color w:val="000000" w:themeColor="text1"/>
                <w:szCs w:val="22"/>
                <w:highlight w:val="yellow"/>
                <w:lang w:val="bg-BG"/>
              </w:rPr>
            </w:pPr>
            <w:r w:rsidRPr="000F178E">
              <w:rPr>
                <w:color w:val="000000" w:themeColor="text1"/>
                <w:szCs w:val="22"/>
                <w:lang w:val="bg-BG"/>
              </w:rPr>
              <w:t>Инфекции и инфестации</w:t>
            </w:r>
          </w:p>
        </w:tc>
        <w:tc>
          <w:tcPr>
            <w:tcW w:w="1448" w:type="dxa"/>
            <w:tcBorders>
              <w:top w:val="single" w:sz="4" w:space="0" w:color="auto"/>
              <w:left w:val="single" w:sz="4" w:space="0" w:color="auto"/>
              <w:bottom w:val="single" w:sz="4" w:space="0" w:color="auto"/>
              <w:right w:val="single" w:sz="4" w:space="0" w:color="auto"/>
            </w:tcBorders>
          </w:tcPr>
          <w:p w14:paraId="3DF8BF2B" w14:textId="77777777" w:rsidR="00BB6D27" w:rsidRPr="000F178E" w:rsidRDefault="00BB6D27" w:rsidP="003834E6">
            <w:pPr>
              <w:widowControl w:val="0"/>
              <w:rPr>
                <w:rFonts w:cs="Arial"/>
                <w:color w:val="000000" w:themeColor="text1"/>
                <w:szCs w:val="22"/>
                <w:lang w:val="bg-BG"/>
              </w:rPr>
            </w:pPr>
          </w:p>
        </w:tc>
        <w:tc>
          <w:tcPr>
            <w:tcW w:w="2127" w:type="dxa"/>
            <w:tcBorders>
              <w:top w:val="single" w:sz="4" w:space="0" w:color="auto"/>
              <w:left w:val="single" w:sz="4" w:space="0" w:color="auto"/>
              <w:bottom w:val="single" w:sz="4" w:space="0" w:color="auto"/>
              <w:right w:val="single" w:sz="4" w:space="0" w:color="auto"/>
            </w:tcBorders>
          </w:tcPr>
          <w:p w14:paraId="0ACAB1B0" w14:textId="77777777" w:rsidR="00BB6D27" w:rsidRPr="000F178E" w:rsidRDefault="00BB6D27" w:rsidP="003834E6">
            <w:pPr>
              <w:widowControl w:val="0"/>
              <w:rPr>
                <w:rFonts w:cs="Arial"/>
                <w:color w:val="000000" w:themeColor="text1"/>
                <w:szCs w:val="22"/>
                <w:lang w:val="bg-BG"/>
              </w:rPr>
            </w:pPr>
            <w:r w:rsidRPr="000F178E">
              <w:rPr>
                <w:color w:val="000000" w:themeColor="text1"/>
                <w:lang w:val="bg-BG"/>
              </w:rPr>
              <w:t>синузит</w:t>
            </w:r>
          </w:p>
        </w:tc>
        <w:tc>
          <w:tcPr>
            <w:tcW w:w="2126" w:type="dxa"/>
            <w:tcBorders>
              <w:top w:val="single" w:sz="4" w:space="0" w:color="auto"/>
              <w:left w:val="single" w:sz="4" w:space="0" w:color="auto"/>
              <w:bottom w:val="single" w:sz="4" w:space="0" w:color="auto"/>
              <w:right w:val="single" w:sz="4" w:space="0" w:color="auto"/>
            </w:tcBorders>
          </w:tcPr>
          <w:p w14:paraId="1D0F50FB" w14:textId="77777777" w:rsidR="00BB6D27" w:rsidRPr="000F178E" w:rsidRDefault="00BB6D27" w:rsidP="003834E6">
            <w:pPr>
              <w:widowControl w:val="0"/>
              <w:rPr>
                <w:rFonts w:cs="Arial"/>
                <w:color w:val="000000" w:themeColor="text1"/>
                <w:szCs w:val="22"/>
                <w:lang w:val="bg-BG"/>
              </w:rPr>
            </w:pPr>
            <w:r w:rsidRPr="000F178E">
              <w:rPr>
                <w:color w:val="000000" w:themeColor="text1"/>
                <w:lang w:val="bg-BG"/>
              </w:rPr>
              <w:t>псевдомембранозен колит</w:t>
            </w:r>
          </w:p>
        </w:tc>
        <w:tc>
          <w:tcPr>
            <w:tcW w:w="1701" w:type="dxa"/>
            <w:tcBorders>
              <w:top w:val="single" w:sz="4" w:space="0" w:color="auto"/>
              <w:left w:val="single" w:sz="4" w:space="0" w:color="auto"/>
              <w:bottom w:val="single" w:sz="4" w:space="0" w:color="auto"/>
              <w:right w:val="single" w:sz="4" w:space="0" w:color="auto"/>
            </w:tcBorders>
          </w:tcPr>
          <w:p w14:paraId="6FA26ED1" w14:textId="77777777" w:rsidR="00BB6D27" w:rsidRPr="000F178E" w:rsidRDefault="00BB6D27" w:rsidP="003834E6">
            <w:pPr>
              <w:widowControl w:val="0"/>
              <w:rPr>
                <w:rFonts w:cs="Arial"/>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45824CA0" w14:textId="77777777" w:rsidR="00BB6D27" w:rsidRPr="000F178E" w:rsidRDefault="00BB6D27" w:rsidP="003834E6">
            <w:pPr>
              <w:widowControl w:val="0"/>
              <w:rPr>
                <w:rFonts w:cs="Arial"/>
                <w:color w:val="000000" w:themeColor="text1"/>
                <w:szCs w:val="22"/>
                <w:lang w:val="bg-BG"/>
              </w:rPr>
            </w:pPr>
          </w:p>
        </w:tc>
      </w:tr>
      <w:tr w:rsidR="00BB6D27" w:rsidRPr="00DD37C4" w14:paraId="252481F9"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66823D18" w14:textId="77777777" w:rsidR="00BB6D27" w:rsidRPr="000F178E" w:rsidRDefault="00BB6D27" w:rsidP="003834E6">
            <w:pPr>
              <w:widowControl w:val="0"/>
              <w:rPr>
                <w:color w:val="000000" w:themeColor="text1"/>
                <w:szCs w:val="22"/>
                <w:lang w:val="bg-BG"/>
              </w:rPr>
            </w:pPr>
            <w:r w:rsidRPr="000F178E">
              <w:rPr>
                <w:color w:val="000000" w:themeColor="text1"/>
                <w:lang w:val="bg-BG"/>
              </w:rPr>
              <w:t>Неоплазми – доброкачест</w:t>
            </w:r>
            <w:r w:rsidR="002825B2" w:rsidRPr="000F178E">
              <w:rPr>
                <w:color w:val="000000" w:themeColor="text1"/>
                <w:lang w:val="bg-BG"/>
              </w:rPr>
              <w:t>-</w:t>
            </w:r>
            <w:r w:rsidRPr="000F178E">
              <w:rPr>
                <w:color w:val="000000" w:themeColor="text1"/>
                <w:lang w:val="bg-BG"/>
              </w:rPr>
              <w:t>вени, злокачест</w:t>
            </w:r>
            <w:r w:rsidR="002825B2" w:rsidRPr="000F178E">
              <w:rPr>
                <w:color w:val="000000" w:themeColor="text1"/>
                <w:lang w:val="bg-BG"/>
              </w:rPr>
              <w:t>-</w:t>
            </w:r>
            <w:r w:rsidRPr="000F178E">
              <w:rPr>
                <w:color w:val="000000" w:themeColor="text1"/>
                <w:lang w:val="bg-BG"/>
              </w:rPr>
              <w:t>вени и неопределени (вкл. кисти и полипи)</w:t>
            </w:r>
          </w:p>
        </w:tc>
        <w:tc>
          <w:tcPr>
            <w:tcW w:w="1448" w:type="dxa"/>
            <w:tcBorders>
              <w:top w:val="single" w:sz="4" w:space="0" w:color="auto"/>
              <w:left w:val="single" w:sz="4" w:space="0" w:color="auto"/>
              <w:bottom w:val="single" w:sz="4" w:space="0" w:color="auto"/>
              <w:right w:val="single" w:sz="4" w:space="0" w:color="auto"/>
            </w:tcBorders>
          </w:tcPr>
          <w:p w14:paraId="2D6EA24E" w14:textId="77777777" w:rsidR="00BB6D27" w:rsidRPr="000F178E" w:rsidRDefault="00BB6D27" w:rsidP="003834E6">
            <w:pPr>
              <w:widowControl w:val="0"/>
              <w:rPr>
                <w:rFonts w:cs="Arial"/>
                <w:color w:val="000000" w:themeColor="text1"/>
                <w:szCs w:val="22"/>
                <w:lang w:val="bg-BG"/>
              </w:rPr>
            </w:pPr>
          </w:p>
        </w:tc>
        <w:tc>
          <w:tcPr>
            <w:tcW w:w="2127" w:type="dxa"/>
            <w:tcBorders>
              <w:top w:val="single" w:sz="4" w:space="0" w:color="auto"/>
              <w:left w:val="single" w:sz="4" w:space="0" w:color="auto"/>
              <w:bottom w:val="single" w:sz="4" w:space="0" w:color="auto"/>
              <w:right w:val="single" w:sz="4" w:space="0" w:color="auto"/>
            </w:tcBorders>
          </w:tcPr>
          <w:p w14:paraId="085542FC" w14:textId="55CF3F70" w:rsidR="00BB6D27" w:rsidRPr="000F178E" w:rsidRDefault="00DE6191" w:rsidP="003834E6">
            <w:pPr>
              <w:widowControl w:val="0"/>
              <w:rPr>
                <w:color w:val="000000" w:themeColor="text1"/>
                <w:lang w:val="bg-BG"/>
              </w:rPr>
            </w:pPr>
            <w:r w:rsidRPr="000F178E">
              <w:rPr>
                <w:color w:val="000000" w:themeColor="text1"/>
                <w:lang w:val="bg-BG"/>
              </w:rPr>
              <w:t xml:space="preserve">сквамозноклетъчен карцином </w:t>
            </w:r>
            <w:r w:rsidRPr="000F178E">
              <w:rPr>
                <w:color w:val="000000" w:themeColor="text1"/>
                <w:szCs w:val="22"/>
                <w:lang w:val="bg-BG" w:eastAsia="nl-NL"/>
              </w:rPr>
              <w:t>(</w:t>
            </w:r>
            <w:r w:rsidRPr="000F178E">
              <w:rPr>
                <w:color w:val="000000" w:themeColor="text1"/>
                <w:lang w:val="bg-BG" w:eastAsia="nl-NL"/>
              </w:rPr>
              <w:t>включително кожен СКК</w:t>
            </w:r>
            <w:r w:rsidRPr="000F178E">
              <w:rPr>
                <w:color w:val="000000" w:themeColor="text1"/>
                <w:szCs w:val="22"/>
                <w:lang w:val="bg-BG" w:eastAsia="nl-NL"/>
              </w:rPr>
              <w:t xml:space="preserve"> </w:t>
            </w:r>
            <w:r w:rsidRPr="000F178E">
              <w:rPr>
                <w:i/>
                <w:iCs/>
                <w:color w:val="000000" w:themeColor="text1"/>
                <w:szCs w:val="22"/>
                <w:lang w:val="bg-BG" w:eastAsia="nl-NL"/>
              </w:rPr>
              <w:t>in situ</w:t>
            </w:r>
            <w:r w:rsidRPr="000F178E">
              <w:rPr>
                <w:color w:val="000000" w:themeColor="text1"/>
                <w:lang w:val="bg-BG" w:eastAsia="nl-NL"/>
              </w:rPr>
              <w:t xml:space="preserve"> или болест на</w:t>
            </w:r>
            <w:r w:rsidRPr="000F178E">
              <w:rPr>
                <w:color w:val="000000" w:themeColor="text1"/>
                <w:szCs w:val="22"/>
                <w:lang w:val="bg-BG" w:eastAsia="nl-NL"/>
              </w:rPr>
              <w:t xml:space="preserve"> Bowen)</w:t>
            </w:r>
            <w:r w:rsidRPr="000F178E">
              <w:rPr>
                <w:color w:val="000000" w:themeColor="text1"/>
                <w:szCs w:val="22"/>
                <w:lang w:val="bg-BG"/>
              </w:rPr>
              <w:t>*,**</w:t>
            </w:r>
          </w:p>
        </w:tc>
        <w:tc>
          <w:tcPr>
            <w:tcW w:w="2126" w:type="dxa"/>
            <w:tcBorders>
              <w:top w:val="single" w:sz="4" w:space="0" w:color="auto"/>
              <w:left w:val="single" w:sz="4" w:space="0" w:color="auto"/>
              <w:bottom w:val="single" w:sz="4" w:space="0" w:color="auto"/>
              <w:right w:val="single" w:sz="4" w:space="0" w:color="auto"/>
            </w:tcBorders>
          </w:tcPr>
          <w:p w14:paraId="49F77D50" w14:textId="77777777" w:rsidR="00BB6D27" w:rsidRPr="000F178E" w:rsidRDefault="00BB6D2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368F2FA5" w14:textId="77777777" w:rsidR="00BB6D27" w:rsidRPr="000F178E" w:rsidRDefault="00BB6D27" w:rsidP="003834E6">
            <w:pPr>
              <w:widowControl w:val="0"/>
              <w:rPr>
                <w:rFonts w:cs="Arial"/>
                <w:color w:val="000000" w:themeColor="text1"/>
                <w:szCs w:val="22"/>
                <w:lang w:val="bg-BG"/>
              </w:rPr>
            </w:pPr>
          </w:p>
        </w:tc>
        <w:tc>
          <w:tcPr>
            <w:tcW w:w="1701" w:type="dxa"/>
            <w:tcBorders>
              <w:top w:val="single" w:sz="4" w:space="0" w:color="auto"/>
              <w:left w:val="single" w:sz="4" w:space="0" w:color="auto"/>
              <w:bottom w:val="single" w:sz="4" w:space="0" w:color="auto"/>
              <w:right w:val="single" w:sz="4" w:space="0" w:color="auto"/>
            </w:tcBorders>
          </w:tcPr>
          <w:p w14:paraId="2E238EA8" w14:textId="1D246122" w:rsidR="00BB6D27" w:rsidRPr="000F178E" w:rsidRDefault="00BB6D27" w:rsidP="003834E6">
            <w:pPr>
              <w:widowControl w:val="0"/>
              <w:rPr>
                <w:rFonts w:cs="Arial"/>
                <w:color w:val="000000" w:themeColor="text1"/>
                <w:szCs w:val="22"/>
                <w:lang w:val="bg-BG"/>
              </w:rPr>
            </w:pPr>
          </w:p>
        </w:tc>
      </w:tr>
      <w:tr w:rsidR="00BB6D27" w:rsidRPr="000F178E" w14:paraId="50BC96E4"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049AF71E" w14:textId="77777777" w:rsidR="00BB6D27" w:rsidRPr="000F178E" w:rsidRDefault="00BB6D27" w:rsidP="003834E6">
            <w:pPr>
              <w:widowControl w:val="0"/>
              <w:rPr>
                <w:color w:val="000000" w:themeColor="text1"/>
                <w:lang w:val="bg-BG"/>
              </w:rPr>
            </w:pPr>
            <w:r w:rsidRPr="000F178E">
              <w:rPr>
                <w:color w:val="000000" w:themeColor="text1"/>
                <w:szCs w:val="22"/>
                <w:lang w:val="bg-BG"/>
              </w:rPr>
              <w:t>Нарушения на кръвта и лимфната система</w:t>
            </w:r>
          </w:p>
        </w:tc>
        <w:tc>
          <w:tcPr>
            <w:tcW w:w="1448" w:type="dxa"/>
            <w:tcBorders>
              <w:top w:val="single" w:sz="4" w:space="0" w:color="auto"/>
              <w:left w:val="single" w:sz="4" w:space="0" w:color="auto"/>
              <w:bottom w:val="single" w:sz="4" w:space="0" w:color="auto"/>
              <w:right w:val="single" w:sz="4" w:space="0" w:color="auto"/>
            </w:tcBorders>
          </w:tcPr>
          <w:p w14:paraId="4806DC37" w14:textId="77777777" w:rsidR="00BB6D27" w:rsidRPr="000F178E" w:rsidRDefault="00BB6D27" w:rsidP="003834E6">
            <w:pPr>
              <w:widowControl w:val="0"/>
              <w:rPr>
                <w:rFonts w:cs="Arial"/>
                <w:color w:val="000000" w:themeColor="text1"/>
                <w:szCs w:val="22"/>
                <w:lang w:val="bg-BG"/>
              </w:rPr>
            </w:pPr>
          </w:p>
        </w:tc>
        <w:tc>
          <w:tcPr>
            <w:tcW w:w="2127" w:type="dxa"/>
            <w:tcBorders>
              <w:top w:val="single" w:sz="4" w:space="0" w:color="auto"/>
              <w:left w:val="single" w:sz="4" w:space="0" w:color="auto"/>
              <w:bottom w:val="single" w:sz="4" w:space="0" w:color="auto"/>
              <w:right w:val="single" w:sz="4" w:space="0" w:color="auto"/>
            </w:tcBorders>
          </w:tcPr>
          <w:p w14:paraId="4A3B0B2A" w14:textId="77777777" w:rsidR="002825B2" w:rsidRPr="000F178E" w:rsidRDefault="00BB6D27" w:rsidP="003834E6">
            <w:pPr>
              <w:widowControl w:val="0"/>
              <w:rPr>
                <w:color w:val="000000" w:themeColor="text1"/>
                <w:lang w:val="bg-BG"/>
              </w:rPr>
            </w:pPr>
            <w:r w:rsidRPr="000F178E">
              <w:rPr>
                <w:color w:val="000000" w:themeColor="text1"/>
                <w:lang w:val="bg-BG"/>
              </w:rPr>
              <w:t>агранулоцитоза</w:t>
            </w:r>
            <w:r w:rsidRPr="000F178E">
              <w:rPr>
                <w:color w:val="000000" w:themeColor="text1"/>
                <w:vertAlign w:val="superscript"/>
                <w:lang w:val="bg-BG"/>
              </w:rPr>
              <w:t>1</w:t>
            </w:r>
            <w:r w:rsidRPr="000F178E">
              <w:rPr>
                <w:color w:val="000000" w:themeColor="text1"/>
                <w:lang w:val="bg-BG"/>
              </w:rPr>
              <w:t>, панцитопения, тромбоцитопения</w:t>
            </w:r>
            <w:r w:rsidRPr="000F178E">
              <w:rPr>
                <w:color w:val="000000" w:themeColor="text1"/>
                <w:vertAlign w:val="superscript"/>
                <w:lang w:val="bg-BG"/>
              </w:rPr>
              <w:t>2</w:t>
            </w:r>
            <w:r w:rsidRPr="000F178E">
              <w:rPr>
                <w:color w:val="000000" w:themeColor="text1"/>
                <w:lang w:val="bg-BG"/>
              </w:rPr>
              <w:t xml:space="preserve">, </w:t>
            </w:r>
          </w:p>
          <w:p w14:paraId="56281449" w14:textId="77777777" w:rsidR="002825B2" w:rsidRPr="000F178E" w:rsidRDefault="002825B2" w:rsidP="003834E6">
            <w:pPr>
              <w:widowControl w:val="0"/>
              <w:rPr>
                <w:color w:val="000000" w:themeColor="text1"/>
                <w:lang w:val="bg-BG"/>
              </w:rPr>
            </w:pPr>
            <w:r w:rsidRPr="000F178E">
              <w:rPr>
                <w:color w:val="000000" w:themeColor="text1"/>
                <w:lang w:val="bg-BG"/>
              </w:rPr>
              <w:t>левкопения,</w:t>
            </w:r>
          </w:p>
          <w:p w14:paraId="5A9F200A" w14:textId="77777777" w:rsidR="00BB6D27" w:rsidRPr="000F178E" w:rsidRDefault="00BB6D27" w:rsidP="003834E6">
            <w:pPr>
              <w:widowControl w:val="0"/>
              <w:rPr>
                <w:color w:val="000000" w:themeColor="text1"/>
                <w:lang w:val="bg-BG"/>
              </w:rPr>
            </w:pPr>
            <w:r w:rsidRPr="000F178E">
              <w:rPr>
                <w:color w:val="000000" w:themeColor="text1"/>
                <w:lang w:val="bg-BG"/>
              </w:rPr>
              <w:t>анемия</w:t>
            </w:r>
          </w:p>
        </w:tc>
        <w:tc>
          <w:tcPr>
            <w:tcW w:w="2126" w:type="dxa"/>
            <w:tcBorders>
              <w:top w:val="single" w:sz="4" w:space="0" w:color="auto"/>
              <w:left w:val="single" w:sz="4" w:space="0" w:color="auto"/>
              <w:bottom w:val="single" w:sz="4" w:space="0" w:color="auto"/>
              <w:right w:val="single" w:sz="4" w:space="0" w:color="auto"/>
            </w:tcBorders>
          </w:tcPr>
          <w:p w14:paraId="259D1293" w14:textId="77777777" w:rsidR="00BB6D27" w:rsidRPr="000F178E" w:rsidRDefault="00BB6D27" w:rsidP="003834E6">
            <w:pPr>
              <w:widowControl w:val="0"/>
              <w:rPr>
                <w:color w:val="000000" w:themeColor="text1"/>
                <w:lang w:val="bg-BG"/>
              </w:rPr>
            </w:pPr>
            <w:r w:rsidRPr="000F178E">
              <w:rPr>
                <w:color w:val="000000" w:themeColor="text1"/>
                <w:lang w:val="bg-BG"/>
              </w:rPr>
              <w:t>костномозъчна недостатъчност, лимфаденопатия, еозинофилия</w:t>
            </w:r>
          </w:p>
        </w:tc>
        <w:tc>
          <w:tcPr>
            <w:tcW w:w="1701" w:type="dxa"/>
            <w:tcBorders>
              <w:top w:val="single" w:sz="4" w:space="0" w:color="auto"/>
              <w:left w:val="single" w:sz="4" w:space="0" w:color="auto"/>
              <w:bottom w:val="single" w:sz="4" w:space="0" w:color="auto"/>
              <w:right w:val="single" w:sz="4" w:space="0" w:color="auto"/>
            </w:tcBorders>
          </w:tcPr>
          <w:p w14:paraId="15DE5D4F" w14:textId="77777777" w:rsidR="00BB6D27" w:rsidRPr="000F178E" w:rsidRDefault="00BB6D27" w:rsidP="003834E6">
            <w:pPr>
              <w:widowControl w:val="0"/>
              <w:rPr>
                <w:rFonts w:cs="Arial"/>
                <w:color w:val="000000" w:themeColor="text1"/>
                <w:szCs w:val="22"/>
                <w:lang w:val="bg-BG"/>
              </w:rPr>
            </w:pPr>
            <w:r w:rsidRPr="000F178E">
              <w:rPr>
                <w:color w:val="000000" w:themeColor="text1"/>
                <w:lang w:val="bg-BG"/>
              </w:rPr>
              <w:t>дисеминирана вътресъдова коагулация</w:t>
            </w:r>
          </w:p>
        </w:tc>
        <w:tc>
          <w:tcPr>
            <w:tcW w:w="1701" w:type="dxa"/>
            <w:tcBorders>
              <w:top w:val="single" w:sz="4" w:space="0" w:color="auto"/>
              <w:left w:val="single" w:sz="4" w:space="0" w:color="auto"/>
              <w:bottom w:val="single" w:sz="4" w:space="0" w:color="auto"/>
              <w:right w:val="single" w:sz="4" w:space="0" w:color="auto"/>
            </w:tcBorders>
          </w:tcPr>
          <w:p w14:paraId="0EAE5341" w14:textId="77777777" w:rsidR="00BB6D27" w:rsidRPr="000F178E" w:rsidRDefault="00BB6D27" w:rsidP="003834E6">
            <w:pPr>
              <w:widowControl w:val="0"/>
              <w:rPr>
                <w:color w:val="000000" w:themeColor="text1"/>
                <w:lang w:val="bg-BG"/>
              </w:rPr>
            </w:pPr>
          </w:p>
        </w:tc>
      </w:tr>
      <w:tr w:rsidR="00BB6D27" w:rsidRPr="000F178E" w14:paraId="2E1082FD"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6DF57E18" w14:textId="77777777" w:rsidR="00BB6D27" w:rsidRPr="000F178E" w:rsidRDefault="00BB6D27" w:rsidP="003834E6">
            <w:pPr>
              <w:widowControl w:val="0"/>
              <w:rPr>
                <w:color w:val="000000" w:themeColor="text1"/>
                <w:szCs w:val="22"/>
                <w:lang w:val="bg-BG"/>
              </w:rPr>
            </w:pPr>
            <w:r w:rsidRPr="000F178E">
              <w:rPr>
                <w:color w:val="000000" w:themeColor="text1"/>
                <w:lang w:val="bg-BG"/>
              </w:rPr>
              <w:t>Нарушения на имунната система</w:t>
            </w:r>
          </w:p>
        </w:tc>
        <w:tc>
          <w:tcPr>
            <w:tcW w:w="1448" w:type="dxa"/>
            <w:tcBorders>
              <w:top w:val="single" w:sz="4" w:space="0" w:color="auto"/>
              <w:left w:val="single" w:sz="4" w:space="0" w:color="auto"/>
              <w:bottom w:val="single" w:sz="4" w:space="0" w:color="auto"/>
              <w:right w:val="single" w:sz="4" w:space="0" w:color="auto"/>
            </w:tcBorders>
          </w:tcPr>
          <w:p w14:paraId="7DF353AE" w14:textId="77777777" w:rsidR="00BB6D27" w:rsidRPr="000F178E" w:rsidRDefault="00BB6D27" w:rsidP="003834E6">
            <w:pPr>
              <w:widowControl w:val="0"/>
              <w:rPr>
                <w:rFonts w:cs="Arial"/>
                <w:color w:val="000000" w:themeColor="text1"/>
                <w:szCs w:val="22"/>
                <w:lang w:val="bg-BG"/>
              </w:rPr>
            </w:pPr>
          </w:p>
        </w:tc>
        <w:tc>
          <w:tcPr>
            <w:tcW w:w="2127" w:type="dxa"/>
            <w:tcBorders>
              <w:top w:val="single" w:sz="4" w:space="0" w:color="auto"/>
              <w:left w:val="single" w:sz="4" w:space="0" w:color="auto"/>
              <w:bottom w:val="single" w:sz="4" w:space="0" w:color="auto"/>
              <w:right w:val="single" w:sz="4" w:space="0" w:color="auto"/>
            </w:tcBorders>
          </w:tcPr>
          <w:p w14:paraId="7ADE28E0" w14:textId="77777777" w:rsidR="00BB6D27" w:rsidRPr="000F178E" w:rsidRDefault="00BB6D27" w:rsidP="003834E6">
            <w:pPr>
              <w:widowControl w:val="0"/>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37D32485" w14:textId="77777777" w:rsidR="00BB6D27" w:rsidRPr="000F178E" w:rsidRDefault="00BB6D27" w:rsidP="003834E6">
            <w:pPr>
              <w:widowControl w:val="0"/>
              <w:rPr>
                <w:color w:val="000000" w:themeColor="text1"/>
                <w:lang w:val="bg-BG"/>
              </w:rPr>
            </w:pPr>
            <w:r w:rsidRPr="000F178E">
              <w:rPr>
                <w:color w:val="000000" w:themeColor="text1"/>
                <w:lang w:val="bg-BG"/>
              </w:rPr>
              <w:t>свръхчувствител</w:t>
            </w:r>
            <w:r w:rsidR="002825B2" w:rsidRPr="000F178E">
              <w:rPr>
                <w:color w:val="000000" w:themeColor="text1"/>
                <w:lang w:val="bg-BG"/>
              </w:rPr>
              <w:t>-</w:t>
            </w:r>
            <w:r w:rsidRPr="000F178E">
              <w:rPr>
                <w:color w:val="000000" w:themeColor="text1"/>
                <w:lang w:val="bg-BG"/>
              </w:rPr>
              <w:t>ност</w:t>
            </w:r>
          </w:p>
        </w:tc>
        <w:tc>
          <w:tcPr>
            <w:tcW w:w="1701" w:type="dxa"/>
            <w:tcBorders>
              <w:top w:val="single" w:sz="4" w:space="0" w:color="auto"/>
              <w:left w:val="single" w:sz="4" w:space="0" w:color="auto"/>
              <w:bottom w:val="single" w:sz="4" w:space="0" w:color="auto"/>
              <w:right w:val="single" w:sz="4" w:space="0" w:color="auto"/>
            </w:tcBorders>
          </w:tcPr>
          <w:p w14:paraId="3A2CC1A2" w14:textId="77777777" w:rsidR="00BB6D27" w:rsidRPr="000F178E" w:rsidRDefault="00BB6D27" w:rsidP="003834E6">
            <w:pPr>
              <w:widowControl w:val="0"/>
              <w:rPr>
                <w:color w:val="000000" w:themeColor="text1"/>
                <w:lang w:val="bg-BG"/>
              </w:rPr>
            </w:pPr>
            <w:r w:rsidRPr="000F178E">
              <w:rPr>
                <w:color w:val="000000" w:themeColor="text1"/>
                <w:lang w:val="bg-BG"/>
              </w:rPr>
              <w:t>анафилакто</w:t>
            </w:r>
            <w:r w:rsidR="002825B2" w:rsidRPr="000F178E">
              <w:rPr>
                <w:color w:val="000000" w:themeColor="text1"/>
                <w:lang w:val="bg-BG"/>
              </w:rPr>
              <w:t>-</w:t>
            </w:r>
            <w:r w:rsidRPr="000F178E">
              <w:rPr>
                <w:color w:val="000000" w:themeColor="text1"/>
                <w:lang w:val="bg-BG"/>
              </w:rPr>
              <w:t>идна реакция</w:t>
            </w:r>
          </w:p>
        </w:tc>
        <w:tc>
          <w:tcPr>
            <w:tcW w:w="1701" w:type="dxa"/>
            <w:tcBorders>
              <w:top w:val="single" w:sz="4" w:space="0" w:color="auto"/>
              <w:left w:val="single" w:sz="4" w:space="0" w:color="auto"/>
              <w:bottom w:val="single" w:sz="4" w:space="0" w:color="auto"/>
              <w:right w:val="single" w:sz="4" w:space="0" w:color="auto"/>
            </w:tcBorders>
          </w:tcPr>
          <w:p w14:paraId="620D29FC" w14:textId="77777777" w:rsidR="00BB6D27" w:rsidRPr="000F178E" w:rsidRDefault="00BB6D27" w:rsidP="003834E6">
            <w:pPr>
              <w:widowControl w:val="0"/>
              <w:rPr>
                <w:color w:val="000000" w:themeColor="text1"/>
                <w:lang w:val="bg-BG"/>
              </w:rPr>
            </w:pPr>
          </w:p>
        </w:tc>
      </w:tr>
      <w:tr w:rsidR="00BB6D27" w:rsidRPr="000F178E" w14:paraId="1E84D3EA"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4A7DE09A" w14:textId="77777777" w:rsidR="00BB6D27" w:rsidRPr="000F178E" w:rsidRDefault="00BB6D27" w:rsidP="003834E6">
            <w:pPr>
              <w:widowControl w:val="0"/>
              <w:rPr>
                <w:color w:val="000000" w:themeColor="text1"/>
                <w:lang w:val="bg-BG"/>
              </w:rPr>
            </w:pPr>
            <w:r w:rsidRPr="000F178E">
              <w:rPr>
                <w:color w:val="000000" w:themeColor="text1"/>
                <w:szCs w:val="22"/>
                <w:lang w:val="bg-BG"/>
              </w:rPr>
              <w:t>Нарушения на ендокринната система</w:t>
            </w:r>
          </w:p>
        </w:tc>
        <w:tc>
          <w:tcPr>
            <w:tcW w:w="1448" w:type="dxa"/>
            <w:tcBorders>
              <w:top w:val="single" w:sz="4" w:space="0" w:color="auto"/>
              <w:left w:val="single" w:sz="4" w:space="0" w:color="auto"/>
              <w:bottom w:val="single" w:sz="4" w:space="0" w:color="auto"/>
              <w:right w:val="single" w:sz="4" w:space="0" w:color="auto"/>
            </w:tcBorders>
          </w:tcPr>
          <w:p w14:paraId="5A1E52BA" w14:textId="77777777" w:rsidR="00BB6D27" w:rsidRPr="000F178E" w:rsidRDefault="00BB6D27" w:rsidP="003834E6">
            <w:pPr>
              <w:widowControl w:val="0"/>
              <w:rPr>
                <w:rFonts w:cs="Arial"/>
                <w:color w:val="000000" w:themeColor="text1"/>
                <w:szCs w:val="22"/>
                <w:lang w:val="bg-BG"/>
              </w:rPr>
            </w:pPr>
          </w:p>
        </w:tc>
        <w:tc>
          <w:tcPr>
            <w:tcW w:w="2127" w:type="dxa"/>
            <w:tcBorders>
              <w:top w:val="single" w:sz="4" w:space="0" w:color="auto"/>
              <w:left w:val="single" w:sz="4" w:space="0" w:color="auto"/>
              <w:bottom w:val="single" w:sz="4" w:space="0" w:color="auto"/>
              <w:right w:val="single" w:sz="4" w:space="0" w:color="auto"/>
            </w:tcBorders>
          </w:tcPr>
          <w:p w14:paraId="5858A128" w14:textId="77777777" w:rsidR="00BB6D27" w:rsidRPr="000F178E" w:rsidRDefault="00BB6D27" w:rsidP="003834E6">
            <w:pPr>
              <w:widowControl w:val="0"/>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5B2B5179" w14:textId="77777777" w:rsidR="00BB6D27" w:rsidRPr="000F178E" w:rsidRDefault="00BB6D27" w:rsidP="003834E6">
            <w:pPr>
              <w:widowControl w:val="0"/>
              <w:rPr>
                <w:color w:val="000000" w:themeColor="text1"/>
                <w:lang w:val="bg-BG"/>
              </w:rPr>
            </w:pPr>
            <w:r w:rsidRPr="000F178E">
              <w:rPr>
                <w:color w:val="000000" w:themeColor="text1"/>
                <w:lang w:val="bg-BG"/>
              </w:rPr>
              <w:t>адренокортикална недостатъчност, хипотиреоидизъм</w:t>
            </w:r>
          </w:p>
        </w:tc>
        <w:tc>
          <w:tcPr>
            <w:tcW w:w="1701" w:type="dxa"/>
            <w:tcBorders>
              <w:top w:val="single" w:sz="4" w:space="0" w:color="auto"/>
              <w:left w:val="single" w:sz="4" w:space="0" w:color="auto"/>
              <w:bottom w:val="single" w:sz="4" w:space="0" w:color="auto"/>
              <w:right w:val="single" w:sz="4" w:space="0" w:color="auto"/>
            </w:tcBorders>
          </w:tcPr>
          <w:p w14:paraId="27E175E9" w14:textId="77777777" w:rsidR="00BB6D27" w:rsidRPr="000F178E" w:rsidRDefault="00BB6D27" w:rsidP="003834E6">
            <w:pPr>
              <w:widowControl w:val="0"/>
              <w:rPr>
                <w:color w:val="000000" w:themeColor="text1"/>
                <w:lang w:val="bg-BG"/>
              </w:rPr>
            </w:pPr>
            <w:r w:rsidRPr="000F178E">
              <w:rPr>
                <w:color w:val="000000" w:themeColor="text1"/>
                <w:lang w:val="bg-BG"/>
              </w:rPr>
              <w:t>хипертирео</w:t>
            </w:r>
            <w:r w:rsidR="002825B2" w:rsidRPr="000F178E">
              <w:rPr>
                <w:color w:val="000000" w:themeColor="text1"/>
                <w:lang w:val="bg-BG"/>
              </w:rPr>
              <w:t>-</w:t>
            </w:r>
            <w:r w:rsidRPr="000F178E">
              <w:rPr>
                <w:color w:val="000000" w:themeColor="text1"/>
                <w:lang w:val="bg-BG"/>
              </w:rPr>
              <w:t>идизъм</w:t>
            </w:r>
          </w:p>
        </w:tc>
        <w:tc>
          <w:tcPr>
            <w:tcW w:w="1701" w:type="dxa"/>
            <w:tcBorders>
              <w:top w:val="single" w:sz="4" w:space="0" w:color="auto"/>
              <w:left w:val="single" w:sz="4" w:space="0" w:color="auto"/>
              <w:bottom w:val="single" w:sz="4" w:space="0" w:color="auto"/>
              <w:right w:val="single" w:sz="4" w:space="0" w:color="auto"/>
            </w:tcBorders>
          </w:tcPr>
          <w:p w14:paraId="0F753527" w14:textId="77777777" w:rsidR="00BB6D27" w:rsidRPr="000F178E" w:rsidRDefault="00BB6D27" w:rsidP="003834E6">
            <w:pPr>
              <w:widowControl w:val="0"/>
              <w:rPr>
                <w:color w:val="000000" w:themeColor="text1"/>
                <w:lang w:val="bg-BG"/>
              </w:rPr>
            </w:pPr>
          </w:p>
        </w:tc>
      </w:tr>
      <w:tr w:rsidR="00BB6D27" w:rsidRPr="000F178E" w14:paraId="066C677C"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68C27B11" w14:textId="77777777" w:rsidR="00BB6D27" w:rsidRPr="000F178E" w:rsidRDefault="00BB6D27" w:rsidP="003834E6">
            <w:pPr>
              <w:widowControl w:val="0"/>
              <w:rPr>
                <w:color w:val="000000" w:themeColor="text1"/>
                <w:szCs w:val="22"/>
                <w:lang w:val="bg-BG"/>
              </w:rPr>
            </w:pPr>
            <w:r w:rsidRPr="000F178E">
              <w:rPr>
                <w:color w:val="000000" w:themeColor="text1"/>
                <w:szCs w:val="22"/>
                <w:lang w:val="bg-BG"/>
              </w:rPr>
              <w:t>Нарушения на метаболизма и храненето</w:t>
            </w:r>
          </w:p>
        </w:tc>
        <w:tc>
          <w:tcPr>
            <w:tcW w:w="1448" w:type="dxa"/>
            <w:tcBorders>
              <w:top w:val="single" w:sz="4" w:space="0" w:color="auto"/>
              <w:left w:val="single" w:sz="4" w:space="0" w:color="auto"/>
              <w:bottom w:val="single" w:sz="4" w:space="0" w:color="auto"/>
              <w:right w:val="single" w:sz="4" w:space="0" w:color="auto"/>
            </w:tcBorders>
          </w:tcPr>
          <w:p w14:paraId="07F82AD3" w14:textId="77777777" w:rsidR="00BB6D27" w:rsidRPr="000F178E" w:rsidRDefault="00BB6D27" w:rsidP="003834E6">
            <w:pPr>
              <w:widowControl w:val="0"/>
              <w:rPr>
                <w:rFonts w:cs="Arial"/>
                <w:color w:val="000000" w:themeColor="text1"/>
                <w:szCs w:val="22"/>
                <w:lang w:val="bg-BG"/>
              </w:rPr>
            </w:pPr>
            <w:r w:rsidRPr="000F178E">
              <w:rPr>
                <w:color w:val="000000" w:themeColor="text1"/>
                <w:lang w:val="bg-BG"/>
              </w:rPr>
              <w:t>периферен оток</w:t>
            </w:r>
          </w:p>
        </w:tc>
        <w:tc>
          <w:tcPr>
            <w:tcW w:w="2127" w:type="dxa"/>
            <w:tcBorders>
              <w:top w:val="single" w:sz="4" w:space="0" w:color="auto"/>
              <w:left w:val="single" w:sz="4" w:space="0" w:color="auto"/>
              <w:bottom w:val="single" w:sz="4" w:space="0" w:color="auto"/>
              <w:right w:val="single" w:sz="4" w:space="0" w:color="auto"/>
            </w:tcBorders>
          </w:tcPr>
          <w:p w14:paraId="568F867D" w14:textId="77777777" w:rsidR="00BB6D27" w:rsidRPr="000F178E" w:rsidRDefault="00BB6D27" w:rsidP="003834E6">
            <w:pPr>
              <w:widowControl w:val="0"/>
              <w:rPr>
                <w:color w:val="000000" w:themeColor="text1"/>
                <w:lang w:val="bg-BG"/>
              </w:rPr>
            </w:pPr>
            <w:r w:rsidRPr="000F178E">
              <w:rPr>
                <w:color w:val="000000" w:themeColor="text1"/>
                <w:lang w:val="bg-BG"/>
              </w:rPr>
              <w:t>хипогликемия, хипокалиемия, хипонатриемия</w:t>
            </w:r>
          </w:p>
        </w:tc>
        <w:tc>
          <w:tcPr>
            <w:tcW w:w="2126" w:type="dxa"/>
            <w:tcBorders>
              <w:top w:val="single" w:sz="4" w:space="0" w:color="auto"/>
              <w:left w:val="single" w:sz="4" w:space="0" w:color="auto"/>
              <w:bottom w:val="single" w:sz="4" w:space="0" w:color="auto"/>
              <w:right w:val="single" w:sz="4" w:space="0" w:color="auto"/>
            </w:tcBorders>
          </w:tcPr>
          <w:p w14:paraId="5B275F32" w14:textId="77777777" w:rsidR="00BB6D27" w:rsidRPr="000F178E" w:rsidRDefault="00BB6D2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107BEFB0" w14:textId="77777777" w:rsidR="00BB6D27" w:rsidRPr="000F178E" w:rsidRDefault="00BB6D2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7DA6E356" w14:textId="77777777" w:rsidR="00BB6D27" w:rsidRPr="000F178E" w:rsidRDefault="00BB6D27" w:rsidP="003834E6">
            <w:pPr>
              <w:widowControl w:val="0"/>
              <w:rPr>
                <w:color w:val="000000" w:themeColor="text1"/>
                <w:lang w:val="bg-BG"/>
              </w:rPr>
            </w:pPr>
          </w:p>
        </w:tc>
      </w:tr>
      <w:tr w:rsidR="00BB6D27" w:rsidRPr="00DD37C4" w14:paraId="4B790F88"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07CAC2A9" w14:textId="77777777" w:rsidR="00BB6D27" w:rsidRPr="000F178E" w:rsidRDefault="00BB6D27" w:rsidP="003834E6">
            <w:pPr>
              <w:widowControl w:val="0"/>
              <w:rPr>
                <w:color w:val="000000" w:themeColor="text1"/>
                <w:szCs w:val="22"/>
                <w:lang w:val="bg-BG"/>
              </w:rPr>
            </w:pPr>
            <w:r w:rsidRPr="000F178E">
              <w:rPr>
                <w:color w:val="000000" w:themeColor="text1"/>
                <w:lang w:val="bg-BG"/>
              </w:rPr>
              <w:t>Психични нарушения</w:t>
            </w:r>
          </w:p>
        </w:tc>
        <w:tc>
          <w:tcPr>
            <w:tcW w:w="1448" w:type="dxa"/>
            <w:tcBorders>
              <w:top w:val="single" w:sz="4" w:space="0" w:color="auto"/>
              <w:left w:val="single" w:sz="4" w:space="0" w:color="auto"/>
              <w:bottom w:val="single" w:sz="4" w:space="0" w:color="auto"/>
              <w:right w:val="single" w:sz="4" w:space="0" w:color="auto"/>
            </w:tcBorders>
          </w:tcPr>
          <w:p w14:paraId="089A933B" w14:textId="77777777" w:rsidR="00BB6D27" w:rsidRPr="000F178E" w:rsidRDefault="00BB6D27" w:rsidP="003834E6">
            <w:pPr>
              <w:widowControl w:val="0"/>
              <w:rPr>
                <w:color w:val="000000" w:themeColor="text1"/>
                <w:lang w:val="bg-BG"/>
              </w:rPr>
            </w:pPr>
          </w:p>
        </w:tc>
        <w:tc>
          <w:tcPr>
            <w:tcW w:w="2127" w:type="dxa"/>
            <w:tcBorders>
              <w:top w:val="single" w:sz="4" w:space="0" w:color="auto"/>
              <w:left w:val="single" w:sz="4" w:space="0" w:color="auto"/>
              <w:bottom w:val="single" w:sz="4" w:space="0" w:color="auto"/>
              <w:right w:val="single" w:sz="4" w:space="0" w:color="auto"/>
            </w:tcBorders>
          </w:tcPr>
          <w:p w14:paraId="2D0EFD00" w14:textId="77777777" w:rsidR="00BB6D27" w:rsidRPr="000F178E" w:rsidRDefault="00BB6D27" w:rsidP="003834E6">
            <w:pPr>
              <w:widowControl w:val="0"/>
              <w:rPr>
                <w:color w:val="000000" w:themeColor="text1"/>
                <w:lang w:val="bg-BG"/>
              </w:rPr>
            </w:pPr>
            <w:r w:rsidRPr="000F178E">
              <w:rPr>
                <w:color w:val="000000" w:themeColor="text1"/>
                <w:lang w:val="bg-BG"/>
              </w:rPr>
              <w:t>депресия, халюцинации, тревожност, безсъние, възбуда, състояние на обърканост</w:t>
            </w:r>
          </w:p>
        </w:tc>
        <w:tc>
          <w:tcPr>
            <w:tcW w:w="2126" w:type="dxa"/>
            <w:tcBorders>
              <w:top w:val="single" w:sz="4" w:space="0" w:color="auto"/>
              <w:left w:val="single" w:sz="4" w:space="0" w:color="auto"/>
              <w:bottom w:val="single" w:sz="4" w:space="0" w:color="auto"/>
              <w:right w:val="single" w:sz="4" w:space="0" w:color="auto"/>
            </w:tcBorders>
          </w:tcPr>
          <w:p w14:paraId="330CB62D" w14:textId="77777777" w:rsidR="00BB6D27" w:rsidRPr="000F178E" w:rsidRDefault="00BB6D2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09B5B9A3" w14:textId="77777777" w:rsidR="00BB6D27" w:rsidRPr="000F178E" w:rsidRDefault="00BB6D2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1B9F5B2A" w14:textId="77777777" w:rsidR="00BB6D27" w:rsidRPr="000F178E" w:rsidRDefault="00BB6D27" w:rsidP="003834E6">
            <w:pPr>
              <w:widowControl w:val="0"/>
              <w:rPr>
                <w:color w:val="000000" w:themeColor="text1"/>
                <w:lang w:val="bg-BG"/>
              </w:rPr>
            </w:pPr>
          </w:p>
        </w:tc>
      </w:tr>
      <w:tr w:rsidR="00BB6D27" w:rsidRPr="00DD37C4" w14:paraId="70345F80"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7E55B3DD" w14:textId="77777777" w:rsidR="00BB6D27" w:rsidRPr="000F178E" w:rsidRDefault="00BB6D27" w:rsidP="003834E6">
            <w:pPr>
              <w:widowControl w:val="0"/>
              <w:rPr>
                <w:color w:val="000000" w:themeColor="text1"/>
                <w:lang w:val="bg-BG"/>
              </w:rPr>
            </w:pPr>
            <w:r w:rsidRPr="000F178E">
              <w:rPr>
                <w:color w:val="000000" w:themeColor="text1"/>
                <w:lang w:val="bg-BG"/>
              </w:rPr>
              <w:t>Нарушения на нервната система</w:t>
            </w:r>
          </w:p>
        </w:tc>
        <w:tc>
          <w:tcPr>
            <w:tcW w:w="1448" w:type="dxa"/>
            <w:tcBorders>
              <w:top w:val="single" w:sz="4" w:space="0" w:color="auto"/>
              <w:left w:val="single" w:sz="4" w:space="0" w:color="auto"/>
              <w:bottom w:val="single" w:sz="4" w:space="0" w:color="auto"/>
              <w:right w:val="single" w:sz="4" w:space="0" w:color="auto"/>
            </w:tcBorders>
          </w:tcPr>
          <w:p w14:paraId="38E20EDC" w14:textId="77777777" w:rsidR="00BB6D27" w:rsidRPr="000F178E" w:rsidRDefault="00BB6D27" w:rsidP="003834E6">
            <w:pPr>
              <w:widowControl w:val="0"/>
              <w:rPr>
                <w:color w:val="000000" w:themeColor="text1"/>
                <w:lang w:val="bg-BG"/>
              </w:rPr>
            </w:pPr>
            <w:r w:rsidRPr="000F178E">
              <w:rPr>
                <w:color w:val="000000" w:themeColor="text1"/>
                <w:lang w:val="bg-BG"/>
              </w:rPr>
              <w:t>главоболие</w:t>
            </w:r>
          </w:p>
        </w:tc>
        <w:tc>
          <w:tcPr>
            <w:tcW w:w="2127" w:type="dxa"/>
            <w:tcBorders>
              <w:top w:val="single" w:sz="4" w:space="0" w:color="auto"/>
              <w:left w:val="single" w:sz="4" w:space="0" w:color="auto"/>
              <w:bottom w:val="single" w:sz="4" w:space="0" w:color="auto"/>
              <w:right w:val="single" w:sz="4" w:space="0" w:color="auto"/>
            </w:tcBorders>
          </w:tcPr>
          <w:p w14:paraId="5360E536" w14:textId="77777777" w:rsidR="00BB6D27" w:rsidRPr="000F178E" w:rsidRDefault="00BB6D27" w:rsidP="003834E6">
            <w:pPr>
              <w:widowControl w:val="0"/>
              <w:rPr>
                <w:color w:val="000000" w:themeColor="text1"/>
                <w:lang w:val="bg-BG"/>
              </w:rPr>
            </w:pPr>
            <w:r w:rsidRPr="000F178E">
              <w:rPr>
                <w:color w:val="000000" w:themeColor="text1"/>
                <w:lang w:val="bg-BG"/>
              </w:rPr>
              <w:t>конвулсии, синкоп, тремор, хипертонус</w:t>
            </w:r>
            <w:r w:rsidRPr="000F178E">
              <w:rPr>
                <w:color w:val="000000" w:themeColor="text1"/>
                <w:vertAlign w:val="superscript"/>
                <w:lang w:val="bg-BG"/>
              </w:rPr>
              <w:t>3</w:t>
            </w:r>
            <w:r w:rsidRPr="000F178E">
              <w:rPr>
                <w:color w:val="000000" w:themeColor="text1"/>
                <w:lang w:val="bg-BG"/>
              </w:rPr>
              <w:t>, парестезии, сомнолентност, замаяност</w:t>
            </w:r>
          </w:p>
        </w:tc>
        <w:tc>
          <w:tcPr>
            <w:tcW w:w="2126" w:type="dxa"/>
            <w:tcBorders>
              <w:top w:val="single" w:sz="4" w:space="0" w:color="auto"/>
              <w:left w:val="single" w:sz="4" w:space="0" w:color="auto"/>
              <w:bottom w:val="single" w:sz="4" w:space="0" w:color="auto"/>
              <w:right w:val="single" w:sz="4" w:space="0" w:color="auto"/>
            </w:tcBorders>
          </w:tcPr>
          <w:p w14:paraId="474639E9" w14:textId="77777777" w:rsidR="00BB6D27" w:rsidRPr="000F178E" w:rsidRDefault="00BB6D27" w:rsidP="003834E6">
            <w:pPr>
              <w:widowControl w:val="0"/>
              <w:rPr>
                <w:color w:val="000000" w:themeColor="text1"/>
                <w:lang w:val="bg-BG"/>
              </w:rPr>
            </w:pPr>
            <w:r w:rsidRPr="000F178E">
              <w:rPr>
                <w:color w:val="000000" w:themeColor="text1"/>
                <w:lang w:val="bg-BG"/>
              </w:rPr>
              <w:t>мозъчен оток, енцефалопатия</w:t>
            </w:r>
            <w:r w:rsidRPr="000F178E">
              <w:rPr>
                <w:color w:val="000000" w:themeColor="text1"/>
                <w:vertAlign w:val="superscript"/>
                <w:lang w:val="bg-BG"/>
              </w:rPr>
              <w:t>4</w:t>
            </w:r>
            <w:r w:rsidRPr="000F178E">
              <w:rPr>
                <w:color w:val="000000" w:themeColor="text1"/>
                <w:lang w:val="bg-BG"/>
              </w:rPr>
              <w:t>, екстрапирамидно нарушение</w:t>
            </w:r>
            <w:r w:rsidRPr="000F178E">
              <w:rPr>
                <w:color w:val="000000" w:themeColor="text1"/>
                <w:vertAlign w:val="superscript"/>
                <w:lang w:val="bg-BG"/>
              </w:rPr>
              <w:t>5</w:t>
            </w:r>
            <w:r w:rsidRPr="000F178E">
              <w:rPr>
                <w:color w:val="000000" w:themeColor="text1"/>
                <w:lang w:val="bg-BG"/>
              </w:rPr>
              <w:t>, периферна невропатия, атаксия, хипоестезия, дисгеузия</w:t>
            </w:r>
          </w:p>
        </w:tc>
        <w:tc>
          <w:tcPr>
            <w:tcW w:w="1701" w:type="dxa"/>
            <w:tcBorders>
              <w:top w:val="single" w:sz="4" w:space="0" w:color="auto"/>
              <w:left w:val="single" w:sz="4" w:space="0" w:color="auto"/>
              <w:bottom w:val="single" w:sz="4" w:space="0" w:color="auto"/>
              <w:right w:val="single" w:sz="4" w:space="0" w:color="auto"/>
            </w:tcBorders>
          </w:tcPr>
          <w:p w14:paraId="6C286BB2" w14:textId="77777777" w:rsidR="00BB6D27" w:rsidRPr="000F178E" w:rsidRDefault="00BB6D27" w:rsidP="003834E6">
            <w:pPr>
              <w:widowControl w:val="0"/>
              <w:rPr>
                <w:color w:val="000000" w:themeColor="text1"/>
                <w:lang w:val="bg-BG"/>
              </w:rPr>
            </w:pPr>
            <w:r w:rsidRPr="000F178E">
              <w:rPr>
                <w:color w:val="000000" w:themeColor="text1"/>
                <w:lang w:val="bg-BG"/>
              </w:rPr>
              <w:t>чернодробна енцефалопатия, синдром на Guillain-Barre, нистагъм</w:t>
            </w:r>
          </w:p>
        </w:tc>
        <w:tc>
          <w:tcPr>
            <w:tcW w:w="1701" w:type="dxa"/>
            <w:tcBorders>
              <w:top w:val="single" w:sz="4" w:space="0" w:color="auto"/>
              <w:left w:val="single" w:sz="4" w:space="0" w:color="auto"/>
              <w:bottom w:val="single" w:sz="4" w:space="0" w:color="auto"/>
              <w:right w:val="single" w:sz="4" w:space="0" w:color="auto"/>
            </w:tcBorders>
          </w:tcPr>
          <w:p w14:paraId="65B87383" w14:textId="77777777" w:rsidR="00BB6D27" w:rsidRPr="000F178E" w:rsidRDefault="00BB6D27" w:rsidP="003834E6">
            <w:pPr>
              <w:widowControl w:val="0"/>
              <w:rPr>
                <w:color w:val="000000" w:themeColor="text1"/>
                <w:lang w:val="bg-BG"/>
              </w:rPr>
            </w:pPr>
          </w:p>
        </w:tc>
      </w:tr>
      <w:tr w:rsidR="00BB6D27" w:rsidRPr="00DD37C4" w14:paraId="58482E7B"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24409575" w14:textId="77777777" w:rsidR="00BB6D27" w:rsidRPr="000F178E" w:rsidRDefault="00BB6D27" w:rsidP="003834E6">
            <w:pPr>
              <w:widowControl w:val="0"/>
              <w:rPr>
                <w:color w:val="000000" w:themeColor="text1"/>
                <w:lang w:val="bg-BG"/>
              </w:rPr>
            </w:pPr>
            <w:r w:rsidRPr="000F178E">
              <w:rPr>
                <w:color w:val="000000" w:themeColor="text1"/>
                <w:lang w:val="bg-BG"/>
              </w:rPr>
              <w:t>Нарушения на очите</w:t>
            </w:r>
          </w:p>
        </w:tc>
        <w:tc>
          <w:tcPr>
            <w:tcW w:w="1448" w:type="dxa"/>
            <w:tcBorders>
              <w:top w:val="single" w:sz="4" w:space="0" w:color="auto"/>
              <w:left w:val="single" w:sz="4" w:space="0" w:color="auto"/>
              <w:bottom w:val="single" w:sz="4" w:space="0" w:color="auto"/>
              <w:right w:val="single" w:sz="4" w:space="0" w:color="auto"/>
            </w:tcBorders>
          </w:tcPr>
          <w:p w14:paraId="5CB268F7" w14:textId="77777777" w:rsidR="00BB6D27" w:rsidRPr="000F178E" w:rsidRDefault="00BB6D27" w:rsidP="003834E6">
            <w:pPr>
              <w:widowControl w:val="0"/>
              <w:rPr>
                <w:color w:val="000000" w:themeColor="text1"/>
                <w:lang w:val="bg-BG"/>
              </w:rPr>
            </w:pPr>
            <w:r w:rsidRPr="000F178E">
              <w:rPr>
                <w:color w:val="000000" w:themeColor="text1"/>
                <w:lang w:val="bg-BG"/>
              </w:rPr>
              <w:t>зрително увреждане</w:t>
            </w:r>
            <w:r w:rsidRPr="000F178E">
              <w:rPr>
                <w:color w:val="000000" w:themeColor="text1"/>
                <w:vertAlign w:val="superscript"/>
                <w:lang w:val="bg-BG"/>
              </w:rPr>
              <w:t>6</w:t>
            </w:r>
            <w:r w:rsidRPr="000F178E">
              <w:rPr>
                <w:color w:val="000000" w:themeColor="text1"/>
                <w:lang w:val="bg-BG"/>
              </w:rPr>
              <w:t xml:space="preserve"> </w:t>
            </w:r>
          </w:p>
        </w:tc>
        <w:tc>
          <w:tcPr>
            <w:tcW w:w="2127" w:type="dxa"/>
            <w:tcBorders>
              <w:top w:val="single" w:sz="4" w:space="0" w:color="auto"/>
              <w:left w:val="single" w:sz="4" w:space="0" w:color="auto"/>
              <w:bottom w:val="single" w:sz="4" w:space="0" w:color="auto"/>
              <w:right w:val="single" w:sz="4" w:space="0" w:color="auto"/>
            </w:tcBorders>
          </w:tcPr>
          <w:p w14:paraId="4371C62A" w14:textId="77777777" w:rsidR="00BB6D27" w:rsidRPr="000F178E" w:rsidRDefault="00BB6D27" w:rsidP="003834E6">
            <w:pPr>
              <w:widowControl w:val="0"/>
              <w:rPr>
                <w:color w:val="000000" w:themeColor="text1"/>
                <w:lang w:val="bg-BG"/>
              </w:rPr>
            </w:pPr>
            <w:r w:rsidRPr="000F178E">
              <w:rPr>
                <w:color w:val="000000" w:themeColor="text1"/>
                <w:lang w:val="bg-BG"/>
              </w:rPr>
              <w:t xml:space="preserve">кръвоизлив </w:t>
            </w:r>
            <w:r w:rsidR="002825B2" w:rsidRPr="000F178E">
              <w:rPr>
                <w:color w:val="000000" w:themeColor="text1"/>
                <w:lang w:val="bg-BG"/>
              </w:rPr>
              <w:t>в</w:t>
            </w:r>
            <w:r w:rsidRPr="000F178E">
              <w:rPr>
                <w:color w:val="000000" w:themeColor="text1"/>
                <w:lang w:val="bg-BG"/>
              </w:rPr>
              <w:t xml:space="preserve"> ретината</w:t>
            </w:r>
          </w:p>
        </w:tc>
        <w:tc>
          <w:tcPr>
            <w:tcW w:w="2126" w:type="dxa"/>
            <w:tcBorders>
              <w:top w:val="single" w:sz="4" w:space="0" w:color="auto"/>
              <w:left w:val="single" w:sz="4" w:space="0" w:color="auto"/>
              <w:bottom w:val="single" w:sz="4" w:space="0" w:color="auto"/>
              <w:right w:val="single" w:sz="4" w:space="0" w:color="auto"/>
            </w:tcBorders>
          </w:tcPr>
          <w:p w14:paraId="7ECC0B73" w14:textId="77777777" w:rsidR="00BB6D27" w:rsidRPr="000F178E" w:rsidRDefault="00BB6D27" w:rsidP="003834E6">
            <w:pPr>
              <w:widowControl w:val="0"/>
              <w:rPr>
                <w:color w:val="000000" w:themeColor="text1"/>
                <w:lang w:val="bg-BG"/>
              </w:rPr>
            </w:pPr>
            <w:r w:rsidRPr="000F178E">
              <w:rPr>
                <w:color w:val="000000" w:themeColor="text1"/>
                <w:lang w:val="bg-BG"/>
              </w:rPr>
              <w:t>нарушение на зрителния нерв</w:t>
            </w:r>
            <w:r w:rsidRPr="000F178E">
              <w:rPr>
                <w:color w:val="000000" w:themeColor="text1"/>
                <w:vertAlign w:val="superscript"/>
                <w:lang w:val="bg-BG"/>
              </w:rPr>
              <w:t>7</w:t>
            </w:r>
            <w:r w:rsidRPr="000F178E">
              <w:rPr>
                <w:color w:val="000000" w:themeColor="text1"/>
                <w:lang w:val="bg-BG"/>
              </w:rPr>
              <w:t>, папиларен едем</w:t>
            </w:r>
            <w:r w:rsidRPr="000F178E">
              <w:rPr>
                <w:color w:val="000000" w:themeColor="text1"/>
                <w:vertAlign w:val="superscript"/>
                <w:lang w:val="bg-BG"/>
              </w:rPr>
              <w:t>8</w:t>
            </w:r>
            <w:r w:rsidRPr="000F178E">
              <w:rPr>
                <w:color w:val="000000" w:themeColor="text1"/>
                <w:lang w:val="bg-BG"/>
              </w:rPr>
              <w:t xml:space="preserve">, окулогирусна криза, диплопия, склерит, блефарит </w:t>
            </w:r>
          </w:p>
        </w:tc>
        <w:tc>
          <w:tcPr>
            <w:tcW w:w="1701" w:type="dxa"/>
            <w:tcBorders>
              <w:top w:val="single" w:sz="4" w:space="0" w:color="auto"/>
              <w:left w:val="single" w:sz="4" w:space="0" w:color="auto"/>
              <w:bottom w:val="single" w:sz="4" w:space="0" w:color="auto"/>
              <w:right w:val="single" w:sz="4" w:space="0" w:color="auto"/>
            </w:tcBorders>
          </w:tcPr>
          <w:p w14:paraId="74E044F1" w14:textId="77777777" w:rsidR="00BB6D27" w:rsidRPr="000F178E" w:rsidRDefault="00BB6D27" w:rsidP="003834E6">
            <w:pPr>
              <w:widowControl w:val="0"/>
              <w:rPr>
                <w:color w:val="000000" w:themeColor="text1"/>
                <w:lang w:val="bg-BG"/>
              </w:rPr>
            </w:pPr>
            <w:r w:rsidRPr="000F178E">
              <w:rPr>
                <w:color w:val="000000" w:themeColor="text1"/>
                <w:lang w:val="bg-BG"/>
              </w:rPr>
              <w:t>атрофия на зрителния нерв, мътнини на роговицата</w:t>
            </w:r>
          </w:p>
        </w:tc>
        <w:tc>
          <w:tcPr>
            <w:tcW w:w="1701" w:type="dxa"/>
            <w:tcBorders>
              <w:top w:val="single" w:sz="4" w:space="0" w:color="auto"/>
              <w:left w:val="single" w:sz="4" w:space="0" w:color="auto"/>
              <w:bottom w:val="single" w:sz="4" w:space="0" w:color="auto"/>
              <w:right w:val="single" w:sz="4" w:space="0" w:color="auto"/>
            </w:tcBorders>
          </w:tcPr>
          <w:p w14:paraId="5AC1CFA7" w14:textId="77777777" w:rsidR="00BB6D27" w:rsidRPr="000F178E" w:rsidRDefault="00BB6D27" w:rsidP="003834E6">
            <w:pPr>
              <w:widowControl w:val="0"/>
              <w:rPr>
                <w:color w:val="000000" w:themeColor="text1"/>
                <w:lang w:val="bg-BG"/>
              </w:rPr>
            </w:pPr>
          </w:p>
        </w:tc>
      </w:tr>
      <w:tr w:rsidR="00BB6D27" w:rsidRPr="00DD37C4" w14:paraId="76EA1162"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642C0557" w14:textId="77777777" w:rsidR="00BB6D27" w:rsidRPr="000F178E" w:rsidRDefault="00BB6D27" w:rsidP="003834E6">
            <w:pPr>
              <w:widowControl w:val="0"/>
              <w:rPr>
                <w:color w:val="000000" w:themeColor="text1"/>
                <w:lang w:val="bg-BG"/>
              </w:rPr>
            </w:pPr>
            <w:r w:rsidRPr="000F178E">
              <w:rPr>
                <w:color w:val="000000" w:themeColor="text1"/>
                <w:lang w:val="bg-BG"/>
              </w:rPr>
              <w:t>Нарушения на ухото и лабиринта</w:t>
            </w:r>
          </w:p>
        </w:tc>
        <w:tc>
          <w:tcPr>
            <w:tcW w:w="1448" w:type="dxa"/>
            <w:tcBorders>
              <w:top w:val="single" w:sz="4" w:space="0" w:color="auto"/>
              <w:left w:val="single" w:sz="4" w:space="0" w:color="auto"/>
              <w:bottom w:val="single" w:sz="4" w:space="0" w:color="auto"/>
              <w:right w:val="single" w:sz="4" w:space="0" w:color="auto"/>
            </w:tcBorders>
          </w:tcPr>
          <w:p w14:paraId="07D5C096" w14:textId="77777777" w:rsidR="00BB6D27" w:rsidRPr="000F178E" w:rsidRDefault="00BB6D27" w:rsidP="003834E6">
            <w:pPr>
              <w:widowControl w:val="0"/>
              <w:rPr>
                <w:color w:val="000000" w:themeColor="text1"/>
                <w:lang w:val="bg-BG"/>
              </w:rPr>
            </w:pPr>
          </w:p>
        </w:tc>
        <w:tc>
          <w:tcPr>
            <w:tcW w:w="2127" w:type="dxa"/>
            <w:tcBorders>
              <w:top w:val="single" w:sz="4" w:space="0" w:color="auto"/>
              <w:left w:val="single" w:sz="4" w:space="0" w:color="auto"/>
              <w:bottom w:val="single" w:sz="4" w:space="0" w:color="auto"/>
              <w:right w:val="single" w:sz="4" w:space="0" w:color="auto"/>
            </w:tcBorders>
          </w:tcPr>
          <w:p w14:paraId="2E49F623" w14:textId="77777777" w:rsidR="00BB6D27" w:rsidRPr="000F178E" w:rsidRDefault="00BB6D27" w:rsidP="003834E6">
            <w:pPr>
              <w:widowControl w:val="0"/>
              <w:rPr>
                <w:color w:val="000000" w:themeColor="text1"/>
                <w:lang w:val="bg-BG"/>
              </w:rPr>
            </w:pPr>
          </w:p>
        </w:tc>
        <w:tc>
          <w:tcPr>
            <w:tcW w:w="2126" w:type="dxa"/>
            <w:tcBorders>
              <w:top w:val="single" w:sz="4" w:space="0" w:color="auto"/>
              <w:left w:val="single" w:sz="4" w:space="0" w:color="auto"/>
              <w:bottom w:val="single" w:sz="4" w:space="0" w:color="auto"/>
              <w:right w:val="single" w:sz="4" w:space="0" w:color="auto"/>
            </w:tcBorders>
          </w:tcPr>
          <w:p w14:paraId="667466AB" w14:textId="77777777" w:rsidR="00BB6D27" w:rsidRPr="000F178E" w:rsidRDefault="00BB6D27" w:rsidP="003834E6">
            <w:pPr>
              <w:widowControl w:val="0"/>
              <w:rPr>
                <w:color w:val="000000" w:themeColor="text1"/>
                <w:lang w:val="bg-BG"/>
              </w:rPr>
            </w:pPr>
            <w:r w:rsidRPr="000F178E">
              <w:rPr>
                <w:color w:val="000000" w:themeColor="text1"/>
                <w:lang w:val="bg-BG"/>
              </w:rPr>
              <w:t>намаление на слуха, вертиго, шум в ушите</w:t>
            </w:r>
          </w:p>
        </w:tc>
        <w:tc>
          <w:tcPr>
            <w:tcW w:w="1701" w:type="dxa"/>
            <w:tcBorders>
              <w:top w:val="single" w:sz="4" w:space="0" w:color="auto"/>
              <w:left w:val="single" w:sz="4" w:space="0" w:color="auto"/>
              <w:bottom w:val="single" w:sz="4" w:space="0" w:color="auto"/>
              <w:right w:val="single" w:sz="4" w:space="0" w:color="auto"/>
            </w:tcBorders>
          </w:tcPr>
          <w:p w14:paraId="1A9392AD" w14:textId="77777777" w:rsidR="00BB6D27" w:rsidRPr="000F178E" w:rsidRDefault="00BB6D2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2A6EC78C" w14:textId="77777777" w:rsidR="00BB6D27" w:rsidRPr="000F178E" w:rsidRDefault="00BB6D27" w:rsidP="003834E6">
            <w:pPr>
              <w:widowControl w:val="0"/>
              <w:rPr>
                <w:color w:val="000000" w:themeColor="text1"/>
                <w:lang w:val="bg-BG"/>
              </w:rPr>
            </w:pPr>
          </w:p>
        </w:tc>
      </w:tr>
      <w:tr w:rsidR="00BB6D27" w:rsidRPr="00DD37C4" w14:paraId="2BD68B4A"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0CA9E067" w14:textId="77777777" w:rsidR="00BB6D27" w:rsidRPr="000F178E" w:rsidRDefault="00BB6D27" w:rsidP="003834E6">
            <w:pPr>
              <w:widowControl w:val="0"/>
              <w:rPr>
                <w:color w:val="000000" w:themeColor="text1"/>
                <w:lang w:val="bg-BG"/>
              </w:rPr>
            </w:pPr>
            <w:r w:rsidRPr="000F178E">
              <w:rPr>
                <w:color w:val="000000" w:themeColor="text1"/>
                <w:szCs w:val="22"/>
                <w:lang w:val="bg-BG"/>
              </w:rPr>
              <w:t>Сърдечни нарушения</w:t>
            </w:r>
          </w:p>
        </w:tc>
        <w:tc>
          <w:tcPr>
            <w:tcW w:w="1448" w:type="dxa"/>
            <w:tcBorders>
              <w:top w:val="single" w:sz="4" w:space="0" w:color="auto"/>
              <w:left w:val="single" w:sz="4" w:space="0" w:color="auto"/>
              <w:bottom w:val="single" w:sz="4" w:space="0" w:color="auto"/>
              <w:right w:val="single" w:sz="4" w:space="0" w:color="auto"/>
            </w:tcBorders>
          </w:tcPr>
          <w:p w14:paraId="6C12965F" w14:textId="77777777" w:rsidR="00BB6D27" w:rsidRPr="000F178E" w:rsidRDefault="00BB6D27" w:rsidP="003834E6">
            <w:pPr>
              <w:widowControl w:val="0"/>
              <w:rPr>
                <w:color w:val="000000" w:themeColor="text1"/>
                <w:lang w:val="bg-BG"/>
              </w:rPr>
            </w:pPr>
          </w:p>
        </w:tc>
        <w:tc>
          <w:tcPr>
            <w:tcW w:w="2127" w:type="dxa"/>
            <w:tcBorders>
              <w:top w:val="single" w:sz="4" w:space="0" w:color="auto"/>
              <w:left w:val="single" w:sz="4" w:space="0" w:color="auto"/>
              <w:bottom w:val="single" w:sz="4" w:space="0" w:color="auto"/>
              <w:right w:val="single" w:sz="4" w:space="0" w:color="auto"/>
            </w:tcBorders>
          </w:tcPr>
          <w:p w14:paraId="201FBB3E" w14:textId="77777777" w:rsidR="00BB6D27" w:rsidRPr="000F178E" w:rsidRDefault="00BB6D27" w:rsidP="003834E6">
            <w:pPr>
              <w:widowControl w:val="0"/>
              <w:rPr>
                <w:color w:val="000000" w:themeColor="text1"/>
                <w:lang w:val="bg-BG"/>
              </w:rPr>
            </w:pPr>
            <w:r w:rsidRPr="000F178E">
              <w:rPr>
                <w:color w:val="000000" w:themeColor="text1"/>
                <w:lang w:val="bg-BG"/>
              </w:rPr>
              <w:t>надкамерна аритмия, тахикардия, брадикардия</w:t>
            </w:r>
          </w:p>
        </w:tc>
        <w:tc>
          <w:tcPr>
            <w:tcW w:w="2126" w:type="dxa"/>
            <w:tcBorders>
              <w:top w:val="single" w:sz="4" w:space="0" w:color="auto"/>
              <w:left w:val="single" w:sz="4" w:space="0" w:color="auto"/>
              <w:bottom w:val="single" w:sz="4" w:space="0" w:color="auto"/>
              <w:right w:val="single" w:sz="4" w:space="0" w:color="auto"/>
            </w:tcBorders>
          </w:tcPr>
          <w:p w14:paraId="7C5EEF65" w14:textId="77777777" w:rsidR="00BB6D27" w:rsidRPr="000F178E" w:rsidRDefault="00BB6D27" w:rsidP="003834E6">
            <w:pPr>
              <w:widowControl w:val="0"/>
              <w:rPr>
                <w:color w:val="000000" w:themeColor="text1"/>
                <w:lang w:val="bg-BG"/>
              </w:rPr>
            </w:pPr>
            <w:r w:rsidRPr="000F178E">
              <w:rPr>
                <w:color w:val="000000" w:themeColor="text1"/>
                <w:lang w:val="bg-BG"/>
              </w:rPr>
              <w:t xml:space="preserve">камерно мъждене, камерни екстрасистоли, камерна тахикардия, </w:t>
            </w:r>
          </w:p>
          <w:p w14:paraId="6112E688" w14:textId="77777777" w:rsidR="00BB6D27" w:rsidRPr="000F178E" w:rsidRDefault="00BB6D27" w:rsidP="003834E6">
            <w:pPr>
              <w:widowControl w:val="0"/>
              <w:rPr>
                <w:color w:val="000000" w:themeColor="text1"/>
                <w:lang w:val="bg-BG"/>
              </w:rPr>
            </w:pPr>
            <w:r w:rsidRPr="000F178E">
              <w:rPr>
                <w:color w:val="000000" w:themeColor="text1"/>
                <w:lang w:val="bg-BG"/>
              </w:rPr>
              <w:t>удължен QT</w:t>
            </w:r>
            <w:r w:rsidR="009953BA" w:rsidRPr="000F178E">
              <w:rPr>
                <w:color w:val="000000" w:themeColor="text1"/>
                <w:lang w:val="bg-BG"/>
              </w:rPr>
              <w:noBreakHyphen/>
              <w:t>интервал</w:t>
            </w:r>
            <w:r w:rsidRPr="000F178E">
              <w:rPr>
                <w:color w:val="000000" w:themeColor="text1"/>
                <w:lang w:val="bg-BG"/>
              </w:rPr>
              <w:t xml:space="preserve"> в електрокардио</w:t>
            </w:r>
            <w:r w:rsidR="002825B2" w:rsidRPr="000F178E">
              <w:rPr>
                <w:color w:val="000000" w:themeColor="text1"/>
                <w:lang w:val="bg-BG"/>
              </w:rPr>
              <w:t>-</w:t>
            </w:r>
            <w:r w:rsidRPr="000F178E">
              <w:rPr>
                <w:color w:val="000000" w:themeColor="text1"/>
                <w:lang w:val="bg-BG"/>
              </w:rPr>
              <w:t>грамата, надкамерна тахикардия</w:t>
            </w:r>
          </w:p>
        </w:tc>
        <w:tc>
          <w:tcPr>
            <w:tcW w:w="1701" w:type="dxa"/>
            <w:tcBorders>
              <w:top w:val="single" w:sz="4" w:space="0" w:color="auto"/>
              <w:left w:val="single" w:sz="4" w:space="0" w:color="auto"/>
              <w:bottom w:val="single" w:sz="4" w:space="0" w:color="auto"/>
              <w:right w:val="single" w:sz="4" w:space="0" w:color="auto"/>
            </w:tcBorders>
          </w:tcPr>
          <w:p w14:paraId="2D22DE87" w14:textId="77777777" w:rsidR="00BB6D27" w:rsidRPr="000F178E" w:rsidRDefault="00BB6D27" w:rsidP="003834E6">
            <w:pPr>
              <w:widowControl w:val="0"/>
              <w:rPr>
                <w:color w:val="000000" w:themeColor="text1"/>
                <w:lang w:val="bg-BG"/>
              </w:rPr>
            </w:pPr>
            <w:r w:rsidRPr="000F178E">
              <w:rPr>
                <w:i/>
                <w:color w:val="000000" w:themeColor="text1"/>
                <w:lang w:val="bg-BG"/>
              </w:rPr>
              <w:t>torsades de pointes</w:t>
            </w:r>
            <w:r w:rsidRPr="000F178E">
              <w:rPr>
                <w:color w:val="000000" w:themeColor="text1"/>
                <w:lang w:val="bg-BG"/>
              </w:rPr>
              <w:t>, пълен атриовентри</w:t>
            </w:r>
            <w:r w:rsidR="002825B2" w:rsidRPr="000F178E">
              <w:rPr>
                <w:color w:val="000000" w:themeColor="text1"/>
                <w:lang w:val="bg-BG"/>
              </w:rPr>
              <w:t>-</w:t>
            </w:r>
            <w:r w:rsidRPr="000F178E">
              <w:rPr>
                <w:color w:val="000000" w:themeColor="text1"/>
                <w:lang w:val="bg-BG"/>
              </w:rPr>
              <w:t>куларен блок, бедрен блок, нодален ритъм</w:t>
            </w:r>
          </w:p>
        </w:tc>
        <w:tc>
          <w:tcPr>
            <w:tcW w:w="1701" w:type="dxa"/>
            <w:tcBorders>
              <w:top w:val="single" w:sz="4" w:space="0" w:color="auto"/>
              <w:left w:val="single" w:sz="4" w:space="0" w:color="auto"/>
              <w:bottom w:val="single" w:sz="4" w:space="0" w:color="auto"/>
              <w:right w:val="single" w:sz="4" w:space="0" w:color="auto"/>
            </w:tcBorders>
          </w:tcPr>
          <w:p w14:paraId="2DBFA2D5" w14:textId="77777777" w:rsidR="00BB6D27" w:rsidRPr="000F178E" w:rsidRDefault="00BB6D27" w:rsidP="003834E6">
            <w:pPr>
              <w:widowControl w:val="0"/>
              <w:rPr>
                <w:color w:val="000000" w:themeColor="text1"/>
                <w:lang w:val="bg-BG"/>
              </w:rPr>
            </w:pPr>
          </w:p>
        </w:tc>
      </w:tr>
      <w:tr w:rsidR="00BB6D27" w:rsidRPr="000F178E" w14:paraId="01D4D3E4"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60AA5B6A" w14:textId="77777777" w:rsidR="00BB6D27" w:rsidRPr="000F178E" w:rsidRDefault="00BB6D27" w:rsidP="003834E6">
            <w:pPr>
              <w:widowControl w:val="0"/>
              <w:rPr>
                <w:color w:val="000000" w:themeColor="text1"/>
                <w:szCs w:val="22"/>
                <w:lang w:val="bg-BG"/>
              </w:rPr>
            </w:pPr>
            <w:r w:rsidRPr="000F178E">
              <w:rPr>
                <w:color w:val="000000" w:themeColor="text1"/>
                <w:szCs w:val="22"/>
                <w:lang w:val="bg-BG"/>
              </w:rPr>
              <w:t>Съдови нарушения</w:t>
            </w:r>
          </w:p>
        </w:tc>
        <w:tc>
          <w:tcPr>
            <w:tcW w:w="1448" w:type="dxa"/>
            <w:tcBorders>
              <w:top w:val="single" w:sz="4" w:space="0" w:color="auto"/>
              <w:left w:val="single" w:sz="4" w:space="0" w:color="auto"/>
              <w:bottom w:val="single" w:sz="4" w:space="0" w:color="auto"/>
              <w:right w:val="single" w:sz="4" w:space="0" w:color="auto"/>
            </w:tcBorders>
          </w:tcPr>
          <w:p w14:paraId="0281E0EE" w14:textId="77777777" w:rsidR="00BB6D27" w:rsidRPr="000F178E" w:rsidRDefault="00BB6D27" w:rsidP="003834E6">
            <w:pPr>
              <w:widowControl w:val="0"/>
              <w:rPr>
                <w:color w:val="000000" w:themeColor="text1"/>
                <w:lang w:val="bg-BG"/>
              </w:rPr>
            </w:pPr>
          </w:p>
        </w:tc>
        <w:tc>
          <w:tcPr>
            <w:tcW w:w="2127" w:type="dxa"/>
            <w:tcBorders>
              <w:top w:val="single" w:sz="4" w:space="0" w:color="auto"/>
              <w:left w:val="single" w:sz="4" w:space="0" w:color="auto"/>
              <w:bottom w:val="single" w:sz="4" w:space="0" w:color="auto"/>
              <w:right w:val="single" w:sz="4" w:space="0" w:color="auto"/>
            </w:tcBorders>
          </w:tcPr>
          <w:p w14:paraId="4B9EC1C2" w14:textId="77777777" w:rsidR="00BB6D27" w:rsidRPr="000F178E" w:rsidRDefault="00BB6D27" w:rsidP="003834E6">
            <w:pPr>
              <w:widowControl w:val="0"/>
              <w:rPr>
                <w:color w:val="000000" w:themeColor="text1"/>
                <w:lang w:val="bg-BG"/>
              </w:rPr>
            </w:pPr>
            <w:r w:rsidRPr="000F178E">
              <w:rPr>
                <w:color w:val="000000" w:themeColor="text1"/>
                <w:lang w:val="bg-BG"/>
              </w:rPr>
              <w:t>хипотония, флебит</w:t>
            </w:r>
          </w:p>
        </w:tc>
        <w:tc>
          <w:tcPr>
            <w:tcW w:w="2126" w:type="dxa"/>
            <w:tcBorders>
              <w:top w:val="single" w:sz="4" w:space="0" w:color="auto"/>
              <w:left w:val="single" w:sz="4" w:space="0" w:color="auto"/>
              <w:bottom w:val="single" w:sz="4" w:space="0" w:color="auto"/>
              <w:right w:val="single" w:sz="4" w:space="0" w:color="auto"/>
            </w:tcBorders>
          </w:tcPr>
          <w:p w14:paraId="247C0B45" w14:textId="77777777" w:rsidR="00BB6D27" w:rsidRPr="000F178E" w:rsidRDefault="00BB6D27" w:rsidP="003834E6">
            <w:pPr>
              <w:widowControl w:val="0"/>
              <w:rPr>
                <w:color w:val="000000" w:themeColor="text1"/>
                <w:lang w:val="bg-BG"/>
              </w:rPr>
            </w:pPr>
            <w:r w:rsidRPr="000F178E">
              <w:rPr>
                <w:color w:val="000000" w:themeColor="text1"/>
                <w:lang w:val="bg-BG"/>
              </w:rPr>
              <w:t>тромбофлебит, лимфангит</w:t>
            </w:r>
          </w:p>
        </w:tc>
        <w:tc>
          <w:tcPr>
            <w:tcW w:w="1701" w:type="dxa"/>
            <w:tcBorders>
              <w:top w:val="single" w:sz="4" w:space="0" w:color="auto"/>
              <w:left w:val="single" w:sz="4" w:space="0" w:color="auto"/>
              <w:bottom w:val="single" w:sz="4" w:space="0" w:color="auto"/>
              <w:right w:val="single" w:sz="4" w:space="0" w:color="auto"/>
            </w:tcBorders>
          </w:tcPr>
          <w:p w14:paraId="45C90DBD" w14:textId="77777777" w:rsidR="00BB6D27" w:rsidRPr="000F178E" w:rsidRDefault="00BB6D27" w:rsidP="003834E6">
            <w:pPr>
              <w:widowControl w:val="0"/>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4D20E3ED" w14:textId="77777777" w:rsidR="00BB6D27" w:rsidRPr="000F178E" w:rsidRDefault="00BB6D27" w:rsidP="003834E6">
            <w:pPr>
              <w:widowControl w:val="0"/>
              <w:rPr>
                <w:color w:val="000000" w:themeColor="text1"/>
                <w:lang w:val="bg-BG"/>
              </w:rPr>
            </w:pPr>
          </w:p>
        </w:tc>
      </w:tr>
      <w:tr w:rsidR="00BB6D27" w:rsidRPr="00DD37C4" w14:paraId="716ED6A7"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5CD18EAB" w14:textId="77777777" w:rsidR="00BB6D27" w:rsidRPr="000F178E" w:rsidRDefault="00BB6D27" w:rsidP="003834E6">
            <w:pPr>
              <w:widowControl w:val="0"/>
              <w:rPr>
                <w:color w:val="000000" w:themeColor="text1"/>
                <w:szCs w:val="22"/>
                <w:lang w:val="bg-BG"/>
              </w:rPr>
            </w:pPr>
            <w:r w:rsidRPr="000F178E">
              <w:rPr>
                <w:color w:val="000000" w:themeColor="text1"/>
                <w:lang w:val="bg-BG"/>
              </w:rPr>
              <w:t>Респиратор</w:t>
            </w:r>
            <w:r w:rsidR="002825B2" w:rsidRPr="000F178E">
              <w:rPr>
                <w:color w:val="000000" w:themeColor="text1"/>
                <w:lang w:val="bg-BG"/>
              </w:rPr>
              <w:t>-</w:t>
            </w:r>
            <w:r w:rsidRPr="000F178E">
              <w:rPr>
                <w:color w:val="000000" w:themeColor="text1"/>
                <w:lang w:val="bg-BG"/>
              </w:rPr>
              <w:t>ни, гръдни и медиасти</w:t>
            </w:r>
            <w:r w:rsidR="002825B2" w:rsidRPr="000F178E">
              <w:rPr>
                <w:color w:val="000000" w:themeColor="text1"/>
                <w:lang w:val="bg-BG"/>
              </w:rPr>
              <w:t>-</w:t>
            </w:r>
            <w:r w:rsidRPr="000F178E">
              <w:rPr>
                <w:color w:val="000000" w:themeColor="text1"/>
                <w:lang w:val="bg-BG"/>
              </w:rPr>
              <w:t>нални нарушения</w:t>
            </w:r>
          </w:p>
        </w:tc>
        <w:tc>
          <w:tcPr>
            <w:tcW w:w="1448" w:type="dxa"/>
            <w:tcBorders>
              <w:top w:val="single" w:sz="4" w:space="0" w:color="auto"/>
              <w:left w:val="single" w:sz="4" w:space="0" w:color="auto"/>
              <w:bottom w:val="single" w:sz="4" w:space="0" w:color="auto"/>
              <w:right w:val="single" w:sz="4" w:space="0" w:color="auto"/>
            </w:tcBorders>
          </w:tcPr>
          <w:p w14:paraId="6E5B22D8" w14:textId="77777777" w:rsidR="00BB6D27" w:rsidRPr="000F178E" w:rsidRDefault="00BB6D27" w:rsidP="003834E6">
            <w:pPr>
              <w:widowControl w:val="0"/>
              <w:rPr>
                <w:color w:val="000000" w:themeColor="text1"/>
                <w:lang w:val="bg-BG"/>
              </w:rPr>
            </w:pPr>
            <w:r w:rsidRPr="000F178E">
              <w:rPr>
                <w:color w:val="000000" w:themeColor="text1"/>
                <w:lang w:val="bg-BG"/>
              </w:rPr>
              <w:t>респирато</w:t>
            </w:r>
            <w:r w:rsidR="002825B2" w:rsidRPr="000F178E">
              <w:rPr>
                <w:color w:val="000000" w:themeColor="text1"/>
                <w:lang w:val="bg-BG"/>
              </w:rPr>
              <w:t>-</w:t>
            </w:r>
            <w:r w:rsidRPr="000F178E">
              <w:rPr>
                <w:color w:val="000000" w:themeColor="text1"/>
                <w:lang w:val="bg-BG"/>
              </w:rPr>
              <w:t>рен дистрес</w:t>
            </w:r>
            <w:r w:rsidRPr="000F178E">
              <w:rPr>
                <w:color w:val="000000" w:themeColor="text1"/>
                <w:vertAlign w:val="superscript"/>
                <w:lang w:val="bg-BG"/>
              </w:rPr>
              <w:t>9</w:t>
            </w:r>
          </w:p>
        </w:tc>
        <w:tc>
          <w:tcPr>
            <w:tcW w:w="2127" w:type="dxa"/>
            <w:tcBorders>
              <w:top w:val="single" w:sz="4" w:space="0" w:color="auto"/>
              <w:left w:val="single" w:sz="4" w:space="0" w:color="auto"/>
              <w:bottom w:val="single" w:sz="4" w:space="0" w:color="auto"/>
              <w:right w:val="single" w:sz="4" w:space="0" w:color="auto"/>
            </w:tcBorders>
          </w:tcPr>
          <w:p w14:paraId="39549874" w14:textId="77777777" w:rsidR="00BB6D27" w:rsidRPr="000F178E" w:rsidRDefault="00BB6D27" w:rsidP="003834E6">
            <w:pPr>
              <w:widowControl w:val="0"/>
              <w:rPr>
                <w:color w:val="000000" w:themeColor="text1"/>
                <w:lang w:val="bg-BG"/>
              </w:rPr>
            </w:pPr>
            <w:r w:rsidRPr="000F178E">
              <w:rPr>
                <w:color w:val="000000" w:themeColor="text1"/>
                <w:lang w:val="bg-BG"/>
              </w:rPr>
              <w:t>остър респираторен дистрес-синдром, белодробен оток</w:t>
            </w:r>
          </w:p>
        </w:tc>
        <w:tc>
          <w:tcPr>
            <w:tcW w:w="2126" w:type="dxa"/>
            <w:tcBorders>
              <w:top w:val="single" w:sz="4" w:space="0" w:color="auto"/>
              <w:left w:val="single" w:sz="4" w:space="0" w:color="auto"/>
              <w:bottom w:val="single" w:sz="4" w:space="0" w:color="auto"/>
              <w:right w:val="single" w:sz="4" w:space="0" w:color="auto"/>
            </w:tcBorders>
          </w:tcPr>
          <w:p w14:paraId="7D6967D6" w14:textId="77777777" w:rsidR="00BB6D27" w:rsidRPr="000F178E" w:rsidRDefault="00BB6D2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4FC18ACE" w14:textId="77777777" w:rsidR="00BB6D27" w:rsidRPr="000F178E" w:rsidRDefault="00BB6D27" w:rsidP="003834E6">
            <w:pPr>
              <w:widowControl w:val="0"/>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4EF6E9A9" w14:textId="77777777" w:rsidR="00BB6D27" w:rsidRPr="000F178E" w:rsidRDefault="00BB6D27" w:rsidP="003834E6">
            <w:pPr>
              <w:widowControl w:val="0"/>
              <w:rPr>
                <w:color w:val="000000" w:themeColor="text1"/>
                <w:lang w:val="bg-BG"/>
              </w:rPr>
            </w:pPr>
          </w:p>
        </w:tc>
      </w:tr>
      <w:tr w:rsidR="00BB6D27" w:rsidRPr="00DD37C4" w14:paraId="18317797"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442DB1D7" w14:textId="77777777" w:rsidR="00BB6D27" w:rsidRPr="000F178E" w:rsidRDefault="00BB6D27" w:rsidP="003834E6">
            <w:pPr>
              <w:widowControl w:val="0"/>
              <w:rPr>
                <w:color w:val="000000" w:themeColor="text1"/>
                <w:lang w:val="bg-BG"/>
              </w:rPr>
            </w:pPr>
            <w:r w:rsidRPr="000F178E">
              <w:rPr>
                <w:color w:val="000000" w:themeColor="text1"/>
                <w:lang w:val="bg-BG"/>
              </w:rPr>
              <w:t>Стомашно-чревни нарушения</w:t>
            </w:r>
          </w:p>
        </w:tc>
        <w:tc>
          <w:tcPr>
            <w:tcW w:w="1448" w:type="dxa"/>
            <w:tcBorders>
              <w:top w:val="single" w:sz="4" w:space="0" w:color="auto"/>
              <w:left w:val="single" w:sz="4" w:space="0" w:color="auto"/>
              <w:bottom w:val="single" w:sz="4" w:space="0" w:color="auto"/>
              <w:right w:val="single" w:sz="4" w:space="0" w:color="auto"/>
            </w:tcBorders>
          </w:tcPr>
          <w:p w14:paraId="280C519C" w14:textId="77777777" w:rsidR="00BB6D27" w:rsidRPr="000F178E" w:rsidRDefault="00BB6D27" w:rsidP="003834E6">
            <w:pPr>
              <w:widowControl w:val="0"/>
              <w:rPr>
                <w:color w:val="000000" w:themeColor="text1"/>
                <w:lang w:val="bg-BG"/>
              </w:rPr>
            </w:pPr>
            <w:r w:rsidRPr="000F178E">
              <w:rPr>
                <w:color w:val="000000" w:themeColor="text1"/>
                <w:lang w:val="bg-BG"/>
              </w:rPr>
              <w:t xml:space="preserve">диария, повръщане, </w:t>
            </w:r>
            <w:r w:rsidR="002825B2" w:rsidRPr="000F178E">
              <w:rPr>
                <w:color w:val="000000" w:themeColor="text1"/>
                <w:lang w:val="bg-BG"/>
              </w:rPr>
              <w:t xml:space="preserve">абдоминал-на </w:t>
            </w:r>
            <w:r w:rsidRPr="000F178E">
              <w:rPr>
                <w:color w:val="000000" w:themeColor="text1"/>
                <w:lang w:val="bg-BG"/>
              </w:rPr>
              <w:t>болка, гадене</w:t>
            </w:r>
          </w:p>
        </w:tc>
        <w:tc>
          <w:tcPr>
            <w:tcW w:w="2127" w:type="dxa"/>
            <w:tcBorders>
              <w:top w:val="single" w:sz="4" w:space="0" w:color="auto"/>
              <w:left w:val="single" w:sz="4" w:space="0" w:color="auto"/>
              <w:bottom w:val="single" w:sz="4" w:space="0" w:color="auto"/>
              <w:right w:val="single" w:sz="4" w:space="0" w:color="auto"/>
            </w:tcBorders>
          </w:tcPr>
          <w:p w14:paraId="7BA3929A" w14:textId="77777777" w:rsidR="00BB6D27" w:rsidRPr="000F178E" w:rsidRDefault="00BB6D27" w:rsidP="003834E6">
            <w:pPr>
              <w:widowControl w:val="0"/>
              <w:rPr>
                <w:color w:val="000000" w:themeColor="text1"/>
                <w:lang w:val="bg-BG"/>
              </w:rPr>
            </w:pPr>
            <w:r w:rsidRPr="000F178E">
              <w:rPr>
                <w:color w:val="000000" w:themeColor="text1"/>
                <w:lang w:val="bg-BG"/>
              </w:rPr>
              <w:t>хейлит, диспепсия, констипация, гингивит</w:t>
            </w:r>
          </w:p>
        </w:tc>
        <w:tc>
          <w:tcPr>
            <w:tcW w:w="2126" w:type="dxa"/>
            <w:tcBorders>
              <w:top w:val="single" w:sz="4" w:space="0" w:color="auto"/>
              <w:left w:val="single" w:sz="4" w:space="0" w:color="auto"/>
              <w:bottom w:val="single" w:sz="4" w:space="0" w:color="auto"/>
              <w:right w:val="single" w:sz="4" w:space="0" w:color="auto"/>
            </w:tcBorders>
          </w:tcPr>
          <w:p w14:paraId="4D3C2258" w14:textId="77777777" w:rsidR="00BB6D27" w:rsidRPr="000F178E" w:rsidRDefault="00BB6D27" w:rsidP="003834E6">
            <w:pPr>
              <w:widowControl w:val="0"/>
              <w:rPr>
                <w:color w:val="000000" w:themeColor="text1"/>
                <w:lang w:val="bg-BG"/>
              </w:rPr>
            </w:pPr>
            <w:r w:rsidRPr="000F178E">
              <w:rPr>
                <w:color w:val="000000" w:themeColor="text1"/>
                <w:lang w:val="bg-BG"/>
              </w:rPr>
              <w:t xml:space="preserve">перитонит, панкреатит, оток на езика, дуоденит, гастроентерит, глосит </w:t>
            </w:r>
          </w:p>
        </w:tc>
        <w:tc>
          <w:tcPr>
            <w:tcW w:w="1701" w:type="dxa"/>
            <w:tcBorders>
              <w:top w:val="single" w:sz="4" w:space="0" w:color="auto"/>
              <w:left w:val="single" w:sz="4" w:space="0" w:color="auto"/>
              <w:bottom w:val="single" w:sz="4" w:space="0" w:color="auto"/>
              <w:right w:val="single" w:sz="4" w:space="0" w:color="auto"/>
            </w:tcBorders>
          </w:tcPr>
          <w:p w14:paraId="16FE6250" w14:textId="77777777" w:rsidR="00BB6D27" w:rsidRPr="000F178E" w:rsidRDefault="00BB6D27" w:rsidP="003834E6">
            <w:pPr>
              <w:widowControl w:val="0"/>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380E5075" w14:textId="77777777" w:rsidR="00BB6D27" w:rsidRPr="000F178E" w:rsidRDefault="00BB6D27" w:rsidP="003834E6">
            <w:pPr>
              <w:widowControl w:val="0"/>
              <w:rPr>
                <w:color w:val="000000" w:themeColor="text1"/>
                <w:lang w:val="bg-BG"/>
              </w:rPr>
            </w:pPr>
          </w:p>
        </w:tc>
      </w:tr>
      <w:tr w:rsidR="00BB6D27" w:rsidRPr="00DD37C4" w14:paraId="6290FF51"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3CC5A297" w14:textId="77777777" w:rsidR="00BB6D27" w:rsidRPr="000F178E" w:rsidRDefault="00BB6D27" w:rsidP="003834E6">
            <w:pPr>
              <w:widowControl w:val="0"/>
              <w:rPr>
                <w:color w:val="000000" w:themeColor="text1"/>
                <w:lang w:val="bg-BG"/>
              </w:rPr>
            </w:pPr>
            <w:r w:rsidRPr="000F178E">
              <w:rPr>
                <w:color w:val="000000" w:themeColor="text1"/>
                <w:lang w:val="bg-BG"/>
              </w:rPr>
              <w:t>Хепатобили</w:t>
            </w:r>
            <w:r w:rsidR="002825B2" w:rsidRPr="000F178E">
              <w:rPr>
                <w:color w:val="000000" w:themeColor="text1"/>
                <w:lang w:val="bg-BG"/>
              </w:rPr>
              <w:t>-</w:t>
            </w:r>
            <w:r w:rsidRPr="000F178E">
              <w:rPr>
                <w:color w:val="000000" w:themeColor="text1"/>
                <w:lang w:val="bg-BG"/>
              </w:rPr>
              <w:t>арни нарушения</w:t>
            </w:r>
          </w:p>
        </w:tc>
        <w:tc>
          <w:tcPr>
            <w:tcW w:w="1448" w:type="dxa"/>
            <w:tcBorders>
              <w:top w:val="single" w:sz="4" w:space="0" w:color="auto"/>
              <w:left w:val="single" w:sz="4" w:space="0" w:color="auto"/>
              <w:bottom w:val="single" w:sz="4" w:space="0" w:color="auto"/>
              <w:right w:val="single" w:sz="4" w:space="0" w:color="auto"/>
            </w:tcBorders>
          </w:tcPr>
          <w:p w14:paraId="04FB4051" w14:textId="77777777" w:rsidR="00BB6D27" w:rsidRPr="000F178E" w:rsidRDefault="00BB6D27" w:rsidP="003834E6">
            <w:pPr>
              <w:widowControl w:val="0"/>
              <w:rPr>
                <w:color w:val="000000" w:themeColor="text1"/>
                <w:lang w:val="bg-BG"/>
              </w:rPr>
            </w:pPr>
            <w:r w:rsidRPr="000F178E">
              <w:rPr>
                <w:color w:val="000000" w:themeColor="text1"/>
                <w:lang w:val="bg-BG"/>
              </w:rPr>
              <w:t>абнормни чернодробни функцио</w:t>
            </w:r>
            <w:r w:rsidR="002825B2" w:rsidRPr="000F178E">
              <w:rPr>
                <w:color w:val="000000" w:themeColor="text1"/>
                <w:lang w:val="bg-BG"/>
              </w:rPr>
              <w:t>-</w:t>
            </w:r>
            <w:r w:rsidRPr="000F178E">
              <w:rPr>
                <w:color w:val="000000" w:themeColor="text1"/>
                <w:lang w:val="bg-BG"/>
              </w:rPr>
              <w:t xml:space="preserve">нални тестове </w:t>
            </w:r>
          </w:p>
        </w:tc>
        <w:tc>
          <w:tcPr>
            <w:tcW w:w="2127" w:type="dxa"/>
            <w:tcBorders>
              <w:top w:val="single" w:sz="4" w:space="0" w:color="auto"/>
              <w:left w:val="single" w:sz="4" w:space="0" w:color="auto"/>
              <w:bottom w:val="single" w:sz="4" w:space="0" w:color="auto"/>
              <w:right w:val="single" w:sz="4" w:space="0" w:color="auto"/>
            </w:tcBorders>
          </w:tcPr>
          <w:p w14:paraId="35DF2583" w14:textId="77777777" w:rsidR="00BB6D27" w:rsidRPr="000F178E" w:rsidRDefault="00BB6D27" w:rsidP="003834E6">
            <w:pPr>
              <w:widowControl w:val="0"/>
              <w:rPr>
                <w:color w:val="000000" w:themeColor="text1"/>
                <w:lang w:val="bg-BG"/>
              </w:rPr>
            </w:pPr>
            <w:r w:rsidRPr="000F178E">
              <w:rPr>
                <w:color w:val="000000" w:themeColor="text1"/>
                <w:lang w:val="bg-BG"/>
              </w:rPr>
              <w:t>жълтеница, холестатична жълтеница, хепатит</w:t>
            </w:r>
            <w:r w:rsidRPr="000F178E">
              <w:rPr>
                <w:color w:val="000000" w:themeColor="text1"/>
                <w:vertAlign w:val="superscript"/>
                <w:lang w:val="bg-BG"/>
              </w:rPr>
              <w:t>10</w:t>
            </w:r>
          </w:p>
        </w:tc>
        <w:tc>
          <w:tcPr>
            <w:tcW w:w="2126" w:type="dxa"/>
            <w:tcBorders>
              <w:top w:val="single" w:sz="4" w:space="0" w:color="auto"/>
              <w:left w:val="single" w:sz="4" w:space="0" w:color="auto"/>
              <w:bottom w:val="single" w:sz="4" w:space="0" w:color="auto"/>
              <w:right w:val="single" w:sz="4" w:space="0" w:color="auto"/>
            </w:tcBorders>
          </w:tcPr>
          <w:p w14:paraId="4CAEF45F" w14:textId="77777777" w:rsidR="00BB6D27" w:rsidRPr="000F178E" w:rsidRDefault="00BB6D27" w:rsidP="003834E6">
            <w:pPr>
              <w:widowControl w:val="0"/>
              <w:rPr>
                <w:color w:val="000000" w:themeColor="text1"/>
                <w:lang w:val="bg-BG"/>
              </w:rPr>
            </w:pPr>
            <w:r w:rsidRPr="000F178E">
              <w:rPr>
                <w:color w:val="000000" w:themeColor="text1"/>
                <w:lang w:val="bg-BG"/>
              </w:rPr>
              <w:t>чернодробна недостатъчност, хепатомегалия, холецистит, холелитиаза</w:t>
            </w:r>
          </w:p>
        </w:tc>
        <w:tc>
          <w:tcPr>
            <w:tcW w:w="1701" w:type="dxa"/>
            <w:tcBorders>
              <w:top w:val="single" w:sz="4" w:space="0" w:color="auto"/>
              <w:left w:val="single" w:sz="4" w:space="0" w:color="auto"/>
              <w:bottom w:val="single" w:sz="4" w:space="0" w:color="auto"/>
              <w:right w:val="single" w:sz="4" w:space="0" w:color="auto"/>
            </w:tcBorders>
          </w:tcPr>
          <w:p w14:paraId="6EE1BBEC" w14:textId="77777777" w:rsidR="00BB6D27" w:rsidRPr="000F178E" w:rsidRDefault="00BB6D27" w:rsidP="003834E6">
            <w:pPr>
              <w:widowControl w:val="0"/>
              <w:rPr>
                <w:i/>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64F33DA6" w14:textId="77777777" w:rsidR="00BB6D27" w:rsidRPr="000F178E" w:rsidRDefault="00BB6D27" w:rsidP="003834E6">
            <w:pPr>
              <w:widowControl w:val="0"/>
              <w:rPr>
                <w:color w:val="000000" w:themeColor="text1"/>
                <w:lang w:val="bg-BG"/>
              </w:rPr>
            </w:pPr>
          </w:p>
        </w:tc>
      </w:tr>
      <w:tr w:rsidR="00BB6D27" w:rsidRPr="00DD37C4" w14:paraId="6B120CE5"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6F9FA37C" w14:textId="77777777" w:rsidR="00BB6D27" w:rsidRPr="000F178E" w:rsidRDefault="00BB6D27" w:rsidP="003834E6">
            <w:pPr>
              <w:widowControl w:val="0"/>
              <w:rPr>
                <w:color w:val="000000" w:themeColor="text1"/>
                <w:lang w:val="bg-BG"/>
              </w:rPr>
            </w:pPr>
            <w:r w:rsidRPr="000F178E">
              <w:rPr>
                <w:color w:val="000000" w:themeColor="text1"/>
                <w:lang w:val="bg-BG"/>
              </w:rPr>
              <w:t>Нарушения на кожата и подкожната тъкан</w:t>
            </w:r>
          </w:p>
        </w:tc>
        <w:tc>
          <w:tcPr>
            <w:tcW w:w="1448" w:type="dxa"/>
            <w:tcBorders>
              <w:top w:val="single" w:sz="4" w:space="0" w:color="auto"/>
              <w:left w:val="single" w:sz="4" w:space="0" w:color="auto"/>
              <w:bottom w:val="single" w:sz="4" w:space="0" w:color="auto"/>
              <w:right w:val="single" w:sz="4" w:space="0" w:color="auto"/>
            </w:tcBorders>
          </w:tcPr>
          <w:p w14:paraId="5A4FBCD0" w14:textId="77777777" w:rsidR="00BB6D27" w:rsidRPr="000F178E" w:rsidRDefault="00BB6D27" w:rsidP="003834E6">
            <w:pPr>
              <w:widowControl w:val="0"/>
              <w:rPr>
                <w:color w:val="000000" w:themeColor="text1"/>
                <w:lang w:val="bg-BG"/>
              </w:rPr>
            </w:pPr>
            <w:r w:rsidRPr="000F178E">
              <w:rPr>
                <w:color w:val="000000" w:themeColor="text1"/>
                <w:lang w:val="bg-BG"/>
              </w:rPr>
              <w:t>обрив</w:t>
            </w:r>
          </w:p>
        </w:tc>
        <w:tc>
          <w:tcPr>
            <w:tcW w:w="2127" w:type="dxa"/>
            <w:tcBorders>
              <w:top w:val="single" w:sz="4" w:space="0" w:color="auto"/>
              <w:left w:val="single" w:sz="4" w:space="0" w:color="auto"/>
              <w:bottom w:val="single" w:sz="4" w:space="0" w:color="auto"/>
              <w:right w:val="single" w:sz="4" w:space="0" w:color="auto"/>
            </w:tcBorders>
          </w:tcPr>
          <w:p w14:paraId="400B5FA3" w14:textId="589E8C35" w:rsidR="00BB6D27" w:rsidRPr="00A63B1E" w:rsidRDefault="00BB6D27" w:rsidP="003834E6">
            <w:pPr>
              <w:widowControl w:val="0"/>
              <w:rPr>
                <w:color w:val="000000" w:themeColor="text1"/>
                <w:szCs w:val="22"/>
                <w:lang w:val="bg-BG"/>
              </w:rPr>
            </w:pPr>
            <w:r w:rsidRPr="00A63B1E">
              <w:rPr>
                <w:color w:val="000000" w:themeColor="text1"/>
                <w:szCs w:val="22"/>
                <w:lang w:val="bg-BG"/>
              </w:rPr>
              <w:t>ексфолиативен дерматит, алопеция, макулопапулозен обрив, пруритус, еритем</w:t>
            </w:r>
            <w:r w:rsidR="00DE6191" w:rsidRPr="00A63B1E">
              <w:rPr>
                <w:color w:val="000000" w:themeColor="text1"/>
                <w:szCs w:val="22"/>
                <w:lang w:val="bg-BG"/>
              </w:rPr>
              <w:t>, фототоксичност</w:t>
            </w:r>
            <w:r w:rsidR="00DE6191" w:rsidRPr="00B361CB">
              <w:rPr>
                <w:rStyle w:val="TableText12"/>
                <w:color w:val="000000" w:themeColor="text1"/>
                <w:sz w:val="22"/>
                <w:szCs w:val="22"/>
                <w:lang w:val="bg-BG"/>
              </w:rPr>
              <w:t>**</w:t>
            </w:r>
          </w:p>
        </w:tc>
        <w:tc>
          <w:tcPr>
            <w:tcW w:w="2126" w:type="dxa"/>
            <w:tcBorders>
              <w:top w:val="single" w:sz="4" w:space="0" w:color="auto"/>
              <w:left w:val="single" w:sz="4" w:space="0" w:color="auto"/>
              <w:bottom w:val="single" w:sz="4" w:space="0" w:color="auto"/>
              <w:right w:val="single" w:sz="4" w:space="0" w:color="auto"/>
            </w:tcBorders>
          </w:tcPr>
          <w:p w14:paraId="0F60D585" w14:textId="17AF0C47" w:rsidR="00BB6D27" w:rsidRPr="00A63B1E" w:rsidRDefault="00BB6D27" w:rsidP="00B50DB3">
            <w:pPr>
              <w:widowControl w:val="0"/>
              <w:rPr>
                <w:color w:val="000000" w:themeColor="text1"/>
                <w:szCs w:val="22"/>
                <w:lang w:val="bg-BG"/>
              </w:rPr>
            </w:pPr>
            <w:r w:rsidRPr="00A63B1E">
              <w:rPr>
                <w:color w:val="000000" w:themeColor="text1"/>
                <w:szCs w:val="22"/>
                <w:lang w:val="bg-BG"/>
              </w:rPr>
              <w:t>синдром на Stevens-Johnson</w:t>
            </w:r>
            <w:r w:rsidR="00B50DB3" w:rsidRPr="00A63B1E">
              <w:rPr>
                <w:color w:val="000000" w:themeColor="text1"/>
                <w:szCs w:val="22"/>
                <w:vertAlign w:val="superscript"/>
                <w:lang w:val="bg-BG"/>
              </w:rPr>
              <w:t>8</w:t>
            </w:r>
            <w:r w:rsidRPr="00A63B1E">
              <w:rPr>
                <w:color w:val="000000" w:themeColor="text1"/>
                <w:szCs w:val="22"/>
                <w:lang w:val="bg-BG"/>
              </w:rPr>
              <w:t>, пурпура, уртикария, алергичен дерматит, папулозен обрив, макулозен обрив, екзема</w:t>
            </w:r>
          </w:p>
        </w:tc>
        <w:tc>
          <w:tcPr>
            <w:tcW w:w="1701" w:type="dxa"/>
            <w:tcBorders>
              <w:top w:val="single" w:sz="4" w:space="0" w:color="auto"/>
              <w:left w:val="single" w:sz="4" w:space="0" w:color="auto"/>
              <w:bottom w:val="single" w:sz="4" w:space="0" w:color="auto"/>
              <w:right w:val="single" w:sz="4" w:space="0" w:color="auto"/>
            </w:tcBorders>
          </w:tcPr>
          <w:p w14:paraId="10EC18F9" w14:textId="77777777" w:rsidR="00BB6D27" w:rsidRPr="000F178E" w:rsidRDefault="00BB6D27" w:rsidP="003834E6">
            <w:pPr>
              <w:widowControl w:val="0"/>
              <w:rPr>
                <w:i/>
                <w:color w:val="000000" w:themeColor="text1"/>
                <w:lang w:val="bg-BG"/>
              </w:rPr>
            </w:pPr>
            <w:r w:rsidRPr="000F178E">
              <w:rPr>
                <w:color w:val="000000" w:themeColor="text1"/>
                <w:lang w:val="bg-BG"/>
              </w:rPr>
              <w:t>токсична епидермална некролиза</w:t>
            </w:r>
            <w:r w:rsidR="007E4DC6" w:rsidRPr="000F178E">
              <w:rPr>
                <w:color w:val="000000" w:themeColor="text1"/>
                <w:vertAlign w:val="superscript"/>
                <w:lang w:val="bg-BG"/>
              </w:rPr>
              <w:t>8</w:t>
            </w:r>
            <w:r w:rsidRPr="000F178E">
              <w:rPr>
                <w:color w:val="000000" w:themeColor="text1"/>
                <w:lang w:val="bg-BG"/>
              </w:rPr>
              <w:t xml:space="preserve">, </w:t>
            </w:r>
            <w:r w:rsidR="007E4DC6" w:rsidRPr="000F178E">
              <w:rPr>
                <w:color w:val="000000" w:themeColor="text1"/>
                <w:lang w:val="bg-BG"/>
              </w:rPr>
              <w:t>лекарствена реакция с еозинофилия и системни симптоми (DRESS)</w:t>
            </w:r>
            <w:r w:rsidR="007E4DC6" w:rsidRPr="000F178E">
              <w:rPr>
                <w:color w:val="000000" w:themeColor="text1"/>
                <w:vertAlign w:val="superscript"/>
                <w:lang w:val="bg-BG"/>
              </w:rPr>
              <w:t>8</w:t>
            </w:r>
            <w:r w:rsidR="007E4DC6" w:rsidRPr="000F178E">
              <w:rPr>
                <w:color w:val="000000" w:themeColor="text1"/>
                <w:lang w:val="bg-BG"/>
              </w:rPr>
              <w:t xml:space="preserve">, </w:t>
            </w:r>
            <w:r w:rsidRPr="000F178E">
              <w:rPr>
                <w:color w:val="000000" w:themeColor="text1"/>
                <w:lang w:val="bg-BG"/>
              </w:rPr>
              <w:t xml:space="preserve">ангиоедем, </w:t>
            </w:r>
            <w:r w:rsidR="008115EA" w:rsidRPr="000F178E">
              <w:rPr>
                <w:color w:val="000000" w:themeColor="text1"/>
                <w:lang w:val="bg-BG"/>
              </w:rPr>
              <w:t xml:space="preserve">актинична кератоза*, </w:t>
            </w:r>
            <w:r w:rsidRPr="000F178E">
              <w:rPr>
                <w:color w:val="000000" w:themeColor="text1"/>
                <w:lang w:val="bg-BG"/>
              </w:rPr>
              <w:t>псевдопорфи</w:t>
            </w:r>
            <w:r w:rsidR="002825B2" w:rsidRPr="000F178E">
              <w:rPr>
                <w:color w:val="000000" w:themeColor="text1"/>
                <w:lang w:val="bg-BG"/>
              </w:rPr>
              <w:t>-</w:t>
            </w:r>
            <w:r w:rsidRPr="000F178E">
              <w:rPr>
                <w:color w:val="000000" w:themeColor="text1"/>
                <w:lang w:val="bg-BG"/>
              </w:rPr>
              <w:t xml:space="preserve">рия, </w:t>
            </w:r>
            <w:r w:rsidR="002825B2" w:rsidRPr="000F178E">
              <w:rPr>
                <w:color w:val="000000" w:themeColor="text1"/>
                <w:lang w:val="bg-BG"/>
              </w:rPr>
              <w:t xml:space="preserve">еритема </w:t>
            </w:r>
            <w:r w:rsidRPr="000F178E">
              <w:rPr>
                <w:color w:val="000000" w:themeColor="text1"/>
                <w:lang w:val="bg-BG"/>
              </w:rPr>
              <w:t>мултиформе, псориазис, фиксиран лекарствен обрив</w:t>
            </w:r>
          </w:p>
        </w:tc>
        <w:tc>
          <w:tcPr>
            <w:tcW w:w="1701" w:type="dxa"/>
            <w:tcBorders>
              <w:top w:val="single" w:sz="4" w:space="0" w:color="auto"/>
              <w:left w:val="single" w:sz="4" w:space="0" w:color="auto"/>
              <w:bottom w:val="single" w:sz="4" w:space="0" w:color="auto"/>
              <w:right w:val="single" w:sz="4" w:space="0" w:color="auto"/>
            </w:tcBorders>
          </w:tcPr>
          <w:p w14:paraId="4C86D123" w14:textId="77777777" w:rsidR="00BB6D27" w:rsidRPr="000F178E" w:rsidRDefault="00BB6D27" w:rsidP="003834E6">
            <w:pPr>
              <w:widowControl w:val="0"/>
              <w:rPr>
                <w:color w:val="000000" w:themeColor="text1"/>
                <w:lang w:val="bg-BG"/>
              </w:rPr>
            </w:pPr>
            <w:r w:rsidRPr="000F178E">
              <w:rPr>
                <w:color w:val="000000" w:themeColor="text1"/>
                <w:lang w:val="bg-BG"/>
              </w:rPr>
              <w:t>кожен лупус еритематодес*</w:t>
            </w:r>
            <w:r w:rsidR="008115EA" w:rsidRPr="000F178E">
              <w:rPr>
                <w:color w:val="000000" w:themeColor="text1"/>
                <w:lang w:val="bg-BG"/>
              </w:rPr>
              <w:t>, ефелиди*, лентиго*</w:t>
            </w:r>
          </w:p>
        </w:tc>
      </w:tr>
      <w:tr w:rsidR="00BB6D27" w:rsidRPr="000F178E" w14:paraId="74DAE2B4"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2E859D96" w14:textId="77777777" w:rsidR="00BB6D27" w:rsidRPr="000F178E" w:rsidRDefault="00BB6D27" w:rsidP="003834E6">
            <w:pPr>
              <w:widowControl w:val="0"/>
              <w:rPr>
                <w:color w:val="000000" w:themeColor="text1"/>
                <w:lang w:val="bg-BG"/>
              </w:rPr>
            </w:pPr>
            <w:r w:rsidRPr="000F178E">
              <w:rPr>
                <w:color w:val="000000" w:themeColor="text1"/>
                <w:lang w:val="bg-BG"/>
              </w:rPr>
              <w:t>Нарушения на мускулно-скелетната система и съединителната тъкан</w:t>
            </w:r>
          </w:p>
        </w:tc>
        <w:tc>
          <w:tcPr>
            <w:tcW w:w="1448" w:type="dxa"/>
            <w:tcBorders>
              <w:top w:val="single" w:sz="4" w:space="0" w:color="auto"/>
              <w:left w:val="single" w:sz="4" w:space="0" w:color="auto"/>
              <w:bottom w:val="single" w:sz="4" w:space="0" w:color="auto"/>
              <w:right w:val="single" w:sz="4" w:space="0" w:color="auto"/>
            </w:tcBorders>
          </w:tcPr>
          <w:p w14:paraId="56FB48A6" w14:textId="77777777" w:rsidR="00BB6D27" w:rsidRPr="000F178E" w:rsidRDefault="00BB6D27" w:rsidP="003834E6">
            <w:pPr>
              <w:widowControl w:val="0"/>
              <w:rPr>
                <w:color w:val="000000" w:themeColor="text1"/>
                <w:lang w:val="bg-BG"/>
              </w:rPr>
            </w:pPr>
          </w:p>
        </w:tc>
        <w:tc>
          <w:tcPr>
            <w:tcW w:w="2127" w:type="dxa"/>
            <w:tcBorders>
              <w:top w:val="single" w:sz="4" w:space="0" w:color="auto"/>
              <w:left w:val="single" w:sz="4" w:space="0" w:color="auto"/>
              <w:bottom w:val="single" w:sz="4" w:space="0" w:color="auto"/>
              <w:right w:val="single" w:sz="4" w:space="0" w:color="auto"/>
            </w:tcBorders>
          </w:tcPr>
          <w:p w14:paraId="011EFB40" w14:textId="77777777" w:rsidR="00BB6D27" w:rsidRPr="00A63B1E" w:rsidRDefault="00BB6D27" w:rsidP="003834E6">
            <w:pPr>
              <w:widowControl w:val="0"/>
              <w:rPr>
                <w:color w:val="000000" w:themeColor="text1"/>
                <w:szCs w:val="22"/>
                <w:lang w:val="bg-BG"/>
              </w:rPr>
            </w:pPr>
            <w:r w:rsidRPr="00A63B1E">
              <w:rPr>
                <w:color w:val="000000" w:themeColor="text1"/>
                <w:szCs w:val="22"/>
                <w:lang w:val="bg-BG"/>
              </w:rPr>
              <w:t>болка в гърба</w:t>
            </w:r>
          </w:p>
        </w:tc>
        <w:tc>
          <w:tcPr>
            <w:tcW w:w="2126" w:type="dxa"/>
            <w:tcBorders>
              <w:top w:val="single" w:sz="4" w:space="0" w:color="auto"/>
              <w:left w:val="single" w:sz="4" w:space="0" w:color="auto"/>
              <w:bottom w:val="single" w:sz="4" w:space="0" w:color="auto"/>
              <w:right w:val="single" w:sz="4" w:space="0" w:color="auto"/>
            </w:tcBorders>
          </w:tcPr>
          <w:p w14:paraId="1C996BCB" w14:textId="4B154E02" w:rsidR="00BB6D27" w:rsidRPr="00A63B1E" w:rsidRDefault="00DE6191" w:rsidP="003834E6">
            <w:pPr>
              <w:widowControl w:val="0"/>
              <w:rPr>
                <w:color w:val="000000" w:themeColor="text1"/>
                <w:szCs w:val="22"/>
                <w:lang w:val="bg-BG"/>
              </w:rPr>
            </w:pPr>
            <w:r w:rsidRPr="00A63B1E">
              <w:rPr>
                <w:color w:val="000000" w:themeColor="text1"/>
                <w:szCs w:val="22"/>
                <w:lang w:val="bg-BG"/>
              </w:rPr>
              <w:t>А</w:t>
            </w:r>
            <w:r w:rsidR="00BB6D27" w:rsidRPr="00A63B1E">
              <w:rPr>
                <w:color w:val="000000" w:themeColor="text1"/>
                <w:szCs w:val="22"/>
                <w:lang w:val="bg-BG"/>
              </w:rPr>
              <w:t>ртрит</w:t>
            </w:r>
            <w:r w:rsidRPr="00A63B1E">
              <w:rPr>
                <w:color w:val="000000" w:themeColor="text1"/>
                <w:szCs w:val="22"/>
                <w:lang w:val="bg-BG"/>
              </w:rPr>
              <w:t>, периостит</w:t>
            </w:r>
            <w:r w:rsidRPr="00B361CB">
              <w:rPr>
                <w:rStyle w:val="TableText12"/>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44C8FE4C" w14:textId="77777777" w:rsidR="00BB6D27" w:rsidRPr="000F178E" w:rsidRDefault="00BB6D2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6DD08DC0" w14:textId="3176C43E" w:rsidR="00BB6D27" w:rsidRPr="000F178E" w:rsidRDefault="00BB6D27" w:rsidP="003834E6">
            <w:pPr>
              <w:widowControl w:val="0"/>
              <w:rPr>
                <w:color w:val="000000" w:themeColor="text1"/>
                <w:lang w:val="bg-BG"/>
              </w:rPr>
            </w:pPr>
          </w:p>
        </w:tc>
      </w:tr>
      <w:tr w:rsidR="00BB6D27" w:rsidRPr="00DD37C4" w14:paraId="470E7EA0"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0C37F939" w14:textId="77777777" w:rsidR="00BB6D27" w:rsidRPr="000F178E" w:rsidRDefault="00BB6D27" w:rsidP="003834E6">
            <w:pPr>
              <w:widowControl w:val="0"/>
              <w:rPr>
                <w:color w:val="000000" w:themeColor="text1"/>
                <w:lang w:val="bg-BG"/>
              </w:rPr>
            </w:pPr>
            <w:r w:rsidRPr="000F178E">
              <w:rPr>
                <w:color w:val="000000" w:themeColor="text1"/>
                <w:lang w:val="bg-BG"/>
              </w:rPr>
              <w:t>Нарушения на бъбреците и пикочните пътища</w:t>
            </w:r>
          </w:p>
        </w:tc>
        <w:tc>
          <w:tcPr>
            <w:tcW w:w="1448" w:type="dxa"/>
            <w:tcBorders>
              <w:top w:val="single" w:sz="4" w:space="0" w:color="auto"/>
              <w:left w:val="single" w:sz="4" w:space="0" w:color="auto"/>
              <w:bottom w:val="single" w:sz="4" w:space="0" w:color="auto"/>
              <w:right w:val="single" w:sz="4" w:space="0" w:color="auto"/>
            </w:tcBorders>
          </w:tcPr>
          <w:p w14:paraId="5A60AD7D" w14:textId="77777777" w:rsidR="00BB6D27" w:rsidRPr="000F178E" w:rsidRDefault="00BB6D27" w:rsidP="003834E6">
            <w:pPr>
              <w:widowControl w:val="0"/>
              <w:rPr>
                <w:color w:val="000000" w:themeColor="text1"/>
                <w:lang w:val="bg-BG"/>
              </w:rPr>
            </w:pPr>
          </w:p>
        </w:tc>
        <w:tc>
          <w:tcPr>
            <w:tcW w:w="2127" w:type="dxa"/>
            <w:tcBorders>
              <w:top w:val="single" w:sz="4" w:space="0" w:color="auto"/>
              <w:left w:val="single" w:sz="4" w:space="0" w:color="auto"/>
              <w:bottom w:val="single" w:sz="4" w:space="0" w:color="auto"/>
              <w:right w:val="single" w:sz="4" w:space="0" w:color="auto"/>
            </w:tcBorders>
          </w:tcPr>
          <w:p w14:paraId="49EC6D93" w14:textId="77777777" w:rsidR="00BB6D27" w:rsidRPr="000F178E" w:rsidRDefault="00BB6D27" w:rsidP="003834E6">
            <w:pPr>
              <w:widowControl w:val="0"/>
              <w:rPr>
                <w:color w:val="000000" w:themeColor="text1"/>
                <w:lang w:val="bg-BG"/>
              </w:rPr>
            </w:pPr>
            <w:r w:rsidRPr="000F178E">
              <w:rPr>
                <w:color w:val="000000" w:themeColor="text1"/>
                <w:lang w:val="bg-BG"/>
              </w:rPr>
              <w:t>остра бъбречна недостатъчност, хематурия</w:t>
            </w:r>
          </w:p>
        </w:tc>
        <w:tc>
          <w:tcPr>
            <w:tcW w:w="2126" w:type="dxa"/>
            <w:tcBorders>
              <w:top w:val="single" w:sz="4" w:space="0" w:color="auto"/>
              <w:left w:val="single" w:sz="4" w:space="0" w:color="auto"/>
              <w:bottom w:val="single" w:sz="4" w:space="0" w:color="auto"/>
              <w:right w:val="single" w:sz="4" w:space="0" w:color="auto"/>
            </w:tcBorders>
          </w:tcPr>
          <w:p w14:paraId="0E348017" w14:textId="77777777" w:rsidR="00BB6D27" w:rsidRPr="000F178E" w:rsidRDefault="00BB6D27" w:rsidP="003834E6">
            <w:pPr>
              <w:widowControl w:val="0"/>
              <w:rPr>
                <w:color w:val="000000" w:themeColor="text1"/>
                <w:lang w:val="bg-BG"/>
              </w:rPr>
            </w:pPr>
            <w:r w:rsidRPr="000F178E">
              <w:rPr>
                <w:color w:val="000000" w:themeColor="text1"/>
                <w:lang w:val="bg-BG"/>
              </w:rPr>
              <w:t xml:space="preserve">бъбречна тубулна некроза, протеинурия, нефрит </w:t>
            </w:r>
          </w:p>
        </w:tc>
        <w:tc>
          <w:tcPr>
            <w:tcW w:w="1701" w:type="dxa"/>
            <w:tcBorders>
              <w:top w:val="single" w:sz="4" w:space="0" w:color="auto"/>
              <w:left w:val="single" w:sz="4" w:space="0" w:color="auto"/>
              <w:bottom w:val="single" w:sz="4" w:space="0" w:color="auto"/>
              <w:right w:val="single" w:sz="4" w:space="0" w:color="auto"/>
            </w:tcBorders>
          </w:tcPr>
          <w:p w14:paraId="0F22A41C" w14:textId="77777777" w:rsidR="00BB6D27" w:rsidRPr="000F178E" w:rsidRDefault="00BB6D2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3EFE9107" w14:textId="77777777" w:rsidR="00BB6D27" w:rsidRPr="000F178E" w:rsidRDefault="00BB6D27" w:rsidP="003834E6">
            <w:pPr>
              <w:widowControl w:val="0"/>
              <w:rPr>
                <w:color w:val="000000" w:themeColor="text1"/>
                <w:lang w:val="bg-BG"/>
              </w:rPr>
            </w:pPr>
          </w:p>
        </w:tc>
      </w:tr>
      <w:tr w:rsidR="00BB6D27" w:rsidRPr="00DD37C4" w14:paraId="5BF3B6F2"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121CAC1A" w14:textId="77777777" w:rsidR="00BB6D27" w:rsidRPr="000F178E" w:rsidRDefault="00BB6D27" w:rsidP="003834E6">
            <w:pPr>
              <w:widowControl w:val="0"/>
              <w:rPr>
                <w:color w:val="000000" w:themeColor="text1"/>
                <w:lang w:val="bg-BG"/>
              </w:rPr>
            </w:pPr>
            <w:r w:rsidRPr="000F178E">
              <w:rPr>
                <w:color w:val="000000" w:themeColor="text1"/>
                <w:lang w:val="bg-BG"/>
              </w:rPr>
              <w:t>Общи нарушения и ефекти на мястото на приложение</w:t>
            </w:r>
          </w:p>
        </w:tc>
        <w:tc>
          <w:tcPr>
            <w:tcW w:w="1448" w:type="dxa"/>
            <w:tcBorders>
              <w:top w:val="single" w:sz="4" w:space="0" w:color="auto"/>
              <w:left w:val="single" w:sz="4" w:space="0" w:color="auto"/>
              <w:bottom w:val="single" w:sz="4" w:space="0" w:color="auto"/>
              <w:right w:val="single" w:sz="4" w:space="0" w:color="auto"/>
            </w:tcBorders>
          </w:tcPr>
          <w:p w14:paraId="71030B1A" w14:textId="77777777" w:rsidR="00BB6D27" w:rsidRPr="000F178E" w:rsidRDefault="00BB6D27" w:rsidP="003834E6">
            <w:pPr>
              <w:widowControl w:val="0"/>
              <w:rPr>
                <w:color w:val="000000" w:themeColor="text1"/>
                <w:lang w:val="bg-BG"/>
              </w:rPr>
            </w:pPr>
            <w:r w:rsidRPr="000F178E">
              <w:rPr>
                <w:color w:val="000000" w:themeColor="text1"/>
                <w:lang w:val="bg-BG"/>
              </w:rPr>
              <w:t>пирексия</w:t>
            </w:r>
          </w:p>
        </w:tc>
        <w:tc>
          <w:tcPr>
            <w:tcW w:w="2127" w:type="dxa"/>
            <w:tcBorders>
              <w:top w:val="single" w:sz="4" w:space="0" w:color="auto"/>
              <w:left w:val="single" w:sz="4" w:space="0" w:color="auto"/>
              <w:bottom w:val="single" w:sz="4" w:space="0" w:color="auto"/>
              <w:right w:val="single" w:sz="4" w:space="0" w:color="auto"/>
            </w:tcBorders>
          </w:tcPr>
          <w:p w14:paraId="1CCDE45A" w14:textId="77777777" w:rsidR="00BB6D27" w:rsidRPr="000F178E" w:rsidRDefault="00BB6D27" w:rsidP="003834E6">
            <w:pPr>
              <w:widowControl w:val="0"/>
              <w:rPr>
                <w:color w:val="000000" w:themeColor="text1"/>
                <w:lang w:val="bg-BG"/>
              </w:rPr>
            </w:pPr>
            <w:r w:rsidRPr="000F178E">
              <w:rPr>
                <w:color w:val="000000" w:themeColor="text1"/>
                <w:szCs w:val="22"/>
                <w:lang w:val="bg-BG"/>
              </w:rPr>
              <w:t>гръдна болка, оток на лицето</w:t>
            </w:r>
            <w:r w:rsidRPr="000F178E">
              <w:rPr>
                <w:color w:val="000000" w:themeColor="text1"/>
                <w:szCs w:val="22"/>
                <w:vertAlign w:val="superscript"/>
                <w:lang w:val="bg-BG"/>
              </w:rPr>
              <w:t>11</w:t>
            </w:r>
            <w:r w:rsidRPr="000F178E">
              <w:rPr>
                <w:color w:val="000000" w:themeColor="text1"/>
                <w:szCs w:val="22"/>
                <w:lang w:val="bg-BG"/>
              </w:rPr>
              <w:t>, астения, студени тръпки</w:t>
            </w:r>
          </w:p>
        </w:tc>
        <w:tc>
          <w:tcPr>
            <w:tcW w:w="2126" w:type="dxa"/>
            <w:tcBorders>
              <w:top w:val="single" w:sz="4" w:space="0" w:color="auto"/>
              <w:left w:val="single" w:sz="4" w:space="0" w:color="auto"/>
              <w:bottom w:val="single" w:sz="4" w:space="0" w:color="auto"/>
              <w:right w:val="single" w:sz="4" w:space="0" w:color="auto"/>
            </w:tcBorders>
          </w:tcPr>
          <w:p w14:paraId="21BE0692" w14:textId="77777777" w:rsidR="00BB6D27" w:rsidRPr="000F178E" w:rsidRDefault="00BB6D27" w:rsidP="003834E6">
            <w:pPr>
              <w:widowControl w:val="0"/>
              <w:rPr>
                <w:color w:val="000000" w:themeColor="text1"/>
                <w:lang w:val="bg-BG"/>
              </w:rPr>
            </w:pPr>
            <w:r w:rsidRPr="000F178E">
              <w:rPr>
                <w:color w:val="000000" w:themeColor="text1"/>
                <w:szCs w:val="22"/>
                <w:lang w:val="bg-BG"/>
              </w:rPr>
              <w:t xml:space="preserve">реакция на мястото на инфузията, </w:t>
            </w:r>
            <w:r w:rsidRPr="000F178E">
              <w:rPr>
                <w:color w:val="000000" w:themeColor="text1"/>
                <w:lang w:val="bg-BG"/>
              </w:rPr>
              <w:t>грипоподобно заболяване</w:t>
            </w:r>
          </w:p>
        </w:tc>
        <w:tc>
          <w:tcPr>
            <w:tcW w:w="1701" w:type="dxa"/>
            <w:tcBorders>
              <w:top w:val="single" w:sz="4" w:space="0" w:color="auto"/>
              <w:left w:val="single" w:sz="4" w:space="0" w:color="auto"/>
              <w:bottom w:val="single" w:sz="4" w:space="0" w:color="auto"/>
              <w:right w:val="single" w:sz="4" w:space="0" w:color="auto"/>
            </w:tcBorders>
          </w:tcPr>
          <w:p w14:paraId="120ED985" w14:textId="77777777" w:rsidR="00BB6D27" w:rsidRPr="000F178E" w:rsidRDefault="00BB6D2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5EBB8BEC" w14:textId="77777777" w:rsidR="00BB6D27" w:rsidRPr="000F178E" w:rsidRDefault="00BB6D27" w:rsidP="003834E6">
            <w:pPr>
              <w:widowControl w:val="0"/>
              <w:rPr>
                <w:color w:val="000000" w:themeColor="text1"/>
                <w:lang w:val="bg-BG"/>
              </w:rPr>
            </w:pPr>
          </w:p>
        </w:tc>
      </w:tr>
      <w:tr w:rsidR="00BB6D27" w:rsidRPr="00DD37C4" w14:paraId="6613E514" w14:textId="77777777" w:rsidTr="00A63B1E">
        <w:trPr>
          <w:cantSplit/>
        </w:trPr>
        <w:tc>
          <w:tcPr>
            <w:tcW w:w="1529" w:type="dxa"/>
            <w:tcBorders>
              <w:top w:val="single" w:sz="4" w:space="0" w:color="auto"/>
              <w:left w:val="single" w:sz="4" w:space="0" w:color="auto"/>
              <w:bottom w:val="single" w:sz="4" w:space="0" w:color="auto"/>
              <w:right w:val="single" w:sz="4" w:space="0" w:color="auto"/>
            </w:tcBorders>
          </w:tcPr>
          <w:p w14:paraId="2FBE566E" w14:textId="77777777" w:rsidR="00BB6D27" w:rsidRPr="000F178E" w:rsidRDefault="00BB6D27" w:rsidP="003834E6">
            <w:pPr>
              <w:widowControl w:val="0"/>
              <w:rPr>
                <w:color w:val="000000" w:themeColor="text1"/>
                <w:lang w:val="bg-BG"/>
              </w:rPr>
            </w:pPr>
            <w:r w:rsidRPr="000F178E">
              <w:rPr>
                <w:color w:val="000000" w:themeColor="text1"/>
                <w:lang w:val="bg-BG"/>
              </w:rPr>
              <w:t>Изследвания</w:t>
            </w:r>
          </w:p>
        </w:tc>
        <w:tc>
          <w:tcPr>
            <w:tcW w:w="1448" w:type="dxa"/>
            <w:tcBorders>
              <w:top w:val="single" w:sz="4" w:space="0" w:color="auto"/>
              <w:left w:val="single" w:sz="4" w:space="0" w:color="auto"/>
              <w:bottom w:val="single" w:sz="4" w:space="0" w:color="auto"/>
              <w:right w:val="single" w:sz="4" w:space="0" w:color="auto"/>
            </w:tcBorders>
          </w:tcPr>
          <w:p w14:paraId="34067EBF" w14:textId="77777777" w:rsidR="00BB6D27" w:rsidRPr="000F178E" w:rsidRDefault="00BB6D27" w:rsidP="003834E6">
            <w:pPr>
              <w:widowControl w:val="0"/>
              <w:rPr>
                <w:color w:val="000000" w:themeColor="text1"/>
                <w:lang w:val="bg-BG"/>
              </w:rPr>
            </w:pPr>
          </w:p>
        </w:tc>
        <w:tc>
          <w:tcPr>
            <w:tcW w:w="2127" w:type="dxa"/>
            <w:tcBorders>
              <w:top w:val="single" w:sz="4" w:space="0" w:color="auto"/>
              <w:left w:val="single" w:sz="4" w:space="0" w:color="auto"/>
              <w:bottom w:val="single" w:sz="4" w:space="0" w:color="auto"/>
              <w:right w:val="single" w:sz="4" w:space="0" w:color="auto"/>
            </w:tcBorders>
          </w:tcPr>
          <w:p w14:paraId="7839357B" w14:textId="77777777" w:rsidR="00BB6D27" w:rsidRPr="000F178E" w:rsidRDefault="00BB6D27" w:rsidP="003834E6">
            <w:pPr>
              <w:widowControl w:val="0"/>
              <w:rPr>
                <w:color w:val="000000" w:themeColor="text1"/>
                <w:szCs w:val="22"/>
                <w:lang w:val="bg-BG"/>
              </w:rPr>
            </w:pPr>
            <w:r w:rsidRPr="000F178E">
              <w:rPr>
                <w:color w:val="000000" w:themeColor="text1"/>
                <w:lang w:val="bg-BG"/>
              </w:rPr>
              <w:t>повишен креатинин в кръвта</w:t>
            </w:r>
          </w:p>
        </w:tc>
        <w:tc>
          <w:tcPr>
            <w:tcW w:w="2126" w:type="dxa"/>
            <w:tcBorders>
              <w:top w:val="single" w:sz="4" w:space="0" w:color="auto"/>
              <w:left w:val="single" w:sz="4" w:space="0" w:color="auto"/>
              <w:bottom w:val="single" w:sz="4" w:space="0" w:color="auto"/>
              <w:right w:val="single" w:sz="4" w:space="0" w:color="auto"/>
            </w:tcBorders>
          </w:tcPr>
          <w:p w14:paraId="45C5B68E" w14:textId="77777777" w:rsidR="00BB6D27" w:rsidRPr="000F178E" w:rsidRDefault="00BB6D27" w:rsidP="003834E6">
            <w:pPr>
              <w:widowControl w:val="0"/>
              <w:rPr>
                <w:color w:val="000000" w:themeColor="text1"/>
                <w:szCs w:val="22"/>
                <w:lang w:val="bg-BG"/>
              </w:rPr>
            </w:pPr>
            <w:r w:rsidRPr="000F178E">
              <w:rPr>
                <w:color w:val="000000" w:themeColor="text1"/>
                <w:lang w:val="bg-BG"/>
              </w:rPr>
              <w:t>повишена урея в кръвта, повишен холестерол в кръвта</w:t>
            </w:r>
          </w:p>
        </w:tc>
        <w:tc>
          <w:tcPr>
            <w:tcW w:w="1701" w:type="dxa"/>
            <w:tcBorders>
              <w:top w:val="single" w:sz="4" w:space="0" w:color="auto"/>
              <w:left w:val="single" w:sz="4" w:space="0" w:color="auto"/>
              <w:bottom w:val="single" w:sz="4" w:space="0" w:color="auto"/>
              <w:right w:val="single" w:sz="4" w:space="0" w:color="auto"/>
            </w:tcBorders>
          </w:tcPr>
          <w:p w14:paraId="4CF93DA0" w14:textId="77777777" w:rsidR="00BB6D27" w:rsidRPr="000F178E" w:rsidRDefault="00BB6D27" w:rsidP="003834E6">
            <w:pPr>
              <w:widowControl w:val="0"/>
              <w:rPr>
                <w:color w:val="000000" w:themeColor="text1"/>
                <w:lang w:val="bg-BG"/>
              </w:rPr>
            </w:pPr>
          </w:p>
        </w:tc>
        <w:tc>
          <w:tcPr>
            <w:tcW w:w="1701" w:type="dxa"/>
            <w:tcBorders>
              <w:top w:val="single" w:sz="4" w:space="0" w:color="auto"/>
              <w:left w:val="single" w:sz="4" w:space="0" w:color="auto"/>
              <w:bottom w:val="single" w:sz="4" w:space="0" w:color="auto"/>
              <w:right w:val="single" w:sz="4" w:space="0" w:color="auto"/>
            </w:tcBorders>
          </w:tcPr>
          <w:p w14:paraId="10BE0D60" w14:textId="77777777" w:rsidR="00BB6D27" w:rsidRPr="000F178E" w:rsidRDefault="00BB6D27" w:rsidP="003834E6">
            <w:pPr>
              <w:widowControl w:val="0"/>
              <w:rPr>
                <w:color w:val="000000" w:themeColor="text1"/>
                <w:lang w:val="bg-BG"/>
              </w:rPr>
            </w:pPr>
          </w:p>
        </w:tc>
      </w:tr>
    </w:tbl>
    <w:p w14:paraId="24481BDD"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lang w:val="bg-BG"/>
        </w:rPr>
        <w:t xml:space="preserve">*НЛР, </w:t>
      </w:r>
      <w:r w:rsidR="002825B2" w:rsidRPr="0066741A">
        <w:rPr>
          <w:color w:val="000000" w:themeColor="text1"/>
          <w:sz w:val="20"/>
          <w:szCs w:val="20"/>
          <w:lang w:val="bg-BG"/>
        </w:rPr>
        <w:t>установени</w:t>
      </w:r>
      <w:r w:rsidRPr="0066741A">
        <w:rPr>
          <w:color w:val="000000" w:themeColor="text1"/>
          <w:sz w:val="20"/>
          <w:szCs w:val="20"/>
          <w:lang w:val="bg-BG"/>
        </w:rPr>
        <w:t xml:space="preserve"> в постмаркетинговия период</w:t>
      </w:r>
    </w:p>
    <w:p w14:paraId="5A28B9F9" w14:textId="34534272" w:rsidR="00DE6191" w:rsidRPr="0066741A" w:rsidRDefault="00E623A4" w:rsidP="00BB6D27">
      <w:pPr>
        <w:pStyle w:val="Default"/>
        <w:rPr>
          <w:color w:val="000000" w:themeColor="text1"/>
          <w:sz w:val="20"/>
          <w:szCs w:val="20"/>
          <w:lang w:val="bg-BG"/>
        </w:rPr>
      </w:pPr>
      <w:r w:rsidRPr="0066741A">
        <w:rPr>
          <w:color w:val="000000" w:themeColor="text1"/>
          <w:sz w:val="20"/>
          <w:lang w:val="bg-BG"/>
        </w:rPr>
        <w:t xml:space="preserve">**Категорията по честота е базирана на </w:t>
      </w:r>
      <w:r w:rsidRPr="0066741A">
        <w:rPr>
          <w:color w:val="000000" w:themeColor="text1"/>
          <w:sz w:val="20"/>
          <w:szCs w:val="20"/>
          <w:lang w:val="bg-BG"/>
        </w:rPr>
        <w:t>обсервационно проучване с използване на данни от реалната клинична практика</w:t>
      </w:r>
      <w:r w:rsidRPr="0066741A">
        <w:rPr>
          <w:color w:val="000000" w:themeColor="text1"/>
          <w:sz w:val="20"/>
          <w:lang w:val="bg-BG"/>
        </w:rPr>
        <w:t xml:space="preserve"> от източници на </w:t>
      </w:r>
      <w:r w:rsidR="002A3E58" w:rsidRPr="0066741A">
        <w:rPr>
          <w:color w:val="000000" w:themeColor="text1"/>
          <w:sz w:val="20"/>
          <w:lang w:val="bg-BG"/>
        </w:rPr>
        <w:t xml:space="preserve">вторични </w:t>
      </w:r>
      <w:r w:rsidRPr="0066741A">
        <w:rPr>
          <w:color w:val="000000" w:themeColor="text1"/>
          <w:sz w:val="20"/>
          <w:lang w:val="bg-BG"/>
        </w:rPr>
        <w:t>данни в Швеция</w:t>
      </w:r>
    </w:p>
    <w:p w14:paraId="7D61C0D4"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vertAlign w:val="superscript"/>
          <w:lang w:val="bg-BG"/>
        </w:rPr>
        <w:t xml:space="preserve">1 </w:t>
      </w:r>
      <w:r w:rsidRPr="0066741A">
        <w:rPr>
          <w:color w:val="000000" w:themeColor="text1"/>
          <w:sz w:val="20"/>
          <w:szCs w:val="20"/>
          <w:lang w:val="bg-BG"/>
        </w:rPr>
        <w:t>Включва фебрилна неутропения и неутропения.</w:t>
      </w:r>
    </w:p>
    <w:p w14:paraId="2A2F7329"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vertAlign w:val="superscript"/>
          <w:lang w:val="bg-BG"/>
        </w:rPr>
        <w:t>2</w:t>
      </w:r>
      <w:r w:rsidRPr="0066741A">
        <w:rPr>
          <w:color w:val="000000" w:themeColor="text1"/>
          <w:sz w:val="20"/>
          <w:szCs w:val="20"/>
          <w:lang w:val="bg-BG"/>
        </w:rPr>
        <w:t xml:space="preserve"> Включва имунна тромбоцитопенична пурпура.</w:t>
      </w:r>
    </w:p>
    <w:p w14:paraId="7961C654"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vertAlign w:val="superscript"/>
          <w:lang w:val="bg-BG"/>
        </w:rPr>
        <w:t>3</w:t>
      </w:r>
      <w:r w:rsidRPr="0066741A">
        <w:rPr>
          <w:color w:val="000000" w:themeColor="text1"/>
          <w:sz w:val="20"/>
          <w:szCs w:val="20"/>
          <w:lang w:val="bg-BG"/>
        </w:rPr>
        <w:t xml:space="preserve"> Включва </w:t>
      </w:r>
      <w:r w:rsidR="00313D27" w:rsidRPr="0066741A">
        <w:rPr>
          <w:color w:val="000000" w:themeColor="text1"/>
          <w:sz w:val="20"/>
          <w:szCs w:val="20"/>
          <w:lang w:val="bg-BG"/>
        </w:rPr>
        <w:t xml:space="preserve">вратна </w:t>
      </w:r>
      <w:r w:rsidRPr="0066741A">
        <w:rPr>
          <w:color w:val="000000" w:themeColor="text1"/>
          <w:sz w:val="20"/>
          <w:szCs w:val="20"/>
          <w:lang w:val="bg-BG"/>
        </w:rPr>
        <w:t>ригидност и тетания.</w:t>
      </w:r>
    </w:p>
    <w:p w14:paraId="37028DEF"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vertAlign w:val="superscript"/>
          <w:lang w:val="bg-BG"/>
        </w:rPr>
        <w:t>4</w:t>
      </w:r>
      <w:r w:rsidRPr="0066741A">
        <w:rPr>
          <w:color w:val="000000" w:themeColor="text1"/>
          <w:sz w:val="20"/>
          <w:szCs w:val="20"/>
          <w:lang w:val="bg-BG"/>
        </w:rPr>
        <w:t xml:space="preserve"> Включва хипоксично-исхемична енцефалопатия и метаболитна енцефалопатия.</w:t>
      </w:r>
    </w:p>
    <w:p w14:paraId="780BE8C1"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vertAlign w:val="superscript"/>
          <w:lang w:val="bg-BG"/>
        </w:rPr>
        <w:t>5</w:t>
      </w:r>
      <w:r w:rsidRPr="0066741A">
        <w:rPr>
          <w:color w:val="000000" w:themeColor="text1"/>
          <w:sz w:val="20"/>
          <w:szCs w:val="20"/>
          <w:lang w:val="bg-BG"/>
        </w:rPr>
        <w:t xml:space="preserve"> Включва акатизия и паркинсонизъм.</w:t>
      </w:r>
    </w:p>
    <w:p w14:paraId="7BED39A2"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vertAlign w:val="superscript"/>
          <w:lang w:val="bg-BG"/>
        </w:rPr>
        <w:t>6</w:t>
      </w:r>
      <w:r w:rsidRPr="0066741A">
        <w:rPr>
          <w:color w:val="000000" w:themeColor="text1"/>
          <w:sz w:val="20"/>
          <w:szCs w:val="20"/>
          <w:lang w:val="bg-BG"/>
        </w:rPr>
        <w:t xml:space="preserve"> Вж. </w:t>
      </w:r>
      <w:r w:rsidR="002825B2" w:rsidRPr="0066741A">
        <w:rPr>
          <w:color w:val="000000" w:themeColor="text1"/>
          <w:sz w:val="20"/>
          <w:szCs w:val="20"/>
          <w:lang w:val="bg-BG"/>
        </w:rPr>
        <w:t>параграф</w:t>
      </w:r>
      <w:r w:rsidRPr="0066741A">
        <w:rPr>
          <w:color w:val="000000" w:themeColor="text1"/>
          <w:sz w:val="20"/>
          <w:szCs w:val="20"/>
          <w:lang w:val="bg-BG"/>
        </w:rPr>
        <w:t xml:space="preserve"> „Зрителни увреждания” в точка</w:t>
      </w:r>
      <w:r w:rsidR="002825B2" w:rsidRPr="0066741A">
        <w:rPr>
          <w:color w:val="000000" w:themeColor="text1"/>
          <w:sz w:val="20"/>
          <w:szCs w:val="20"/>
          <w:lang w:val="bg-BG"/>
        </w:rPr>
        <w:t> </w:t>
      </w:r>
      <w:r w:rsidRPr="0066741A">
        <w:rPr>
          <w:color w:val="000000" w:themeColor="text1"/>
          <w:sz w:val="20"/>
          <w:szCs w:val="20"/>
          <w:lang w:val="bg-BG"/>
        </w:rPr>
        <w:t>4.8.</w:t>
      </w:r>
    </w:p>
    <w:p w14:paraId="56C8F010"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vertAlign w:val="superscript"/>
          <w:lang w:val="bg-BG"/>
        </w:rPr>
        <w:t>7</w:t>
      </w:r>
      <w:r w:rsidRPr="0066741A">
        <w:rPr>
          <w:color w:val="000000" w:themeColor="text1"/>
          <w:sz w:val="20"/>
          <w:szCs w:val="20"/>
          <w:lang w:val="bg-BG"/>
        </w:rPr>
        <w:t xml:space="preserve"> Продължителен неврит на оптичния нерв се съобщава в постмаркетинговия период. Вж</w:t>
      </w:r>
      <w:r w:rsidR="002825B2" w:rsidRPr="0066741A">
        <w:rPr>
          <w:color w:val="000000" w:themeColor="text1"/>
          <w:sz w:val="20"/>
          <w:szCs w:val="20"/>
          <w:lang w:val="bg-BG"/>
        </w:rPr>
        <w:t>.</w:t>
      </w:r>
      <w:r w:rsidRPr="0066741A">
        <w:rPr>
          <w:color w:val="000000" w:themeColor="text1"/>
          <w:sz w:val="20"/>
          <w:szCs w:val="20"/>
          <w:lang w:val="bg-BG"/>
        </w:rPr>
        <w:t xml:space="preserve"> точка 4.4.</w:t>
      </w:r>
    </w:p>
    <w:p w14:paraId="75AE8B86"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vertAlign w:val="superscript"/>
          <w:lang w:val="bg-BG"/>
        </w:rPr>
        <w:t>8</w:t>
      </w:r>
      <w:r w:rsidRPr="0066741A">
        <w:rPr>
          <w:color w:val="000000" w:themeColor="text1"/>
          <w:sz w:val="20"/>
          <w:szCs w:val="20"/>
          <w:lang w:val="bg-BG"/>
        </w:rPr>
        <w:t xml:space="preserve"> Вж</w:t>
      </w:r>
      <w:r w:rsidR="002825B2" w:rsidRPr="0066741A">
        <w:rPr>
          <w:color w:val="000000" w:themeColor="text1"/>
          <w:sz w:val="20"/>
          <w:szCs w:val="20"/>
          <w:lang w:val="bg-BG"/>
        </w:rPr>
        <w:t>.</w:t>
      </w:r>
      <w:r w:rsidRPr="0066741A">
        <w:rPr>
          <w:color w:val="000000" w:themeColor="text1"/>
          <w:sz w:val="20"/>
          <w:szCs w:val="20"/>
          <w:lang w:val="bg-BG"/>
        </w:rPr>
        <w:t xml:space="preserve"> точка 4.4.</w:t>
      </w:r>
    </w:p>
    <w:p w14:paraId="442B7B3B"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vertAlign w:val="superscript"/>
          <w:lang w:val="bg-BG"/>
        </w:rPr>
        <w:t>9</w:t>
      </w:r>
      <w:r w:rsidRPr="0066741A">
        <w:rPr>
          <w:color w:val="000000" w:themeColor="text1"/>
          <w:sz w:val="20"/>
          <w:szCs w:val="20"/>
          <w:lang w:val="bg-BG"/>
        </w:rPr>
        <w:t xml:space="preserve"> Включва диспнея и диспнея при физическо усилие.</w:t>
      </w:r>
    </w:p>
    <w:p w14:paraId="53236178"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vertAlign w:val="superscript"/>
          <w:lang w:val="bg-BG"/>
        </w:rPr>
        <w:t>10</w:t>
      </w:r>
      <w:r w:rsidRPr="0066741A">
        <w:rPr>
          <w:color w:val="000000" w:themeColor="text1"/>
          <w:sz w:val="20"/>
          <w:szCs w:val="20"/>
          <w:lang w:val="bg-BG"/>
        </w:rPr>
        <w:t xml:space="preserve"> Включва лекарствено-индуцирано чернодробно увреждане, токсичен хепатит, хепатоцелуларно увреждане и хепатотоксичност.</w:t>
      </w:r>
    </w:p>
    <w:p w14:paraId="0F5F2D09" w14:textId="77777777" w:rsidR="00BB6D27" w:rsidRPr="0066741A" w:rsidRDefault="00BB6D27" w:rsidP="00BB6D27">
      <w:pPr>
        <w:pStyle w:val="Default"/>
        <w:rPr>
          <w:color w:val="000000" w:themeColor="text1"/>
          <w:sz w:val="20"/>
          <w:szCs w:val="20"/>
          <w:lang w:val="bg-BG"/>
        </w:rPr>
      </w:pPr>
      <w:r w:rsidRPr="0066741A">
        <w:rPr>
          <w:color w:val="000000" w:themeColor="text1"/>
          <w:sz w:val="20"/>
          <w:szCs w:val="20"/>
          <w:vertAlign w:val="superscript"/>
          <w:lang w:val="bg-BG"/>
        </w:rPr>
        <w:t>11</w:t>
      </w:r>
      <w:r w:rsidRPr="0066741A">
        <w:rPr>
          <w:color w:val="000000" w:themeColor="text1"/>
          <w:sz w:val="20"/>
          <w:szCs w:val="20"/>
          <w:lang w:val="bg-BG"/>
        </w:rPr>
        <w:t xml:space="preserve"> Включва периорбитален оток, оток на устните и оток на устата.</w:t>
      </w:r>
    </w:p>
    <w:p w14:paraId="514F7016" w14:textId="77777777" w:rsidR="00BB6D27" w:rsidRPr="000F178E" w:rsidRDefault="00BB6D27" w:rsidP="00BB6D27">
      <w:pPr>
        <w:spacing w:line="240" w:lineRule="auto"/>
        <w:rPr>
          <w:b/>
          <w:color w:val="000000" w:themeColor="text1"/>
          <w:szCs w:val="22"/>
          <w:lang w:val="bg-BG"/>
        </w:rPr>
      </w:pPr>
    </w:p>
    <w:p w14:paraId="6F8BD036" w14:textId="77777777" w:rsidR="00FF0084" w:rsidRPr="000F178E" w:rsidRDefault="00FF0084">
      <w:pPr>
        <w:spacing w:line="240" w:lineRule="auto"/>
        <w:outlineLvl w:val="0"/>
        <w:rPr>
          <w:color w:val="000000" w:themeColor="text1"/>
          <w:u w:val="single"/>
          <w:lang w:val="bg-BG"/>
        </w:rPr>
      </w:pPr>
      <w:r w:rsidRPr="000F178E">
        <w:rPr>
          <w:color w:val="000000" w:themeColor="text1"/>
          <w:u w:val="single"/>
          <w:lang w:val="bg-BG"/>
        </w:rPr>
        <w:t>Описание на избрани нежелани реакции</w:t>
      </w:r>
    </w:p>
    <w:p w14:paraId="59501A82" w14:textId="77777777" w:rsidR="00CA2994" w:rsidRPr="000F178E" w:rsidRDefault="00CA2994">
      <w:pPr>
        <w:spacing w:line="240" w:lineRule="auto"/>
        <w:outlineLvl w:val="0"/>
        <w:rPr>
          <w:i/>
          <w:color w:val="000000" w:themeColor="text1"/>
          <w:lang w:val="bg-BG"/>
        </w:rPr>
      </w:pPr>
    </w:p>
    <w:p w14:paraId="61BF87C0" w14:textId="3F026100" w:rsidR="00FF0084" w:rsidRPr="000F178E" w:rsidRDefault="00FF0084">
      <w:pPr>
        <w:spacing w:line="240" w:lineRule="auto"/>
        <w:outlineLvl w:val="0"/>
        <w:rPr>
          <w:i/>
          <w:color w:val="000000" w:themeColor="text1"/>
          <w:lang w:val="bg-BG"/>
        </w:rPr>
      </w:pPr>
      <w:r w:rsidRPr="000F178E">
        <w:rPr>
          <w:i/>
          <w:color w:val="000000" w:themeColor="text1"/>
          <w:lang w:val="bg-BG"/>
        </w:rPr>
        <w:t>Промени във вкусовите усещания</w:t>
      </w:r>
    </w:p>
    <w:p w14:paraId="0BC7AC64" w14:textId="77777777" w:rsidR="00FF0084" w:rsidRPr="000F178E" w:rsidRDefault="00FF0084">
      <w:pPr>
        <w:spacing w:line="240" w:lineRule="auto"/>
        <w:rPr>
          <w:color w:val="000000" w:themeColor="text1"/>
          <w:lang w:val="bg-BG"/>
        </w:rPr>
      </w:pPr>
      <w:r w:rsidRPr="000F178E">
        <w:rPr>
          <w:color w:val="000000" w:themeColor="text1"/>
          <w:lang w:val="bg-BG"/>
        </w:rPr>
        <w:t>В комбинирани данни от три проучвания за биоеквивалентност, включващи употреба на прах за перорална суспензия, е бил регистриран променен вкус във връзка с лечението при 12 лица (14%).</w:t>
      </w:r>
    </w:p>
    <w:p w14:paraId="214A41A8" w14:textId="77777777" w:rsidR="00692470" w:rsidRPr="000F178E" w:rsidRDefault="00692470">
      <w:pPr>
        <w:spacing w:line="240" w:lineRule="auto"/>
        <w:rPr>
          <w:color w:val="000000" w:themeColor="text1"/>
          <w:lang w:val="bg-BG"/>
        </w:rPr>
      </w:pPr>
    </w:p>
    <w:p w14:paraId="062D316D" w14:textId="77777777" w:rsidR="00BB6D27" w:rsidRPr="000F178E" w:rsidRDefault="00BB6D27" w:rsidP="00BB6D27">
      <w:pPr>
        <w:spacing w:line="240" w:lineRule="auto"/>
        <w:outlineLvl w:val="0"/>
        <w:rPr>
          <w:i/>
          <w:color w:val="000000" w:themeColor="text1"/>
          <w:lang w:val="bg-BG"/>
        </w:rPr>
      </w:pPr>
      <w:r w:rsidRPr="000F178E">
        <w:rPr>
          <w:i/>
          <w:color w:val="000000" w:themeColor="text1"/>
          <w:lang w:val="bg-BG"/>
        </w:rPr>
        <w:t>Зрителни увреждания</w:t>
      </w:r>
    </w:p>
    <w:p w14:paraId="0ECDE5D0" w14:textId="77777777" w:rsidR="00FF0084" w:rsidRPr="000F178E" w:rsidRDefault="00BB6D27" w:rsidP="00BB6D27">
      <w:pPr>
        <w:spacing w:line="240" w:lineRule="auto"/>
        <w:rPr>
          <w:color w:val="000000" w:themeColor="text1"/>
          <w:lang w:val="bg-BG"/>
        </w:rPr>
      </w:pPr>
      <w:r w:rsidRPr="000F178E">
        <w:rPr>
          <w:color w:val="000000" w:themeColor="text1"/>
          <w:lang w:val="bg-BG"/>
        </w:rPr>
        <w:t xml:space="preserve">В условията на клинични изпитвания зрителните увреждания (включва замъглено </w:t>
      </w:r>
      <w:r w:rsidR="00372B48" w:rsidRPr="000F178E">
        <w:rPr>
          <w:color w:val="000000" w:themeColor="text1"/>
          <w:lang w:val="bg-BG"/>
        </w:rPr>
        <w:t>зрение</w:t>
      </w:r>
      <w:r w:rsidRPr="000F178E">
        <w:rPr>
          <w:color w:val="000000" w:themeColor="text1"/>
          <w:szCs w:val="22"/>
          <w:lang w:val="bg-BG"/>
        </w:rPr>
        <w:t xml:space="preserve">, фотофобия, хлоропсия, хроматопсия, цветна слепота, цианопсия, </w:t>
      </w:r>
      <w:r w:rsidR="005B4F68" w:rsidRPr="000F178E">
        <w:rPr>
          <w:color w:val="000000" w:themeColor="text1"/>
          <w:szCs w:val="22"/>
          <w:lang w:val="bg-BG"/>
        </w:rPr>
        <w:t xml:space="preserve">зрително </w:t>
      </w:r>
      <w:r w:rsidRPr="000F178E">
        <w:rPr>
          <w:color w:val="000000" w:themeColor="text1"/>
          <w:szCs w:val="22"/>
          <w:lang w:val="bg-BG"/>
        </w:rPr>
        <w:t>нарушени</w:t>
      </w:r>
      <w:r w:rsidR="005B4F68" w:rsidRPr="000F178E">
        <w:rPr>
          <w:color w:val="000000" w:themeColor="text1"/>
          <w:szCs w:val="22"/>
          <w:lang w:val="bg-BG"/>
        </w:rPr>
        <w:t>е</w:t>
      </w:r>
      <w:r w:rsidRPr="000F178E">
        <w:rPr>
          <w:color w:val="000000" w:themeColor="text1"/>
          <w:szCs w:val="22"/>
          <w:lang w:val="bg-BG"/>
        </w:rPr>
        <w:t xml:space="preserve">, </w:t>
      </w:r>
      <w:r w:rsidR="005B4F68" w:rsidRPr="000F178E">
        <w:rPr>
          <w:color w:val="000000" w:themeColor="text1"/>
          <w:szCs w:val="22"/>
          <w:lang w:val="bg-BG"/>
        </w:rPr>
        <w:t xml:space="preserve">виждане на </w:t>
      </w:r>
      <w:r w:rsidRPr="000F178E">
        <w:rPr>
          <w:color w:val="000000" w:themeColor="text1"/>
          <w:szCs w:val="22"/>
          <w:lang w:val="bg-BG"/>
        </w:rPr>
        <w:t xml:space="preserve">ореоли около </w:t>
      </w:r>
      <w:r w:rsidR="005B4F68" w:rsidRPr="000F178E">
        <w:rPr>
          <w:color w:val="000000" w:themeColor="text1"/>
          <w:szCs w:val="22"/>
          <w:lang w:val="bg-BG"/>
        </w:rPr>
        <w:t>светлинни източници</w:t>
      </w:r>
      <w:r w:rsidRPr="000F178E">
        <w:rPr>
          <w:color w:val="000000" w:themeColor="text1"/>
          <w:szCs w:val="22"/>
          <w:lang w:val="bg-BG"/>
        </w:rPr>
        <w:t xml:space="preserve">, нощна слепота, осцилопсия, фотопсия, сцинтилираща скотома, намалена зрителна острота, ярко виждане, дефект в зрителното поле, мътнини в стъкловидното тяло и ксантопсия) </w:t>
      </w:r>
      <w:r w:rsidRPr="000F178E">
        <w:rPr>
          <w:color w:val="000000" w:themeColor="text1"/>
          <w:lang w:val="bg-BG"/>
        </w:rPr>
        <w:t xml:space="preserve">при вориконазол са много чести. </w:t>
      </w:r>
      <w:r w:rsidR="005B4F68" w:rsidRPr="000F178E">
        <w:rPr>
          <w:color w:val="000000" w:themeColor="text1"/>
          <w:lang w:val="bg-BG"/>
        </w:rPr>
        <w:t>Тези з</w:t>
      </w:r>
      <w:r w:rsidRPr="000F178E">
        <w:rPr>
          <w:color w:val="000000" w:themeColor="text1"/>
          <w:lang w:val="bg-BG"/>
        </w:rPr>
        <w:t>рителни увреждания са били преходни и напълно обратими, като мнозинството от тях са преминавали спонтанно в рамките на 60</w:t>
      </w:r>
      <w:r w:rsidR="005B4F68" w:rsidRPr="000F178E">
        <w:rPr>
          <w:color w:val="000000" w:themeColor="text1"/>
          <w:lang w:val="bg-BG"/>
        </w:rPr>
        <w:t> </w:t>
      </w:r>
      <w:r w:rsidRPr="000F178E">
        <w:rPr>
          <w:color w:val="000000" w:themeColor="text1"/>
          <w:lang w:val="bg-BG"/>
        </w:rPr>
        <w:t>минути и не са били наблюдавани клинично значими дълготрайни зрителни ефекти. Има данни за отслабване на тези ефекти при многократно приложение на вориконазол. Зрителните увреждания по принцип са били леки, рядко са водили до прекратяване на лечението и не са били свързани с дълготрайни последствия. Зрителните увреждания вероятно са свързани с по-високи плазмени концентрации и/или дози.</w:t>
      </w:r>
    </w:p>
    <w:p w14:paraId="0BF60D6B" w14:textId="77777777" w:rsidR="00FF0084" w:rsidRPr="000F178E" w:rsidRDefault="00FF0084">
      <w:pPr>
        <w:spacing w:line="240" w:lineRule="auto"/>
        <w:rPr>
          <w:color w:val="000000" w:themeColor="text1"/>
          <w:lang w:val="bg-BG"/>
        </w:rPr>
      </w:pPr>
    </w:p>
    <w:p w14:paraId="796D85D4" w14:textId="77777777" w:rsidR="00FF0084" w:rsidRPr="000F178E" w:rsidRDefault="00FF0084">
      <w:pPr>
        <w:spacing w:line="240" w:lineRule="auto"/>
        <w:rPr>
          <w:color w:val="000000" w:themeColor="text1"/>
          <w:lang w:val="bg-BG"/>
        </w:rPr>
      </w:pPr>
      <w:r w:rsidRPr="000F178E">
        <w:rPr>
          <w:color w:val="000000" w:themeColor="text1"/>
          <w:lang w:val="bg-BG"/>
        </w:rPr>
        <w:t>Механизмът на действие е неизвестен, въпреки че мястото на действието е най-вероятно в ретината. В проучване при здрави доброволци, изследващо влиянието на вориконазол върху функцията на ретината, вориконазол е предизвикал намаление на амплитудата на вълните на ретинограмата (ERG). ERG измерва електричния потенциал в ретината. ERG промените не са прогресирали в рамките на 29</w:t>
      </w:r>
      <w:r w:rsidR="005B4F68" w:rsidRPr="000F178E">
        <w:rPr>
          <w:color w:val="000000" w:themeColor="text1"/>
          <w:lang w:val="bg-BG"/>
        </w:rPr>
        <w:noBreakHyphen/>
      </w:r>
      <w:r w:rsidRPr="000F178E">
        <w:rPr>
          <w:color w:val="000000" w:themeColor="text1"/>
          <w:lang w:val="bg-BG"/>
        </w:rPr>
        <w:t>дневно лечение и са били напълно обратими след спиране на вориконазол.</w:t>
      </w:r>
    </w:p>
    <w:p w14:paraId="79B40C8D" w14:textId="77777777" w:rsidR="00FF0084" w:rsidRPr="000F178E" w:rsidRDefault="00FF0084">
      <w:pPr>
        <w:spacing w:line="240" w:lineRule="auto"/>
        <w:rPr>
          <w:color w:val="000000" w:themeColor="text1"/>
          <w:lang w:val="bg-BG"/>
        </w:rPr>
      </w:pPr>
    </w:p>
    <w:p w14:paraId="0B5264DA" w14:textId="77777777" w:rsidR="00FF0084" w:rsidRPr="000F178E" w:rsidRDefault="00FF0084">
      <w:pPr>
        <w:spacing w:line="240" w:lineRule="auto"/>
        <w:rPr>
          <w:color w:val="000000" w:themeColor="text1"/>
          <w:lang w:val="bg-BG"/>
        </w:rPr>
      </w:pPr>
      <w:r w:rsidRPr="000F178E">
        <w:rPr>
          <w:color w:val="000000" w:themeColor="text1"/>
          <w:lang w:val="bg-BG"/>
        </w:rPr>
        <w:t>Има постмалкетингови съобщения за продължителни зрителни нежелани събития (вж. точка 4.4).</w:t>
      </w:r>
    </w:p>
    <w:p w14:paraId="72F3BAC3" w14:textId="77777777" w:rsidR="00FF0084" w:rsidRPr="000F178E" w:rsidRDefault="00FF0084">
      <w:pPr>
        <w:spacing w:line="240" w:lineRule="auto"/>
        <w:rPr>
          <w:color w:val="000000" w:themeColor="text1"/>
          <w:u w:val="single"/>
          <w:lang w:val="bg-BG"/>
        </w:rPr>
      </w:pPr>
    </w:p>
    <w:p w14:paraId="0B50B431" w14:textId="77777777" w:rsidR="00FF0084" w:rsidRPr="000F178E" w:rsidRDefault="00FF0084" w:rsidP="003834E6">
      <w:pPr>
        <w:keepNext/>
        <w:spacing w:line="240" w:lineRule="auto"/>
        <w:outlineLvl w:val="0"/>
        <w:rPr>
          <w:i/>
          <w:color w:val="000000" w:themeColor="text1"/>
          <w:lang w:val="bg-BG"/>
        </w:rPr>
      </w:pPr>
      <w:r w:rsidRPr="000F178E">
        <w:rPr>
          <w:i/>
          <w:color w:val="000000" w:themeColor="text1"/>
          <w:lang w:val="bg-BG"/>
        </w:rPr>
        <w:t>Дерматологични реакции</w:t>
      </w:r>
    </w:p>
    <w:p w14:paraId="321D7E43" w14:textId="77777777" w:rsidR="00FF0084" w:rsidRPr="000F178E" w:rsidRDefault="00BB6D27">
      <w:pPr>
        <w:spacing w:line="240" w:lineRule="auto"/>
        <w:rPr>
          <w:color w:val="000000" w:themeColor="text1"/>
          <w:lang w:val="bg-BG"/>
        </w:rPr>
      </w:pPr>
      <w:r w:rsidRPr="000F178E">
        <w:rPr>
          <w:color w:val="000000" w:themeColor="text1"/>
          <w:lang w:val="bg-BG"/>
        </w:rPr>
        <w:t xml:space="preserve">Дерматологичните реакции са били много чести при пациенти, лекувани с вориконазол в клинични проучвания, но тези пациенти са имали сериозни подлежащи заболявания и са получавали множество съпътстващи лекарствени продукти. Мнозинството от обривите са били леки до умерени по тежест. Пациентите са развивали </w:t>
      </w:r>
      <w:r w:rsidR="00053C90" w:rsidRPr="000F178E">
        <w:rPr>
          <w:color w:val="000000" w:themeColor="text1"/>
          <w:lang w:val="bg-BG"/>
        </w:rPr>
        <w:t xml:space="preserve">тежки </w:t>
      </w:r>
      <w:r w:rsidRPr="000F178E">
        <w:rPr>
          <w:color w:val="000000" w:themeColor="text1"/>
          <w:lang w:val="bg-BG"/>
        </w:rPr>
        <w:t xml:space="preserve">кожни </w:t>
      </w:r>
      <w:r w:rsidR="007E4DC6" w:rsidRPr="000F178E">
        <w:rPr>
          <w:color w:val="000000" w:themeColor="text1"/>
          <w:lang w:val="bg-BG"/>
        </w:rPr>
        <w:t xml:space="preserve">нежелани </w:t>
      </w:r>
      <w:r w:rsidRPr="000F178E">
        <w:rPr>
          <w:color w:val="000000" w:themeColor="text1"/>
          <w:lang w:val="bg-BG"/>
        </w:rPr>
        <w:t>реакции</w:t>
      </w:r>
      <w:r w:rsidR="007E4DC6" w:rsidRPr="000F178E">
        <w:rPr>
          <w:color w:val="000000" w:themeColor="text1"/>
          <w:lang w:val="bg-BG"/>
        </w:rPr>
        <w:t xml:space="preserve"> (SCAR)</w:t>
      </w:r>
      <w:r w:rsidRPr="000F178E">
        <w:rPr>
          <w:color w:val="000000" w:themeColor="text1"/>
          <w:lang w:val="bg-BG"/>
        </w:rPr>
        <w:t xml:space="preserve">, включително синдром на Stevens-Johnson </w:t>
      </w:r>
      <w:r w:rsidR="007E4DC6" w:rsidRPr="000F178E">
        <w:rPr>
          <w:color w:val="000000" w:themeColor="text1"/>
          <w:lang w:val="bg-BG"/>
        </w:rPr>
        <w:t xml:space="preserve">(SJS) </w:t>
      </w:r>
      <w:r w:rsidRPr="000F178E">
        <w:rPr>
          <w:color w:val="000000" w:themeColor="text1"/>
          <w:lang w:val="bg-BG"/>
        </w:rPr>
        <w:t xml:space="preserve">(нечесто), токсична епидермална некролиза </w:t>
      </w:r>
      <w:r w:rsidR="007E4DC6" w:rsidRPr="000F178E">
        <w:rPr>
          <w:color w:val="000000" w:themeColor="text1"/>
          <w:szCs w:val="22"/>
          <w:lang w:val="bg-BG"/>
        </w:rPr>
        <w:t xml:space="preserve">(TEN) </w:t>
      </w:r>
      <w:r w:rsidRPr="000F178E">
        <w:rPr>
          <w:color w:val="000000" w:themeColor="text1"/>
          <w:lang w:val="bg-BG"/>
        </w:rPr>
        <w:t>(рядко)</w:t>
      </w:r>
      <w:r w:rsidR="007E4DC6" w:rsidRPr="000F178E">
        <w:rPr>
          <w:color w:val="000000" w:themeColor="text1"/>
          <w:lang w:val="bg-BG"/>
        </w:rPr>
        <w:t>, лекарствена реакция с еозинофилия и системни симптоми (DRESS) (рядко)</w:t>
      </w:r>
      <w:r w:rsidRPr="000F178E">
        <w:rPr>
          <w:color w:val="000000" w:themeColor="text1"/>
          <w:lang w:val="bg-BG"/>
        </w:rPr>
        <w:t xml:space="preserve"> и </w:t>
      </w:r>
      <w:r w:rsidRPr="000F178E">
        <w:rPr>
          <w:color w:val="000000" w:themeColor="text1"/>
          <w:szCs w:val="22"/>
          <w:lang w:val="bg-BG"/>
        </w:rPr>
        <w:t>еритем</w:t>
      </w:r>
      <w:r w:rsidR="005B4F68" w:rsidRPr="000F178E">
        <w:rPr>
          <w:color w:val="000000" w:themeColor="text1"/>
          <w:szCs w:val="22"/>
          <w:lang w:val="bg-BG"/>
        </w:rPr>
        <w:t>а мултиформе</w:t>
      </w:r>
      <w:r w:rsidRPr="000F178E">
        <w:rPr>
          <w:color w:val="000000" w:themeColor="text1"/>
          <w:lang w:val="bg-BG"/>
        </w:rPr>
        <w:t xml:space="preserve"> (рядко) по време на лечение с VFEND</w:t>
      </w:r>
      <w:r w:rsidR="007E4DC6" w:rsidRPr="000F178E">
        <w:rPr>
          <w:color w:val="000000" w:themeColor="text1"/>
          <w:lang w:val="bg-BG"/>
        </w:rPr>
        <w:t xml:space="preserve"> (вж. точка 4.4)</w:t>
      </w:r>
      <w:r w:rsidRPr="000F178E">
        <w:rPr>
          <w:color w:val="000000" w:themeColor="text1"/>
          <w:lang w:val="bg-BG"/>
        </w:rPr>
        <w:t>.</w:t>
      </w:r>
    </w:p>
    <w:p w14:paraId="3081AE9A" w14:textId="77777777" w:rsidR="00FF0084" w:rsidRPr="000F178E" w:rsidRDefault="00FF0084">
      <w:pPr>
        <w:spacing w:line="240" w:lineRule="auto"/>
        <w:rPr>
          <w:color w:val="000000" w:themeColor="text1"/>
          <w:lang w:val="bg-BG"/>
        </w:rPr>
      </w:pPr>
    </w:p>
    <w:p w14:paraId="7A1410C0" w14:textId="77777777" w:rsidR="00FF0084" w:rsidRPr="000F178E" w:rsidRDefault="00FF0084">
      <w:pPr>
        <w:spacing w:line="240" w:lineRule="auto"/>
        <w:rPr>
          <w:color w:val="000000" w:themeColor="text1"/>
          <w:lang w:val="bg-BG"/>
        </w:rPr>
      </w:pPr>
      <w:r w:rsidRPr="000F178E">
        <w:rPr>
          <w:color w:val="000000" w:themeColor="text1"/>
          <w:lang w:val="bg-BG"/>
        </w:rPr>
        <w:t xml:space="preserve">Ако пациент развие обрив, той трябва да бъде често проследяван и VFEND да бъде спрян, ако лезиите прогресират. Съобщава се за реакции на фоточувствителност, </w:t>
      </w:r>
      <w:r w:rsidR="00470F71" w:rsidRPr="000F178E">
        <w:rPr>
          <w:color w:val="000000" w:themeColor="text1"/>
          <w:lang w:val="bg-BG"/>
        </w:rPr>
        <w:t xml:space="preserve">като ефелиди, лентиго и актинична кератоза, </w:t>
      </w:r>
      <w:r w:rsidRPr="000F178E">
        <w:rPr>
          <w:color w:val="000000" w:themeColor="text1"/>
          <w:lang w:val="bg-BG"/>
        </w:rPr>
        <w:t xml:space="preserve">особено при </w:t>
      </w:r>
      <w:r w:rsidR="001401A4" w:rsidRPr="000F178E">
        <w:rPr>
          <w:color w:val="000000" w:themeColor="text1"/>
          <w:lang w:val="bg-BG"/>
        </w:rPr>
        <w:t xml:space="preserve">дългосрочно </w:t>
      </w:r>
      <w:r w:rsidRPr="000F178E">
        <w:rPr>
          <w:color w:val="000000" w:themeColor="text1"/>
          <w:lang w:val="bg-BG"/>
        </w:rPr>
        <w:t>лечение (вж. точка</w:t>
      </w:r>
      <w:r w:rsidR="005B4F68" w:rsidRPr="000F178E">
        <w:rPr>
          <w:color w:val="000000" w:themeColor="text1"/>
          <w:lang w:val="bg-BG"/>
        </w:rPr>
        <w:t> </w:t>
      </w:r>
      <w:r w:rsidRPr="000F178E">
        <w:rPr>
          <w:color w:val="000000" w:themeColor="text1"/>
          <w:lang w:val="bg-BG"/>
        </w:rPr>
        <w:t>4.4).</w:t>
      </w:r>
    </w:p>
    <w:p w14:paraId="6ED3888A" w14:textId="77777777" w:rsidR="00FF0084" w:rsidRPr="000F178E" w:rsidRDefault="00FF0084">
      <w:pPr>
        <w:spacing w:line="240" w:lineRule="auto"/>
        <w:rPr>
          <w:color w:val="000000" w:themeColor="text1"/>
          <w:lang w:val="bg-BG"/>
        </w:rPr>
      </w:pPr>
    </w:p>
    <w:p w14:paraId="4429FA76" w14:textId="77777777" w:rsidR="00FF0084" w:rsidRPr="000F178E" w:rsidRDefault="00FF0084">
      <w:pPr>
        <w:spacing w:line="240" w:lineRule="auto"/>
        <w:rPr>
          <w:color w:val="000000" w:themeColor="text1"/>
          <w:lang w:val="bg-BG"/>
        </w:rPr>
      </w:pPr>
      <w:r w:rsidRPr="000F178E">
        <w:rPr>
          <w:color w:val="000000" w:themeColor="text1"/>
          <w:lang w:val="bg-BG"/>
        </w:rPr>
        <w:t xml:space="preserve">Съобщава се за сквамозноклетъчен кожен карцином </w:t>
      </w:r>
      <w:r w:rsidR="00943E74" w:rsidRPr="000F178E">
        <w:rPr>
          <w:color w:val="000000" w:themeColor="text1"/>
          <w:szCs w:val="22"/>
          <w:lang w:val="bg-BG" w:eastAsia="nl-NL"/>
        </w:rPr>
        <w:t>(</w:t>
      </w:r>
      <w:r w:rsidR="00943E74" w:rsidRPr="000F178E">
        <w:rPr>
          <w:color w:val="000000" w:themeColor="text1"/>
          <w:lang w:val="bg-BG" w:eastAsia="nl-NL"/>
        </w:rPr>
        <w:t>включително кожен СКК</w:t>
      </w:r>
      <w:r w:rsidR="00943E74" w:rsidRPr="000F178E">
        <w:rPr>
          <w:color w:val="000000" w:themeColor="text1"/>
          <w:szCs w:val="22"/>
          <w:lang w:val="bg-BG" w:eastAsia="nl-NL"/>
        </w:rPr>
        <w:t xml:space="preserve"> </w:t>
      </w:r>
      <w:r w:rsidR="00943E74" w:rsidRPr="000F178E">
        <w:rPr>
          <w:i/>
          <w:iCs/>
          <w:color w:val="000000" w:themeColor="text1"/>
          <w:szCs w:val="22"/>
          <w:lang w:val="bg-BG" w:eastAsia="nl-NL"/>
        </w:rPr>
        <w:t>in situ</w:t>
      </w:r>
      <w:r w:rsidR="00943E74" w:rsidRPr="000F178E">
        <w:rPr>
          <w:color w:val="000000" w:themeColor="text1"/>
          <w:lang w:val="bg-BG" w:eastAsia="nl-NL"/>
        </w:rPr>
        <w:t xml:space="preserve"> или болест на</w:t>
      </w:r>
      <w:r w:rsidR="00943E74" w:rsidRPr="000F178E">
        <w:rPr>
          <w:color w:val="000000" w:themeColor="text1"/>
          <w:szCs w:val="22"/>
          <w:lang w:val="bg-BG" w:eastAsia="nl-NL"/>
        </w:rPr>
        <w:t xml:space="preserve"> Bowen) </w:t>
      </w:r>
      <w:r w:rsidRPr="000F178E">
        <w:rPr>
          <w:color w:val="000000" w:themeColor="text1"/>
          <w:lang w:val="bg-BG"/>
        </w:rPr>
        <w:t>при пациенти, лекувани с VFEND за дълги периоди от време; механизмът не е установен (вж. точка 4.4).</w:t>
      </w:r>
    </w:p>
    <w:p w14:paraId="197A631A" w14:textId="77777777" w:rsidR="00FF0084" w:rsidRPr="000F178E" w:rsidRDefault="00FF0084">
      <w:pPr>
        <w:spacing w:line="240" w:lineRule="auto"/>
        <w:rPr>
          <w:color w:val="000000" w:themeColor="text1"/>
          <w:lang w:val="bg-BG"/>
        </w:rPr>
      </w:pPr>
    </w:p>
    <w:p w14:paraId="073894F2" w14:textId="4AC05DE2" w:rsidR="00FF0084" w:rsidRPr="000F178E" w:rsidRDefault="00FF0084" w:rsidP="00FB06CB">
      <w:pPr>
        <w:keepNext/>
        <w:spacing w:line="240" w:lineRule="auto"/>
        <w:outlineLvl w:val="0"/>
        <w:rPr>
          <w:i/>
          <w:color w:val="000000" w:themeColor="text1"/>
          <w:lang w:val="bg-BG"/>
        </w:rPr>
      </w:pPr>
      <w:r w:rsidRPr="000F178E">
        <w:rPr>
          <w:i/>
          <w:color w:val="000000" w:themeColor="text1"/>
          <w:lang w:val="bg-BG"/>
        </w:rPr>
        <w:t>Чернодробни функционални показатели</w:t>
      </w:r>
    </w:p>
    <w:p w14:paraId="20B6B9BE" w14:textId="77777777" w:rsidR="00FF0084" w:rsidRPr="000F178E" w:rsidRDefault="00DC6E80">
      <w:pPr>
        <w:spacing w:line="240" w:lineRule="auto"/>
        <w:rPr>
          <w:color w:val="000000" w:themeColor="text1"/>
          <w:lang w:val="bg-BG"/>
        </w:rPr>
      </w:pPr>
      <w:r w:rsidRPr="000F178E">
        <w:rPr>
          <w:color w:val="000000" w:themeColor="text1"/>
          <w:lang w:val="bg-BG"/>
        </w:rPr>
        <w:t>Общата честота на повиш</w:t>
      </w:r>
      <w:r w:rsidR="005B4F68" w:rsidRPr="000F178E">
        <w:rPr>
          <w:color w:val="000000" w:themeColor="text1"/>
          <w:lang w:val="bg-BG"/>
        </w:rPr>
        <w:t>е</w:t>
      </w:r>
      <w:r w:rsidRPr="000F178E">
        <w:rPr>
          <w:color w:val="000000" w:themeColor="text1"/>
          <w:lang w:val="bg-BG"/>
        </w:rPr>
        <w:t xml:space="preserve">нията в трансаминазите </w:t>
      </w:r>
      <w:r w:rsidRPr="000F178E">
        <w:rPr>
          <w:color w:val="000000" w:themeColor="text1"/>
          <w:szCs w:val="22"/>
          <w:lang w:val="bg-BG"/>
        </w:rPr>
        <w:t>&gt;3</w:t>
      </w:r>
      <w:r w:rsidR="005B4F68" w:rsidRPr="000F178E">
        <w:rPr>
          <w:color w:val="000000" w:themeColor="text1"/>
          <w:szCs w:val="22"/>
          <w:lang w:val="bg-BG"/>
        </w:rPr>
        <w:t> </w:t>
      </w:r>
      <w:r w:rsidRPr="000F178E">
        <w:rPr>
          <w:color w:val="000000" w:themeColor="text1"/>
          <w:szCs w:val="22"/>
          <w:lang w:val="bg-BG"/>
        </w:rPr>
        <w:t>x</w:t>
      </w:r>
      <w:r w:rsidR="005B4F68" w:rsidRPr="000F178E">
        <w:rPr>
          <w:color w:val="000000" w:themeColor="text1"/>
          <w:szCs w:val="22"/>
          <w:lang w:val="bg-BG"/>
        </w:rPr>
        <w:t> </w:t>
      </w:r>
      <w:r w:rsidRPr="000F178E">
        <w:rPr>
          <w:color w:val="000000" w:themeColor="text1"/>
          <w:szCs w:val="22"/>
          <w:lang w:val="bg-BG"/>
        </w:rPr>
        <w:t>ГГН (което не е задължително да представлява нежелано събитие)</w:t>
      </w:r>
      <w:r w:rsidRPr="000F178E">
        <w:rPr>
          <w:color w:val="000000" w:themeColor="text1"/>
          <w:lang w:val="bg-BG"/>
        </w:rPr>
        <w:t xml:space="preserve"> в </w:t>
      </w:r>
      <w:r w:rsidR="00372B48" w:rsidRPr="000F178E">
        <w:rPr>
          <w:color w:val="000000" w:themeColor="text1"/>
          <w:lang w:val="bg-BG"/>
        </w:rPr>
        <w:t xml:space="preserve">клиничната </w:t>
      </w:r>
      <w:r w:rsidRPr="000F178E">
        <w:rPr>
          <w:color w:val="000000" w:themeColor="text1"/>
          <w:lang w:val="bg-BG"/>
        </w:rPr>
        <w:t xml:space="preserve">програма на вориконазол е </w:t>
      </w:r>
      <w:r w:rsidRPr="000F178E">
        <w:rPr>
          <w:color w:val="000000" w:themeColor="text1"/>
          <w:szCs w:val="22"/>
          <w:lang w:val="bg-BG"/>
        </w:rPr>
        <w:t>18,0% (319/1</w:t>
      </w:r>
      <w:r w:rsidR="005B4F68" w:rsidRPr="000F178E">
        <w:rPr>
          <w:color w:val="000000" w:themeColor="text1"/>
          <w:szCs w:val="22"/>
          <w:lang w:val="bg-BG"/>
        </w:rPr>
        <w:t> </w:t>
      </w:r>
      <w:r w:rsidRPr="000F178E">
        <w:rPr>
          <w:color w:val="000000" w:themeColor="text1"/>
          <w:szCs w:val="22"/>
          <w:lang w:val="bg-BG"/>
        </w:rPr>
        <w:t>768)</w:t>
      </w:r>
      <w:r w:rsidRPr="000F178E">
        <w:rPr>
          <w:color w:val="000000" w:themeColor="text1"/>
          <w:lang w:val="bg-BG"/>
        </w:rPr>
        <w:t xml:space="preserve"> при възрастни и 25,8% (73/283) при педиатрични </w:t>
      </w:r>
      <w:r w:rsidR="005B4F68" w:rsidRPr="000F178E">
        <w:rPr>
          <w:color w:val="000000" w:themeColor="text1"/>
          <w:lang w:val="bg-BG"/>
        </w:rPr>
        <w:t>участници</w:t>
      </w:r>
      <w:r w:rsidRPr="000F178E">
        <w:rPr>
          <w:color w:val="000000" w:themeColor="text1"/>
          <w:lang w:val="bg-BG"/>
        </w:rPr>
        <w:t xml:space="preserve">, които са получавали вориконазол </w:t>
      </w:r>
      <w:r w:rsidR="00372B48" w:rsidRPr="000F178E">
        <w:rPr>
          <w:color w:val="000000" w:themeColor="text1"/>
          <w:lang w:val="bg-BG"/>
        </w:rPr>
        <w:t>в сборните проучвания</w:t>
      </w:r>
      <w:r w:rsidR="00372B48" w:rsidRPr="000F178E">
        <w:rPr>
          <w:color w:val="000000" w:themeColor="text1"/>
          <w:szCs w:val="22"/>
          <w:lang w:val="bg-BG"/>
        </w:rPr>
        <w:t xml:space="preserve"> </w:t>
      </w:r>
      <w:r w:rsidRPr="000F178E">
        <w:rPr>
          <w:color w:val="000000" w:themeColor="text1"/>
          <w:lang w:val="bg-BG"/>
        </w:rPr>
        <w:t xml:space="preserve">за терапевтична и профилактична употреба. </w:t>
      </w:r>
      <w:r w:rsidR="00FF0084" w:rsidRPr="000F178E">
        <w:rPr>
          <w:color w:val="000000" w:themeColor="text1"/>
          <w:lang w:val="bg-BG"/>
        </w:rPr>
        <w:t>Отклоненията в тестовете на чернодробните функционални показатели могат да се дължат на по-високи плазмени концентрации и/или доза. Повечето от отклоненията в чернодробните функционални показатели са претърпели обратно развитие  по време на лечението както без адаптиране на дозата, така и след адаптиране на дозата, включително спиране на лечението.</w:t>
      </w:r>
    </w:p>
    <w:p w14:paraId="1D007FD9" w14:textId="77777777" w:rsidR="00FF0084" w:rsidRPr="000F178E" w:rsidRDefault="00FF0084">
      <w:pPr>
        <w:spacing w:line="240" w:lineRule="auto"/>
        <w:rPr>
          <w:color w:val="000000" w:themeColor="text1"/>
          <w:lang w:val="bg-BG"/>
        </w:rPr>
      </w:pPr>
    </w:p>
    <w:p w14:paraId="373568CC" w14:textId="77777777" w:rsidR="00FF0084" w:rsidRPr="000F178E" w:rsidRDefault="00FF0084">
      <w:pPr>
        <w:spacing w:line="240" w:lineRule="auto"/>
        <w:rPr>
          <w:color w:val="000000" w:themeColor="text1"/>
          <w:lang w:val="bg-BG"/>
        </w:rPr>
      </w:pPr>
      <w:r w:rsidRPr="000F178E">
        <w:rPr>
          <w:color w:val="000000" w:themeColor="text1"/>
          <w:lang w:val="bg-BG"/>
        </w:rPr>
        <w:t>Вориконазол се свързва нечесто със случаи на сериозна чернодробна токсичност при пациенти с други сериозни подлежащи състояния. Това включва случаи на жълтеница и редки случаи на хепатит и чернодробна недостатъчност, водеща до смърт (вж. точка</w:t>
      </w:r>
      <w:r w:rsidR="005B4F68" w:rsidRPr="000F178E">
        <w:rPr>
          <w:color w:val="000000" w:themeColor="text1"/>
          <w:lang w:val="bg-BG"/>
        </w:rPr>
        <w:t> </w:t>
      </w:r>
      <w:r w:rsidRPr="000F178E">
        <w:rPr>
          <w:color w:val="000000" w:themeColor="text1"/>
          <w:lang w:val="bg-BG"/>
        </w:rPr>
        <w:t>4.4).</w:t>
      </w:r>
    </w:p>
    <w:p w14:paraId="17022018" w14:textId="77777777" w:rsidR="00FF0084" w:rsidRPr="000F178E" w:rsidRDefault="00FF0084">
      <w:pPr>
        <w:pStyle w:val="Default"/>
        <w:rPr>
          <w:color w:val="000000" w:themeColor="text1"/>
          <w:sz w:val="22"/>
          <w:szCs w:val="22"/>
          <w:lang w:val="bg-BG"/>
        </w:rPr>
      </w:pPr>
    </w:p>
    <w:p w14:paraId="47960538" w14:textId="77777777" w:rsidR="00FF0084" w:rsidRPr="000F178E" w:rsidRDefault="00FF0084" w:rsidP="003834E6">
      <w:pPr>
        <w:pStyle w:val="Default"/>
        <w:keepNext/>
        <w:rPr>
          <w:i/>
          <w:color w:val="000000" w:themeColor="text1"/>
          <w:sz w:val="22"/>
          <w:szCs w:val="22"/>
          <w:lang w:val="bg-BG"/>
        </w:rPr>
      </w:pPr>
      <w:r w:rsidRPr="000F178E">
        <w:rPr>
          <w:i/>
          <w:color w:val="000000" w:themeColor="text1"/>
          <w:sz w:val="22"/>
          <w:szCs w:val="22"/>
          <w:lang w:val="bg-BG"/>
        </w:rPr>
        <w:t>Профилактика</w:t>
      </w:r>
    </w:p>
    <w:p w14:paraId="615320A4" w14:textId="77777777" w:rsidR="00FF0084" w:rsidRPr="000F178E" w:rsidRDefault="00FF0084">
      <w:pPr>
        <w:pStyle w:val="Default"/>
        <w:rPr>
          <w:b/>
          <w:color w:val="000000" w:themeColor="text1"/>
          <w:sz w:val="22"/>
          <w:szCs w:val="22"/>
          <w:lang w:val="bg-BG"/>
        </w:rPr>
      </w:pPr>
      <w:r w:rsidRPr="000F178E">
        <w:rPr>
          <w:color w:val="000000" w:themeColor="text1"/>
          <w:sz w:val="22"/>
          <w:szCs w:val="22"/>
          <w:lang w:val="bg-BG"/>
        </w:rPr>
        <w:t xml:space="preserve">В открито, сравнително, многоцентрово проучване, сравняващо вориконазол с итраконазол като първична профилактика при възрастни и юноши, реципиенти на алогенна ТХСК без предшестваща доказана или вероятна ИГИ, за трайното спиране на вориконазола поради нежелани събития се съобщава при 39,3% от участниците, в сравнение с 39,6% от участниците в рамото на итраконазол. Възникналите при лечението чернодробни </w:t>
      </w:r>
      <w:r w:rsidR="00294B42" w:rsidRPr="000F178E">
        <w:rPr>
          <w:color w:val="000000" w:themeColor="text1"/>
          <w:sz w:val="22"/>
          <w:szCs w:val="22"/>
          <w:lang w:val="bg-BG"/>
        </w:rPr>
        <w:t>нежелани събития</w:t>
      </w:r>
      <w:r w:rsidRPr="000F178E">
        <w:rPr>
          <w:color w:val="000000" w:themeColor="text1"/>
          <w:sz w:val="22"/>
          <w:szCs w:val="22"/>
          <w:lang w:val="bg-BG"/>
        </w:rPr>
        <w:t xml:space="preserve"> са довели до трайно спиране на </w:t>
      </w:r>
      <w:r w:rsidR="00294B42" w:rsidRPr="000F178E">
        <w:rPr>
          <w:color w:val="000000" w:themeColor="text1"/>
          <w:sz w:val="22"/>
          <w:szCs w:val="22"/>
          <w:lang w:val="bg-BG"/>
        </w:rPr>
        <w:t>изпитваното лекарство</w:t>
      </w:r>
      <w:r w:rsidRPr="000F178E">
        <w:rPr>
          <w:color w:val="000000" w:themeColor="text1"/>
          <w:sz w:val="22"/>
          <w:szCs w:val="22"/>
          <w:lang w:val="bg-BG"/>
        </w:rPr>
        <w:t xml:space="preserve"> при </w:t>
      </w:r>
      <w:r w:rsidRPr="000F178E">
        <w:rPr>
          <w:rFonts w:eastAsia="TimesNewRoman"/>
          <w:color w:val="000000" w:themeColor="text1"/>
          <w:sz w:val="22"/>
          <w:szCs w:val="22"/>
          <w:lang w:val="bg-BG"/>
        </w:rPr>
        <w:t>50 участници (21,4%), лекувани с вориконазол и при 18 участници (7,1%), лекувани с итраконазол.</w:t>
      </w:r>
    </w:p>
    <w:p w14:paraId="4D18119D" w14:textId="77777777" w:rsidR="00FF0084" w:rsidRPr="000F178E" w:rsidRDefault="00FF0084">
      <w:pPr>
        <w:spacing w:line="240" w:lineRule="auto"/>
        <w:rPr>
          <w:color w:val="000000" w:themeColor="text1"/>
          <w:lang w:val="bg-BG"/>
        </w:rPr>
      </w:pPr>
    </w:p>
    <w:p w14:paraId="2F688C4D" w14:textId="77777777" w:rsidR="00FF0084" w:rsidRPr="000F178E" w:rsidRDefault="00FF0084">
      <w:pPr>
        <w:keepNext/>
        <w:widowControl w:val="0"/>
        <w:spacing w:line="240" w:lineRule="auto"/>
        <w:outlineLvl w:val="0"/>
        <w:rPr>
          <w:color w:val="000000" w:themeColor="text1"/>
          <w:u w:val="single"/>
          <w:lang w:val="bg-BG"/>
        </w:rPr>
      </w:pPr>
      <w:r w:rsidRPr="000F178E">
        <w:rPr>
          <w:i/>
          <w:color w:val="000000" w:themeColor="text1"/>
          <w:lang w:val="bg-BG"/>
        </w:rPr>
        <w:t>Педиатрична популация</w:t>
      </w:r>
    </w:p>
    <w:p w14:paraId="58DB3EC3" w14:textId="77777777" w:rsidR="00FF0084" w:rsidRPr="000F178E" w:rsidRDefault="00CB46C6">
      <w:pPr>
        <w:spacing w:line="240" w:lineRule="auto"/>
        <w:rPr>
          <w:color w:val="000000" w:themeColor="text1"/>
          <w:szCs w:val="22"/>
          <w:lang w:val="bg-BG"/>
        </w:rPr>
      </w:pPr>
      <w:r w:rsidRPr="000F178E">
        <w:rPr>
          <w:color w:val="000000" w:themeColor="text1"/>
          <w:lang w:val="bg-BG"/>
        </w:rPr>
        <w:t>Безопасността на вориконазол е изследвана при 288</w:t>
      </w:r>
      <w:r w:rsidR="005B4F68" w:rsidRPr="000F178E">
        <w:rPr>
          <w:color w:val="000000" w:themeColor="text1"/>
          <w:lang w:val="bg-BG"/>
        </w:rPr>
        <w:t> </w:t>
      </w:r>
      <w:r w:rsidRPr="000F178E">
        <w:rPr>
          <w:color w:val="000000" w:themeColor="text1"/>
          <w:lang w:val="bg-BG"/>
        </w:rPr>
        <w:t>педиатрични пациенти на възраст от 2</w:t>
      </w:r>
      <w:r w:rsidR="005B4F68" w:rsidRPr="000F178E">
        <w:rPr>
          <w:color w:val="000000" w:themeColor="text1"/>
          <w:lang w:val="bg-BG"/>
        </w:rPr>
        <w:t> </w:t>
      </w:r>
      <w:r w:rsidRPr="000F178E">
        <w:rPr>
          <w:color w:val="000000" w:themeColor="text1"/>
          <w:lang w:val="bg-BG"/>
        </w:rPr>
        <w:t>до &lt;12</w:t>
      </w:r>
      <w:r w:rsidR="005B4F68" w:rsidRPr="000F178E">
        <w:rPr>
          <w:color w:val="000000" w:themeColor="text1"/>
          <w:lang w:val="bg-BG"/>
        </w:rPr>
        <w:t> </w:t>
      </w:r>
      <w:r w:rsidRPr="000F178E">
        <w:rPr>
          <w:color w:val="000000" w:themeColor="text1"/>
          <w:lang w:val="bg-BG"/>
        </w:rPr>
        <w:t>години (169) и от 12</w:t>
      </w:r>
      <w:r w:rsidR="005B4F68" w:rsidRPr="000F178E">
        <w:rPr>
          <w:color w:val="000000" w:themeColor="text1"/>
          <w:lang w:val="bg-BG"/>
        </w:rPr>
        <w:t> </w:t>
      </w:r>
      <w:r w:rsidRPr="000F178E">
        <w:rPr>
          <w:color w:val="000000" w:themeColor="text1"/>
          <w:lang w:val="bg-BG"/>
        </w:rPr>
        <w:t xml:space="preserve">до </w:t>
      </w:r>
      <w:r w:rsidRPr="000F178E">
        <w:rPr>
          <w:color w:val="000000" w:themeColor="text1"/>
          <w:szCs w:val="22"/>
          <w:lang w:val="bg-BG"/>
        </w:rPr>
        <w:t>&lt;18 години (119)</w:t>
      </w:r>
      <w:r w:rsidRPr="000F178E">
        <w:rPr>
          <w:color w:val="000000" w:themeColor="text1"/>
          <w:lang w:val="bg-BG"/>
        </w:rPr>
        <w:t>, които са получавали вориконазол за профилактика (183) и за терапевтична употреба (105</w:t>
      </w:r>
      <w:r w:rsidR="006A2A00" w:rsidRPr="000F178E">
        <w:rPr>
          <w:color w:val="000000" w:themeColor="text1"/>
          <w:lang w:val="bg-BG" w:eastAsia="en-GB"/>
        </w:rPr>
        <w:t>) в клиничните изпитвания. Безопасността на вориконазол е изследвана също при допълнител</w:t>
      </w:r>
      <w:r w:rsidR="005B4F68" w:rsidRPr="000F178E">
        <w:rPr>
          <w:color w:val="000000" w:themeColor="text1"/>
          <w:lang w:val="bg-BG" w:eastAsia="en-GB"/>
        </w:rPr>
        <w:t>е</w:t>
      </w:r>
      <w:r w:rsidR="006A2A00" w:rsidRPr="000F178E">
        <w:rPr>
          <w:color w:val="000000" w:themeColor="text1"/>
          <w:lang w:val="bg-BG" w:eastAsia="en-GB"/>
        </w:rPr>
        <w:t xml:space="preserve">н </w:t>
      </w:r>
      <w:r w:rsidR="005B4F68" w:rsidRPr="000F178E">
        <w:rPr>
          <w:color w:val="000000" w:themeColor="text1"/>
          <w:lang w:val="bg-BG" w:eastAsia="en-GB"/>
        </w:rPr>
        <w:t>брой от</w:t>
      </w:r>
      <w:r w:rsidR="006A2A00" w:rsidRPr="000F178E">
        <w:rPr>
          <w:color w:val="000000" w:themeColor="text1"/>
          <w:lang w:val="bg-BG" w:eastAsia="en-GB"/>
        </w:rPr>
        <w:t xml:space="preserve"> 158 </w:t>
      </w:r>
      <w:r w:rsidR="006A2A00" w:rsidRPr="000F178E">
        <w:rPr>
          <w:color w:val="000000" w:themeColor="text1"/>
          <w:lang w:val="bg-BG"/>
        </w:rPr>
        <w:t xml:space="preserve">педиатрични пациенти на възраст от </w:t>
      </w:r>
      <w:r w:rsidR="006A2A00" w:rsidRPr="000F178E">
        <w:rPr>
          <w:color w:val="000000" w:themeColor="text1"/>
          <w:lang w:val="bg-BG" w:eastAsia="en-GB"/>
        </w:rPr>
        <w:t>2</w:t>
      </w:r>
      <w:r w:rsidR="005B4F68" w:rsidRPr="000F178E">
        <w:rPr>
          <w:color w:val="000000" w:themeColor="text1"/>
          <w:lang w:val="bg-BG" w:eastAsia="en-GB"/>
        </w:rPr>
        <w:t> </w:t>
      </w:r>
      <w:r w:rsidR="006A2A00" w:rsidRPr="000F178E">
        <w:rPr>
          <w:color w:val="000000" w:themeColor="text1"/>
          <w:lang w:val="bg-BG" w:eastAsia="en-GB"/>
        </w:rPr>
        <w:t>до &lt;12 години в</w:t>
      </w:r>
      <w:r w:rsidR="006A2A00" w:rsidRPr="000F178E">
        <w:rPr>
          <w:color w:val="000000" w:themeColor="text1"/>
          <w:szCs w:val="22"/>
          <w:lang w:val="bg-BG"/>
        </w:rPr>
        <w:t xml:space="preserve"> програми </w:t>
      </w:r>
      <w:r w:rsidR="005B4F68" w:rsidRPr="000F178E">
        <w:rPr>
          <w:color w:val="000000" w:themeColor="text1"/>
          <w:szCs w:val="22"/>
          <w:lang w:val="bg-BG"/>
        </w:rPr>
        <w:t>за</w:t>
      </w:r>
      <w:r w:rsidR="006A2A00" w:rsidRPr="000F178E">
        <w:rPr>
          <w:color w:val="000000" w:themeColor="text1"/>
          <w:szCs w:val="22"/>
          <w:lang w:val="bg-BG"/>
        </w:rPr>
        <w:t xml:space="preserve"> милосърдна </w:t>
      </w:r>
      <w:r w:rsidR="005B4F68" w:rsidRPr="000F178E">
        <w:rPr>
          <w:color w:val="000000" w:themeColor="text1"/>
          <w:szCs w:val="22"/>
          <w:lang w:val="bg-BG"/>
        </w:rPr>
        <w:t>употреба</w:t>
      </w:r>
      <w:r w:rsidR="006A2A00" w:rsidRPr="000F178E">
        <w:rPr>
          <w:color w:val="000000" w:themeColor="text1"/>
          <w:lang w:val="bg-BG" w:eastAsia="en-GB"/>
        </w:rPr>
        <w:t>. Като цяло</w:t>
      </w:r>
      <w:r w:rsidRPr="000F178E">
        <w:rPr>
          <w:color w:val="000000" w:themeColor="text1"/>
          <w:lang w:val="bg-BG"/>
        </w:rPr>
        <w:t xml:space="preserve"> </w:t>
      </w:r>
      <w:r w:rsidR="006A2A00" w:rsidRPr="000F178E">
        <w:rPr>
          <w:color w:val="000000" w:themeColor="text1"/>
          <w:lang w:val="bg-BG"/>
        </w:rPr>
        <w:t xml:space="preserve">профилът </w:t>
      </w:r>
      <w:r w:rsidRPr="000F178E">
        <w:rPr>
          <w:color w:val="000000" w:themeColor="text1"/>
          <w:lang w:val="bg-BG"/>
        </w:rPr>
        <w:t xml:space="preserve">на </w:t>
      </w:r>
      <w:r w:rsidR="00343E08" w:rsidRPr="000F178E">
        <w:rPr>
          <w:color w:val="000000" w:themeColor="text1"/>
          <w:lang w:val="bg-BG"/>
        </w:rPr>
        <w:t>безопас</w:t>
      </w:r>
      <w:r w:rsidR="00A41DA6" w:rsidRPr="000F178E">
        <w:rPr>
          <w:color w:val="000000" w:themeColor="text1"/>
          <w:lang w:val="bg-BG"/>
        </w:rPr>
        <w:t>ност на вориконазол</w:t>
      </w:r>
      <w:r w:rsidRPr="000F178E">
        <w:rPr>
          <w:color w:val="000000" w:themeColor="text1"/>
          <w:lang w:val="bg-BG"/>
        </w:rPr>
        <w:t xml:space="preserve"> при педиатричн</w:t>
      </w:r>
      <w:r w:rsidR="006A2A00" w:rsidRPr="000F178E">
        <w:rPr>
          <w:color w:val="000000" w:themeColor="text1"/>
          <w:lang w:val="bg-BG"/>
        </w:rPr>
        <w:t>ата</w:t>
      </w:r>
      <w:r w:rsidRPr="000F178E">
        <w:rPr>
          <w:color w:val="000000" w:themeColor="text1"/>
          <w:lang w:val="bg-BG"/>
        </w:rPr>
        <w:t xml:space="preserve"> </w:t>
      </w:r>
      <w:r w:rsidR="006A2A00" w:rsidRPr="000F178E">
        <w:rPr>
          <w:color w:val="000000" w:themeColor="text1"/>
          <w:lang w:val="bg-BG"/>
        </w:rPr>
        <w:t>популация</w:t>
      </w:r>
      <w:r w:rsidRPr="000F178E">
        <w:rPr>
          <w:color w:val="000000" w:themeColor="text1"/>
          <w:lang w:val="bg-BG"/>
        </w:rPr>
        <w:t xml:space="preserve"> е бил сходен с този при възрастни. </w:t>
      </w:r>
      <w:r w:rsidR="006A2A00" w:rsidRPr="000F178E">
        <w:rPr>
          <w:color w:val="000000" w:themeColor="text1"/>
          <w:lang w:val="bg-BG"/>
        </w:rPr>
        <w:t>Наблюдавана е обаче тенденция към по</w:t>
      </w:r>
      <w:r w:rsidRPr="000F178E">
        <w:rPr>
          <w:color w:val="000000" w:themeColor="text1"/>
          <w:lang w:val="bg-BG"/>
        </w:rPr>
        <w:t>-голяма честота на повиш</w:t>
      </w:r>
      <w:r w:rsidR="00817128" w:rsidRPr="000F178E">
        <w:rPr>
          <w:color w:val="000000" w:themeColor="text1"/>
          <w:lang w:val="bg-BG"/>
        </w:rPr>
        <w:t>аване</w:t>
      </w:r>
      <w:r w:rsidRPr="000F178E">
        <w:rPr>
          <w:color w:val="000000" w:themeColor="text1"/>
          <w:lang w:val="bg-BG"/>
        </w:rPr>
        <w:t xml:space="preserve"> на чернодробните ензими, съобщавани като нежелани събития</w:t>
      </w:r>
      <w:r w:rsidRPr="000F178E">
        <w:rPr>
          <w:color w:val="000000" w:themeColor="text1"/>
          <w:szCs w:val="22"/>
          <w:lang w:val="bg-BG"/>
        </w:rPr>
        <w:t xml:space="preserve"> </w:t>
      </w:r>
      <w:r w:rsidR="006A2A00" w:rsidRPr="000F178E">
        <w:rPr>
          <w:color w:val="000000" w:themeColor="text1"/>
          <w:lang w:val="bg-BG"/>
        </w:rPr>
        <w:t>в клини</w:t>
      </w:r>
      <w:r w:rsidR="00343E08" w:rsidRPr="000F178E">
        <w:rPr>
          <w:color w:val="000000" w:themeColor="text1"/>
          <w:lang w:val="bg-BG"/>
        </w:rPr>
        <w:t>ч</w:t>
      </w:r>
      <w:r w:rsidR="006A2A00" w:rsidRPr="000F178E">
        <w:rPr>
          <w:color w:val="000000" w:themeColor="text1"/>
          <w:lang w:val="bg-BG"/>
        </w:rPr>
        <w:t>ните изпитвания,</w:t>
      </w:r>
      <w:r w:rsidR="006A2A00" w:rsidRPr="000F178E">
        <w:rPr>
          <w:color w:val="000000" w:themeColor="text1"/>
          <w:szCs w:val="22"/>
          <w:lang w:val="bg-BG"/>
        </w:rPr>
        <w:t xml:space="preserve"> при педиатрични пациенти в сравнение с възрастните </w:t>
      </w:r>
      <w:r w:rsidRPr="000F178E">
        <w:rPr>
          <w:color w:val="000000" w:themeColor="text1"/>
          <w:szCs w:val="22"/>
          <w:lang w:val="bg-BG"/>
        </w:rPr>
        <w:t>(14,2% повишени трансаминази при педиатрични случаи в сравнение с 5,3% при възрастни</w:t>
      </w:r>
      <w:r w:rsidR="00523CA3" w:rsidRPr="000F178E">
        <w:rPr>
          <w:color w:val="000000" w:themeColor="text1"/>
          <w:szCs w:val="22"/>
          <w:lang w:val="bg-BG"/>
        </w:rPr>
        <w:t>).</w:t>
      </w:r>
      <w:r w:rsidRPr="000F178E">
        <w:rPr>
          <w:color w:val="000000" w:themeColor="text1"/>
          <w:szCs w:val="22"/>
          <w:lang w:val="bg-BG"/>
        </w:rPr>
        <w:t xml:space="preserve"> </w:t>
      </w:r>
      <w:r w:rsidR="00FF0084" w:rsidRPr="000F178E">
        <w:rPr>
          <w:color w:val="000000" w:themeColor="text1"/>
          <w:lang w:val="bg-BG"/>
        </w:rPr>
        <w:t>Постмаркетинговите данни предполагат, че може да има повече прояви на кожни реакции (особено еритем) при педиатричната популация в сравнение с възрастните. При 22</w:t>
      </w:r>
      <w:r w:rsidR="005B4F68" w:rsidRPr="000F178E">
        <w:rPr>
          <w:color w:val="000000" w:themeColor="text1"/>
          <w:lang w:val="bg-BG"/>
        </w:rPr>
        <w:t> </w:t>
      </w:r>
      <w:r w:rsidR="00FF0084" w:rsidRPr="000F178E">
        <w:rPr>
          <w:color w:val="000000" w:themeColor="text1"/>
          <w:lang w:val="bg-BG"/>
        </w:rPr>
        <w:t>пациент</w:t>
      </w:r>
      <w:r w:rsidR="005B4F68" w:rsidRPr="000F178E">
        <w:rPr>
          <w:color w:val="000000" w:themeColor="text1"/>
          <w:lang w:val="bg-BG"/>
        </w:rPr>
        <w:t>и</w:t>
      </w:r>
      <w:r w:rsidR="00FF0084" w:rsidRPr="000F178E">
        <w:rPr>
          <w:color w:val="000000" w:themeColor="text1"/>
          <w:lang w:val="bg-BG"/>
        </w:rPr>
        <w:t xml:space="preserve"> на възраст под 2</w:t>
      </w:r>
      <w:r w:rsidR="005B4F68" w:rsidRPr="000F178E">
        <w:rPr>
          <w:color w:val="000000" w:themeColor="text1"/>
          <w:lang w:val="bg-BG"/>
        </w:rPr>
        <w:t> </w:t>
      </w:r>
      <w:r w:rsidR="00FF0084" w:rsidRPr="000F178E">
        <w:rPr>
          <w:color w:val="000000" w:themeColor="text1"/>
          <w:lang w:val="bg-BG"/>
        </w:rPr>
        <w:t xml:space="preserve">години, които са получавали вориконазол в програми </w:t>
      </w:r>
      <w:r w:rsidR="005B4F68" w:rsidRPr="000F178E">
        <w:rPr>
          <w:color w:val="000000" w:themeColor="text1"/>
          <w:lang w:val="bg-BG"/>
        </w:rPr>
        <w:t>за</w:t>
      </w:r>
      <w:r w:rsidR="00FF0084" w:rsidRPr="000F178E">
        <w:rPr>
          <w:color w:val="000000" w:themeColor="text1"/>
          <w:lang w:val="bg-BG"/>
        </w:rPr>
        <w:t xml:space="preserve"> милосърдна </w:t>
      </w:r>
      <w:r w:rsidR="005B4F68" w:rsidRPr="000F178E">
        <w:rPr>
          <w:color w:val="000000" w:themeColor="text1"/>
          <w:lang w:val="bg-BG"/>
        </w:rPr>
        <w:t>употреба</w:t>
      </w:r>
      <w:r w:rsidR="00FF0084" w:rsidRPr="000F178E">
        <w:rPr>
          <w:color w:val="000000" w:themeColor="text1"/>
          <w:lang w:val="bg-BG"/>
        </w:rPr>
        <w:t>, са съобщавани следните нежелани лекарствени реакции (за които връзка с вориконазол не може да бъде изключена): реакция на фоточувствителност (1), аритмия (1), панкреатит (1), повишен билирубин в кръвта (1), повишени чернодробни ензими (1), обрив (1) и папиларен едем (1). Има постмаркетингови съобщения за панкреатит при педиатрични пациенти</w:t>
      </w:r>
      <w:r w:rsidR="005B4F68" w:rsidRPr="000F178E">
        <w:rPr>
          <w:color w:val="000000" w:themeColor="text1"/>
          <w:lang w:val="bg-BG"/>
        </w:rPr>
        <w:t>.</w:t>
      </w:r>
    </w:p>
    <w:p w14:paraId="6E03A20B" w14:textId="77777777" w:rsidR="00FF0084" w:rsidRPr="000F178E" w:rsidRDefault="00FF0084">
      <w:pPr>
        <w:tabs>
          <w:tab w:val="clear" w:pos="567"/>
          <w:tab w:val="left" w:pos="720"/>
        </w:tabs>
        <w:spacing w:line="240" w:lineRule="auto"/>
        <w:rPr>
          <w:color w:val="000000" w:themeColor="text1"/>
          <w:szCs w:val="22"/>
          <w:u w:val="single"/>
          <w:lang w:val="bg-BG"/>
        </w:rPr>
      </w:pPr>
    </w:p>
    <w:p w14:paraId="1C6C6CB8" w14:textId="77777777" w:rsidR="00FF0084" w:rsidRPr="000F178E" w:rsidRDefault="00FF0084" w:rsidP="003834E6">
      <w:pPr>
        <w:keepNext/>
        <w:tabs>
          <w:tab w:val="clear" w:pos="567"/>
          <w:tab w:val="left" w:pos="720"/>
        </w:tabs>
        <w:spacing w:line="240" w:lineRule="auto"/>
        <w:rPr>
          <w:color w:val="000000" w:themeColor="text1"/>
          <w:szCs w:val="22"/>
          <w:u w:val="single"/>
          <w:lang w:val="bg-BG"/>
        </w:rPr>
      </w:pPr>
      <w:r w:rsidRPr="000F178E">
        <w:rPr>
          <w:color w:val="000000" w:themeColor="text1"/>
          <w:szCs w:val="22"/>
          <w:u w:val="single"/>
          <w:lang w:val="bg-BG"/>
        </w:rPr>
        <w:t>Съобщаване на подозирани нежелани реакции</w:t>
      </w:r>
    </w:p>
    <w:p w14:paraId="069397E7" w14:textId="5C6E8C66" w:rsidR="00FF0084" w:rsidRPr="000F178E" w:rsidRDefault="00FF0084">
      <w:pPr>
        <w:spacing w:line="240" w:lineRule="auto"/>
        <w:rPr>
          <w:color w:val="000000" w:themeColor="text1"/>
          <w:szCs w:val="22"/>
          <w:lang w:val="bg-BG"/>
        </w:rPr>
      </w:pPr>
      <w:r w:rsidRPr="000F178E">
        <w:rPr>
          <w:color w:val="000000" w:themeColor="text1"/>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761239">
        <w:rPr>
          <w:color w:val="000000" w:themeColor="text1"/>
          <w:szCs w:val="22"/>
          <w:highlight w:val="lightGray"/>
          <w:lang w:val="bg-BG"/>
        </w:rPr>
        <w:t xml:space="preserve">национална система за съобщаване, посочена в </w:t>
      </w:r>
      <w:hyperlink r:id="rId16" w:history="1">
        <w:r w:rsidR="0095368E" w:rsidRPr="00761239">
          <w:rPr>
            <w:rStyle w:val="Hyperlink"/>
            <w:szCs w:val="22"/>
            <w:highlight w:val="lightGray"/>
            <w:lang w:val="bg-BG"/>
          </w:rPr>
          <w:t>Приложение V</w:t>
        </w:r>
      </w:hyperlink>
      <w:r w:rsidRPr="000F178E">
        <w:rPr>
          <w:color w:val="000000" w:themeColor="text1"/>
          <w:szCs w:val="22"/>
          <w:lang w:val="bg-BG"/>
        </w:rPr>
        <w:t>.</w:t>
      </w:r>
    </w:p>
    <w:p w14:paraId="67373037" w14:textId="77777777" w:rsidR="00FF0084" w:rsidRPr="000F178E" w:rsidRDefault="00FF0084">
      <w:pPr>
        <w:spacing w:line="240" w:lineRule="auto"/>
        <w:rPr>
          <w:color w:val="000000" w:themeColor="text1"/>
          <w:lang w:val="bg-BG"/>
        </w:rPr>
      </w:pPr>
    </w:p>
    <w:p w14:paraId="4B4189C4" w14:textId="77777777" w:rsidR="00FF0084" w:rsidRPr="000F178E" w:rsidRDefault="00FF0084" w:rsidP="003834E6">
      <w:pPr>
        <w:keepNext/>
        <w:ind w:left="567" w:hanging="567"/>
        <w:outlineLvl w:val="0"/>
        <w:rPr>
          <w:color w:val="000000" w:themeColor="text1"/>
          <w:lang w:val="bg-BG"/>
        </w:rPr>
      </w:pPr>
      <w:r w:rsidRPr="000F178E">
        <w:rPr>
          <w:b/>
          <w:color w:val="000000" w:themeColor="text1"/>
          <w:lang w:val="bg-BG"/>
        </w:rPr>
        <w:t>4.9</w:t>
      </w:r>
      <w:r w:rsidRPr="000F178E">
        <w:rPr>
          <w:b/>
          <w:color w:val="000000" w:themeColor="text1"/>
          <w:lang w:val="bg-BG"/>
        </w:rPr>
        <w:tab/>
        <w:t>Предозиране</w:t>
      </w:r>
    </w:p>
    <w:p w14:paraId="2C4F119A" w14:textId="77777777" w:rsidR="00FF0084" w:rsidRPr="000F178E" w:rsidRDefault="00FF0084" w:rsidP="003834E6">
      <w:pPr>
        <w:keepNext/>
        <w:rPr>
          <w:color w:val="000000" w:themeColor="text1"/>
          <w:lang w:val="bg-BG"/>
        </w:rPr>
      </w:pPr>
    </w:p>
    <w:p w14:paraId="7062FBE9" w14:textId="77777777" w:rsidR="00FF0084" w:rsidRPr="000F178E" w:rsidRDefault="00FF0084">
      <w:pPr>
        <w:spacing w:line="240" w:lineRule="auto"/>
        <w:rPr>
          <w:color w:val="000000" w:themeColor="text1"/>
          <w:lang w:val="bg-BG"/>
        </w:rPr>
      </w:pPr>
      <w:r w:rsidRPr="000F178E">
        <w:rPr>
          <w:color w:val="000000" w:themeColor="text1"/>
          <w:lang w:val="bg-BG"/>
        </w:rPr>
        <w:t>В клинични проучвания е имало 3</w:t>
      </w:r>
      <w:r w:rsidR="005B4F68" w:rsidRPr="000F178E">
        <w:rPr>
          <w:color w:val="000000" w:themeColor="text1"/>
          <w:lang w:val="bg-BG"/>
        </w:rPr>
        <w:t> </w:t>
      </w:r>
      <w:r w:rsidRPr="000F178E">
        <w:rPr>
          <w:color w:val="000000" w:themeColor="text1"/>
          <w:lang w:val="bg-BG"/>
        </w:rPr>
        <w:t>случая на случайно предозиране. Всичките са настъпили при педиатрични пациенти, които са получили до пет пъти по-голяма от препоръчваната интравенозна доза вориконазол. Съобщава се за единична реакция на фотофобия с продължителност 10</w:t>
      </w:r>
      <w:r w:rsidR="005B4F68" w:rsidRPr="000F178E">
        <w:rPr>
          <w:color w:val="000000" w:themeColor="text1"/>
          <w:lang w:val="bg-BG"/>
        </w:rPr>
        <w:t> </w:t>
      </w:r>
      <w:r w:rsidRPr="000F178E">
        <w:rPr>
          <w:color w:val="000000" w:themeColor="text1"/>
          <w:lang w:val="bg-BG"/>
        </w:rPr>
        <w:t>минути.</w:t>
      </w:r>
    </w:p>
    <w:p w14:paraId="206717FA" w14:textId="77777777" w:rsidR="00FF0084" w:rsidRPr="000F178E" w:rsidRDefault="00FF0084">
      <w:pPr>
        <w:spacing w:line="240" w:lineRule="auto"/>
        <w:rPr>
          <w:color w:val="000000" w:themeColor="text1"/>
          <w:lang w:val="bg-BG"/>
        </w:rPr>
      </w:pPr>
    </w:p>
    <w:p w14:paraId="2E0F8EE3" w14:textId="77777777" w:rsidR="00FF0084" w:rsidRPr="000F178E" w:rsidRDefault="00FF0084">
      <w:pPr>
        <w:spacing w:line="240" w:lineRule="auto"/>
        <w:outlineLvl w:val="0"/>
        <w:rPr>
          <w:color w:val="000000" w:themeColor="text1"/>
          <w:lang w:val="bg-BG"/>
        </w:rPr>
      </w:pPr>
      <w:r w:rsidRPr="000F178E">
        <w:rPr>
          <w:color w:val="000000" w:themeColor="text1"/>
          <w:lang w:val="bg-BG"/>
        </w:rPr>
        <w:t>Не е известен антидот на вориконазол.</w:t>
      </w:r>
    </w:p>
    <w:p w14:paraId="25E975BB" w14:textId="77777777" w:rsidR="00FF0084" w:rsidRPr="000F178E" w:rsidRDefault="00FF0084">
      <w:pPr>
        <w:spacing w:line="240" w:lineRule="auto"/>
        <w:rPr>
          <w:color w:val="000000" w:themeColor="text1"/>
          <w:lang w:val="bg-BG"/>
        </w:rPr>
      </w:pPr>
    </w:p>
    <w:p w14:paraId="0856438E" w14:textId="77777777" w:rsidR="00FF0084" w:rsidRPr="000F178E" w:rsidRDefault="00FF0084">
      <w:pPr>
        <w:spacing w:line="240" w:lineRule="auto"/>
        <w:rPr>
          <w:color w:val="000000" w:themeColor="text1"/>
          <w:lang w:val="bg-BG"/>
        </w:rPr>
      </w:pPr>
      <w:r w:rsidRPr="000F178E">
        <w:rPr>
          <w:color w:val="000000" w:themeColor="text1"/>
          <w:lang w:val="bg-BG"/>
        </w:rPr>
        <w:t>Клирънсът на вориконазол при хемодиализа е 121 ml/min. В случай на предозиране хемодиализата може да помогне за отстраняване на вориконазол от организма.</w:t>
      </w:r>
    </w:p>
    <w:p w14:paraId="706A5009" w14:textId="77777777" w:rsidR="00FF0084" w:rsidRPr="000F178E" w:rsidRDefault="00FF0084">
      <w:pPr>
        <w:spacing w:line="240" w:lineRule="auto"/>
        <w:rPr>
          <w:color w:val="000000" w:themeColor="text1"/>
          <w:lang w:val="bg-BG"/>
        </w:rPr>
      </w:pPr>
    </w:p>
    <w:p w14:paraId="398D64FA" w14:textId="77777777" w:rsidR="00FF0084" w:rsidRPr="000F178E" w:rsidRDefault="00FF0084">
      <w:pPr>
        <w:spacing w:line="240" w:lineRule="auto"/>
        <w:rPr>
          <w:color w:val="000000" w:themeColor="text1"/>
          <w:lang w:val="bg-BG"/>
        </w:rPr>
      </w:pPr>
    </w:p>
    <w:p w14:paraId="0067A078" w14:textId="77777777" w:rsidR="00FF0084" w:rsidRPr="000F178E" w:rsidRDefault="00FF0084">
      <w:pPr>
        <w:keepNext/>
        <w:ind w:left="567" w:hanging="567"/>
        <w:outlineLvl w:val="0"/>
        <w:rPr>
          <w:color w:val="000000" w:themeColor="text1"/>
          <w:lang w:val="bg-BG"/>
        </w:rPr>
      </w:pPr>
      <w:r w:rsidRPr="000F178E">
        <w:rPr>
          <w:b/>
          <w:color w:val="000000" w:themeColor="text1"/>
          <w:lang w:val="bg-BG"/>
        </w:rPr>
        <w:t>5.</w:t>
      </w:r>
      <w:r w:rsidRPr="000F178E">
        <w:rPr>
          <w:b/>
          <w:color w:val="000000" w:themeColor="text1"/>
          <w:lang w:val="bg-BG"/>
        </w:rPr>
        <w:tab/>
        <w:t>ФАРМАКОЛОГИЧНИ СВОЙСТВА</w:t>
      </w:r>
    </w:p>
    <w:p w14:paraId="2283C050" w14:textId="77777777" w:rsidR="00FF0084" w:rsidRPr="000F178E" w:rsidRDefault="00FF0084">
      <w:pPr>
        <w:keepNext/>
        <w:rPr>
          <w:b/>
          <w:color w:val="000000" w:themeColor="text1"/>
          <w:lang w:val="bg-BG"/>
        </w:rPr>
      </w:pPr>
    </w:p>
    <w:p w14:paraId="337570B1" w14:textId="0E2B0BE3" w:rsidR="00FF0084" w:rsidRPr="000F178E" w:rsidRDefault="00FF0084">
      <w:pPr>
        <w:keepNext/>
        <w:ind w:left="567" w:hanging="567"/>
        <w:outlineLvl w:val="0"/>
        <w:rPr>
          <w:color w:val="000000" w:themeColor="text1"/>
          <w:lang w:val="bg-BG"/>
        </w:rPr>
      </w:pPr>
      <w:r w:rsidRPr="000F178E">
        <w:rPr>
          <w:b/>
          <w:color w:val="000000" w:themeColor="text1"/>
          <w:lang w:val="bg-BG"/>
        </w:rPr>
        <w:t>5.1</w:t>
      </w:r>
      <w:r w:rsidRPr="000F178E">
        <w:rPr>
          <w:b/>
          <w:color w:val="000000" w:themeColor="text1"/>
          <w:lang w:val="bg-BG"/>
        </w:rPr>
        <w:tab/>
        <w:t xml:space="preserve">Фармакодинамични свойства </w:t>
      </w:r>
    </w:p>
    <w:p w14:paraId="3B70FDEF" w14:textId="77777777" w:rsidR="00FF0084" w:rsidRPr="000F178E" w:rsidRDefault="00FF0084" w:rsidP="003834E6">
      <w:pPr>
        <w:keepNext/>
        <w:spacing w:line="240" w:lineRule="auto"/>
        <w:rPr>
          <w:color w:val="000000" w:themeColor="text1"/>
          <w:lang w:val="bg-BG"/>
        </w:rPr>
      </w:pPr>
    </w:p>
    <w:p w14:paraId="78CA862C" w14:textId="77777777" w:rsidR="00FF0084" w:rsidRPr="000F178E" w:rsidRDefault="00FF0084">
      <w:pPr>
        <w:numPr>
          <w:ilvl w:val="12"/>
          <w:numId w:val="0"/>
        </w:numPr>
        <w:ind w:right="-2"/>
        <w:outlineLvl w:val="0"/>
        <w:rPr>
          <w:color w:val="000000" w:themeColor="text1"/>
          <w:lang w:val="bg-BG"/>
        </w:rPr>
      </w:pPr>
      <w:r w:rsidRPr="000F178E">
        <w:rPr>
          <w:color w:val="000000" w:themeColor="text1"/>
          <w:lang w:val="bg-BG"/>
        </w:rPr>
        <w:t>Фармакотерапевтична група: Антимикотици за системно приложение – триазолови производни; ATC код: J02AC03</w:t>
      </w:r>
    </w:p>
    <w:p w14:paraId="0C8A49B6" w14:textId="77777777" w:rsidR="00FF0084" w:rsidRPr="000F178E" w:rsidRDefault="00FF0084">
      <w:pPr>
        <w:numPr>
          <w:ilvl w:val="12"/>
          <w:numId w:val="0"/>
        </w:numPr>
        <w:ind w:right="-2"/>
        <w:rPr>
          <w:color w:val="000000" w:themeColor="text1"/>
          <w:u w:val="single"/>
          <w:lang w:val="bg-BG"/>
        </w:rPr>
      </w:pPr>
    </w:p>
    <w:p w14:paraId="303A8B2F" w14:textId="77777777" w:rsidR="00FF0084" w:rsidRPr="000F178E" w:rsidRDefault="00FF0084" w:rsidP="003834E6">
      <w:pPr>
        <w:keepNext/>
        <w:numPr>
          <w:ilvl w:val="12"/>
          <w:numId w:val="0"/>
        </w:numPr>
        <w:outlineLvl w:val="0"/>
        <w:rPr>
          <w:color w:val="000000" w:themeColor="text1"/>
          <w:u w:val="single"/>
          <w:lang w:val="bg-BG"/>
        </w:rPr>
      </w:pPr>
      <w:r w:rsidRPr="000F178E">
        <w:rPr>
          <w:color w:val="000000" w:themeColor="text1"/>
          <w:u w:val="single"/>
          <w:lang w:val="bg-BG"/>
        </w:rPr>
        <w:t>Механизъм на действие</w:t>
      </w:r>
    </w:p>
    <w:p w14:paraId="50FA492A"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Вориконазол е триазолов противогъбичен агент. Първичният механизъм на действие на вориконазол е инхибиране на гъбичното цитохром P450</w:t>
      </w:r>
      <w:r w:rsidR="005B4F68" w:rsidRPr="000F178E">
        <w:rPr>
          <w:color w:val="000000" w:themeColor="text1"/>
          <w:sz w:val="22"/>
          <w:szCs w:val="22"/>
          <w:lang w:val="bg-BG"/>
        </w:rPr>
        <w:noBreakHyphen/>
      </w:r>
      <w:r w:rsidRPr="000F178E">
        <w:rPr>
          <w:color w:val="000000" w:themeColor="text1"/>
          <w:sz w:val="22"/>
          <w:szCs w:val="22"/>
          <w:lang w:val="bg-BG"/>
        </w:rPr>
        <w:t>медиирано 14 алфа</w:t>
      </w:r>
      <w:r w:rsidR="005B4F68" w:rsidRPr="000F178E">
        <w:rPr>
          <w:color w:val="000000" w:themeColor="text1"/>
          <w:sz w:val="22"/>
          <w:szCs w:val="22"/>
          <w:lang w:val="bg-BG"/>
        </w:rPr>
        <w:noBreakHyphen/>
      </w:r>
      <w:r w:rsidRPr="000F178E">
        <w:rPr>
          <w:color w:val="000000" w:themeColor="text1"/>
          <w:sz w:val="22"/>
          <w:szCs w:val="22"/>
          <w:lang w:val="bg-BG"/>
        </w:rPr>
        <w:t>ланостерол деметилиране, основна стъпка при ергостероловия биосинтез при гъбите. Акумулирането на 14 алфа</w:t>
      </w:r>
      <w:r w:rsidR="005B4F68" w:rsidRPr="000F178E">
        <w:rPr>
          <w:color w:val="000000" w:themeColor="text1"/>
          <w:sz w:val="22"/>
          <w:szCs w:val="22"/>
          <w:lang w:val="bg-BG"/>
        </w:rPr>
        <w:noBreakHyphen/>
      </w:r>
      <w:r w:rsidRPr="000F178E">
        <w:rPr>
          <w:color w:val="000000" w:themeColor="text1"/>
          <w:sz w:val="22"/>
          <w:szCs w:val="22"/>
          <w:lang w:val="bg-BG"/>
        </w:rPr>
        <w:t>метилстероли корелира с последвашата загуба на ергостерол в гъбичната клетъчна мембрана и може да бъде отговорно за противогъбичната активност на вориконазол. Установено е, че вориконазол е по-селективен към гъбичните цитохром P</w:t>
      </w:r>
      <w:r w:rsidR="005B4F68" w:rsidRPr="000F178E">
        <w:rPr>
          <w:color w:val="000000" w:themeColor="text1"/>
          <w:sz w:val="22"/>
          <w:szCs w:val="22"/>
          <w:lang w:val="bg-BG"/>
        </w:rPr>
        <w:noBreakHyphen/>
      </w:r>
      <w:r w:rsidRPr="000F178E">
        <w:rPr>
          <w:color w:val="000000" w:themeColor="text1"/>
          <w:sz w:val="22"/>
          <w:szCs w:val="22"/>
          <w:lang w:val="bg-BG"/>
        </w:rPr>
        <w:t>450 ензими, отколкото към различни цитохром P</w:t>
      </w:r>
      <w:r w:rsidR="005B4F68" w:rsidRPr="000F178E">
        <w:rPr>
          <w:color w:val="000000" w:themeColor="text1"/>
          <w:sz w:val="22"/>
          <w:szCs w:val="22"/>
          <w:lang w:val="bg-BG"/>
        </w:rPr>
        <w:noBreakHyphen/>
      </w:r>
      <w:r w:rsidRPr="000F178E">
        <w:rPr>
          <w:color w:val="000000" w:themeColor="text1"/>
          <w:sz w:val="22"/>
          <w:szCs w:val="22"/>
          <w:lang w:val="bg-BG"/>
        </w:rPr>
        <w:t xml:space="preserve">450 ензимни системи при бозайниците. </w:t>
      </w:r>
    </w:p>
    <w:p w14:paraId="2CD5A7DA" w14:textId="77777777" w:rsidR="00FF0084" w:rsidRPr="000F178E" w:rsidRDefault="00FF0084">
      <w:pPr>
        <w:pStyle w:val="Default"/>
        <w:rPr>
          <w:color w:val="000000" w:themeColor="text1"/>
          <w:sz w:val="22"/>
          <w:szCs w:val="20"/>
          <w:lang w:val="bg-BG"/>
        </w:rPr>
      </w:pPr>
    </w:p>
    <w:p w14:paraId="1B9516A3" w14:textId="77777777" w:rsidR="00FF0084" w:rsidRPr="000F178E" w:rsidRDefault="00FF0084">
      <w:pPr>
        <w:keepNext/>
        <w:outlineLvl w:val="0"/>
        <w:rPr>
          <w:color w:val="000000" w:themeColor="text1"/>
          <w:u w:val="single"/>
          <w:lang w:val="bg-BG"/>
        </w:rPr>
      </w:pPr>
      <w:r w:rsidRPr="000F178E">
        <w:rPr>
          <w:color w:val="000000" w:themeColor="text1"/>
          <w:u w:val="single"/>
          <w:lang w:val="bg-BG"/>
        </w:rPr>
        <w:t>Фармакокинетични/фармакодинамични взаимодействия</w:t>
      </w:r>
    </w:p>
    <w:p w14:paraId="419226C8" w14:textId="77777777" w:rsidR="00FF0084" w:rsidRPr="000F178E" w:rsidRDefault="00FF0084" w:rsidP="003834E6">
      <w:pPr>
        <w:rPr>
          <w:color w:val="000000" w:themeColor="text1"/>
          <w:lang w:val="bg-BG"/>
        </w:rPr>
      </w:pPr>
      <w:r w:rsidRPr="000F178E">
        <w:rPr>
          <w:color w:val="000000" w:themeColor="text1"/>
          <w:lang w:val="bg-BG"/>
        </w:rPr>
        <w:t>В 10</w:t>
      </w:r>
      <w:r w:rsidR="005B4F68" w:rsidRPr="000F178E">
        <w:rPr>
          <w:color w:val="000000" w:themeColor="text1"/>
          <w:lang w:val="bg-BG"/>
        </w:rPr>
        <w:t> </w:t>
      </w:r>
      <w:r w:rsidRPr="000F178E">
        <w:rPr>
          <w:color w:val="000000" w:themeColor="text1"/>
          <w:lang w:val="bg-BG"/>
        </w:rPr>
        <w:t>терапевтични проучвания средните стойности на средните и максималните плазмени концентрации при отделните участници в проучванията са били съответно 2 425 ng/ml (средно една четвърт в диапазон от 1 193 до 4 380 ng/ml) и 3 742 ng/ml (средно една четвърт в диапазон от 2 027 до 6 302 ng/ml). В терапевтичните проучвания не се установява положителна зависимост между средна, максимална или минимална плазмена концентрация и ефикасността на вориконазол, а при изпитванията за профилактична употреба такава зависимост не е изследвана.</w:t>
      </w:r>
    </w:p>
    <w:p w14:paraId="1EE6B002" w14:textId="77777777" w:rsidR="00FF0084" w:rsidRPr="000F178E" w:rsidRDefault="00FF0084">
      <w:pPr>
        <w:rPr>
          <w:color w:val="000000" w:themeColor="text1"/>
          <w:lang w:val="bg-BG"/>
        </w:rPr>
      </w:pPr>
    </w:p>
    <w:p w14:paraId="12FAFF0B" w14:textId="77777777" w:rsidR="00FF0084" w:rsidRPr="000F178E" w:rsidRDefault="00FF0084">
      <w:pPr>
        <w:rPr>
          <w:color w:val="000000" w:themeColor="text1"/>
          <w:lang w:val="bg-BG"/>
        </w:rPr>
      </w:pPr>
      <w:r w:rsidRPr="000F178E">
        <w:rPr>
          <w:color w:val="000000" w:themeColor="text1"/>
          <w:lang w:val="bg-BG"/>
        </w:rPr>
        <w:t xml:space="preserve">Анализите на фармакокинетичните/фармакодинамични данни от клинични проучвания разкриват положителна зависимост между плазмените концентрации на вориконазол и настъпилите отклонения в чернодробните функционални показатели и зрителни нарушения. Адаптирането на дозата не е изследвано при проучванията </w:t>
      </w:r>
      <w:r w:rsidR="00294B42" w:rsidRPr="000F178E">
        <w:rPr>
          <w:color w:val="000000" w:themeColor="text1"/>
          <w:lang w:val="bg-BG"/>
        </w:rPr>
        <w:t>за</w:t>
      </w:r>
      <w:r w:rsidRPr="000F178E">
        <w:rPr>
          <w:color w:val="000000" w:themeColor="text1"/>
          <w:lang w:val="bg-BG"/>
        </w:rPr>
        <w:t xml:space="preserve"> профилактична употреба.</w:t>
      </w:r>
    </w:p>
    <w:p w14:paraId="4216F2F5" w14:textId="77777777" w:rsidR="00FF0084" w:rsidRPr="000F178E" w:rsidRDefault="00FF0084">
      <w:pPr>
        <w:pStyle w:val="CM55"/>
        <w:spacing w:after="0"/>
        <w:ind w:right="408"/>
        <w:rPr>
          <w:color w:val="000000" w:themeColor="text1"/>
          <w:sz w:val="22"/>
          <w:szCs w:val="22"/>
          <w:lang w:val="bg-BG"/>
        </w:rPr>
      </w:pPr>
      <w:r w:rsidRPr="000F178E">
        <w:rPr>
          <w:color w:val="000000" w:themeColor="text1"/>
          <w:sz w:val="22"/>
          <w:szCs w:val="22"/>
          <w:lang w:val="bg-BG"/>
        </w:rPr>
        <w:t xml:space="preserve"> </w:t>
      </w:r>
    </w:p>
    <w:p w14:paraId="0573700F" w14:textId="77777777" w:rsidR="00FF0084" w:rsidRPr="000F178E" w:rsidRDefault="00FF0084" w:rsidP="00294B42">
      <w:pPr>
        <w:pStyle w:val="CM55"/>
        <w:keepNext/>
        <w:spacing w:after="0"/>
        <w:rPr>
          <w:color w:val="000000" w:themeColor="text1"/>
          <w:sz w:val="22"/>
          <w:szCs w:val="22"/>
          <w:lang w:val="bg-BG"/>
        </w:rPr>
      </w:pPr>
      <w:r w:rsidRPr="000F178E">
        <w:rPr>
          <w:color w:val="000000" w:themeColor="text1"/>
          <w:sz w:val="22"/>
          <w:szCs w:val="22"/>
          <w:u w:val="single"/>
          <w:lang w:val="bg-BG"/>
        </w:rPr>
        <w:t>Клинична ефикасност и безопасност</w:t>
      </w:r>
    </w:p>
    <w:p w14:paraId="389E94C4" w14:textId="77777777" w:rsidR="00FF0084" w:rsidRPr="000F178E" w:rsidRDefault="00FF0084">
      <w:pPr>
        <w:pStyle w:val="CM9"/>
        <w:spacing w:line="240" w:lineRule="auto"/>
        <w:ind w:right="408"/>
        <w:rPr>
          <w:color w:val="000000" w:themeColor="text1"/>
          <w:sz w:val="22"/>
          <w:szCs w:val="22"/>
          <w:lang w:val="bg-BG"/>
        </w:rPr>
      </w:pPr>
      <w:r w:rsidRPr="000F178E">
        <w:rPr>
          <w:color w:val="000000" w:themeColor="text1"/>
          <w:sz w:val="22"/>
          <w:szCs w:val="22"/>
          <w:lang w:val="bg-BG"/>
        </w:rPr>
        <w:t>I</w:t>
      </w:r>
      <w:r w:rsidRPr="000F178E">
        <w:rPr>
          <w:i/>
          <w:iCs/>
          <w:color w:val="000000" w:themeColor="text1"/>
          <w:sz w:val="22"/>
          <w:szCs w:val="22"/>
          <w:lang w:val="bg-BG"/>
        </w:rPr>
        <w:t>n vitro</w:t>
      </w:r>
      <w:r w:rsidRPr="000F178E">
        <w:rPr>
          <w:color w:val="000000" w:themeColor="text1"/>
          <w:sz w:val="22"/>
          <w:szCs w:val="22"/>
          <w:lang w:val="bg-BG"/>
        </w:rPr>
        <w:t xml:space="preserve"> вориконазол показва широк спектър на противогъбична активност с противогъбично действие към </w:t>
      </w:r>
      <w:r w:rsidRPr="000F178E">
        <w:rPr>
          <w:i/>
          <w:iCs/>
          <w:color w:val="000000" w:themeColor="text1"/>
          <w:sz w:val="22"/>
          <w:szCs w:val="22"/>
          <w:lang w:val="bg-BG"/>
        </w:rPr>
        <w:t xml:space="preserve">Candida </w:t>
      </w:r>
      <w:r w:rsidRPr="000F178E">
        <w:rPr>
          <w:color w:val="000000" w:themeColor="text1"/>
          <w:sz w:val="22"/>
          <w:szCs w:val="22"/>
          <w:lang w:val="bg-BG"/>
        </w:rPr>
        <w:t xml:space="preserve">spp. (включително флуконазол резистентните </w:t>
      </w:r>
      <w:r w:rsidRPr="000F178E">
        <w:rPr>
          <w:i/>
          <w:iCs/>
          <w:color w:val="000000" w:themeColor="text1"/>
          <w:sz w:val="22"/>
          <w:szCs w:val="22"/>
          <w:lang w:val="bg-BG"/>
        </w:rPr>
        <w:t xml:space="preserve">C. krusei </w:t>
      </w:r>
      <w:r w:rsidRPr="000F178E">
        <w:rPr>
          <w:color w:val="000000" w:themeColor="text1"/>
          <w:sz w:val="22"/>
          <w:szCs w:val="22"/>
          <w:lang w:val="bg-BG"/>
        </w:rPr>
        <w:t xml:space="preserve">и резистентните шамове на </w:t>
      </w:r>
      <w:r w:rsidRPr="000F178E">
        <w:rPr>
          <w:i/>
          <w:iCs/>
          <w:color w:val="000000" w:themeColor="text1"/>
          <w:sz w:val="22"/>
          <w:szCs w:val="22"/>
          <w:lang w:val="bg-BG"/>
        </w:rPr>
        <w:t>C. glabrata</w:t>
      </w:r>
      <w:r w:rsidRPr="000F178E">
        <w:rPr>
          <w:color w:val="000000" w:themeColor="text1"/>
          <w:sz w:val="22"/>
          <w:szCs w:val="22"/>
          <w:lang w:val="bg-BG"/>
        </w:rPr>
        <w:t xml:space="preserve"> и </w:t>
      </w:r>
      <w:r w:rsidRPr="000F178E">
        <w:rPr>
          <w:i/>
          <w:iCs/>
          <w:color w:val="000000" w:themeColor="text1"/>
          <w:sz w:val="22"/>
          <w:szCs w:val="22"/>
          <w:lang w:val="bg-BG"/>
        </w:rPr>
        <w:t>C. albicans</w:t>
      </w:r>
      <w:r w:rsidRPr="000F178E">
        <w:rPr>
          <w:color w:val="000000" w:themeColor="text1"/>
          <w:sz w:val="22"/>
          <w:szCs w:val="22"/>
          <w:lang w:val="bg-BG"/>
        </w:rPr>
        <w:t xml:space="preserve">) и фунгицидната активност към всички изследвани </w:t>
      </w:r>
      <w:r w:rsidRPr="000F178E">
        <w:rPr>
          <w:i/>
          <w:iCs/>
          <w:color w:val="000000" w:themeColor="text1"/>
          <w:sz w:val="22"/>
          <w:szCs w:val="22"/>
          <w:lang w:val="bg-BG"/>
        </w:rPr>
        <w:t xml:space="preserve">Aspergillus </w:t>
      </w:r>
      <w:r w:rsidRPr="000F178E">
        <w:rPr>
          <w:i/>
          <w:color w:val="000000" w:themeColor="text1"/>
          <w:sz w:val="22"/>
          <w:szCs w:val="22"/>
          <w:lang w:val="bg-BG"/>
        </w:rPr>
        <w:t>spp</w:t>
      </w:r>
      <w:r w:rsidRPr="000F178E">
        <w:rPr>
          <w:color w:val="000000" w:themeColor="text1"/>
          <w:sz w:val="22"/>
          <w:szCs w:val="22"/>
          <w:lang w:val="bg-BG"/>
        </w:rPr>
        <w:t xml:space="preserve">. В допълнение вориконазол показва </w:t>
      </w:r>
      <w:r w:rsidRPr="000F178E">
        <w:rPr>
          <w:i/>
          <w:iCs/>
          <w:color w:val="000000" w:themeColor="text1"/>
          <w:sz w:val="22"/>
          <w:szCs w:val="22"/>
          <w:lang w:val="bg-BG"/>
        </w:rPr>
        <w:t>in vitro</w:t>
      </w:r>
      <w:r w:rsidRPr="000F178E">
        <w:rPr>
          <w:color w:val="000000" w:themeColor="text1"/>
          <w:sz w:val="22"/>
          <w:szCs w:val="22"/>
          <w:lang w:val="bg-BG"/>
        </w:rPr>
        <w:t xml:space="preserve"> фунгицидна активност към развиващи се гъбични патогени, включително такива като </w:t>
      </w:r>
      <w:r w:rsidRPr="000F178E">
        <w:rPr>
          <w:i/>
          <w:iCs/>
          <w:color w:val="000000" w:themeColor="text1"/>
          <w:sz w:val="22"/>
          <w:szCs w:val="22"/>
          <w:lang w:val="bg-BG"/>
        </w:rPr>
        <w:t>Scedosporium</w:t>
      </w:r>
      <w:r w:rsidRPr="000F178E">
        <w:rPr>
          <w:color w:val="000000" w:themeColor="text1"/>
          <w:sz w:val="22"/>
          <w:szCs w:val="22"/>
          <w:lang w:val="bg-BG"/>
        </w:rPr>
        <w:t xml:space="preserve"> или </w:t>
      </w:r>
      <w:r w:rsidRPr="000F178E">
        <w:rPr>
          <w:i/>
          <w:iCs/>
          <w:color w:val="000000" w:themeColor="text1"/>
          <w:sz w:val="22"/>
          <w:szCs w:val="22"/>
          <w:lang w:val="bg-BG"/>
        </w:rPr>
        <w:t xml:space="preserve">Fusarium, </w:t>
      </w:r>
      <w:r w:rsidRPr="000F178E">
        <w:rPr>
          <w:iCs/>
          <w:color w:val="000000" w:themeColor="text1"/>
          <w:sz w:val="22"/>
          <w:szCs w:val="22"/>
          <w:lang w:val="bg-BG"/>
        </w:rPr>
        <w:t>които</w:t>
      </w:r>
      <w:r w:rsidRPr="000F178E">
        <w:rPr>
          <w:color w:val="000000" w:themeColor="text1"/>
          <w:sz w:val="22"/>
          <w:szCs w:val="22"/>
          <w:lang w:val="bg-BG"/>
        </w:rPr>
        <w:t xml:space="preserve"> имат ограничена чувствителност към съществуващите противогъбични агенти.</w:t>
      </w:r>
    </w:p>
    <w:p w14:paraId="36BDE837" w14:textId="77777777" w:rsidR="00FF0084" w:rsidRPr="000F178E" w:rsidRDefault="00FF0084">
      <w:pPr>
        <w:numPr>
          <w:ilvl w:val="12"/>
          <w:numId w:val="0"/>
        </w:numPr>
        <w:ind w:right="-2"/>
        <w:rPr>
          <w:color w:val="000000" w:themeColor="text1"/>
          <w:u w:val="single"/>
          <w:lang w:val="bg-BG"/>
        </w:rPr>
      </w:pPr>
    </w:p>
    <w:p w14:paraId="2E82449F"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Клинична ефикасност, дефинирана като частичен или пълен отговор, е установена за </w:t>
      </w:r>
      <w:r w:rsidRPr="000F178E">
        <w:rPr>
          <w:i/>
          <w:color w:val="000000" w:themeColor="text1"/>
          <w:lang w:val="bg-BG"/>
        </w:rPr>
        <w:t>Aspergillus</w:t>
      </w:r>
      <w:r w:rsidRPr="000F178E">
        <w:rPr>
          <w:color w:val="000000" w:themeColor="text1"/>
          <w:lang w:val="bg-BG"/>
        </w:rPr>
        <w:t xml:space="preserve"> spp., включително </w:t>
      </w:r>
      <w:r w:rsidRPr="000F178E">
        <w:rPr>
          <w:i/>
          <w:color w:val="000000" w:themeColor="text1"/>
          <w:lang w:val="bg-BG"/>
        </w:rPr>
        <w:t>A. flavus</w:t>
      </w:r>
      <w:r w:rsidRPr="000F178E">
        <w:rPr>
          <w:color w:val="000000" w:themeColor="text1"/>
          <w:lang w:val="bg-BG"/>
        </w:rPr>
        <w:t xml:space="preserve">, </w:t>
      </w:r>
      <w:r w:rsidRPr="000F178E">
        <w:rPr>
          <w:i/>
          <w:color w:val="000000" w:themeColor="text1"/>
          <w:lang w:val="bg-BG"/>
        </w:rPr>
        <w:t>A. fumigatus</w:t>
      </w:r>
      <w:r w:rsidRPr="000F178E">
        <w:rPr>
          <w:color w:val="000000" w:themeColor="text1"/>
          <w:lang w:val="bg-BG"/>
        </w:rPr>
        <w:t xml:space="preserve">, </w:t>
      </w:r>
      <w:r w:rsidRPr="000F178E">
        <w:rPr>
          <w:i/>
          <w:color w:val="000000" w:themeColor="text1"/>
          <w:lang w:val="bg-BG"/>
        </w:rPr>
        <w:t>A. terreus</w:t>
      </w:r>
      <w:r w:rsidRPr="000F178E">
        <w:rPr>
          <w:color w:val="000000" w:themeColor="text1"/>
          <w:lang w:val="bg-BG"/>
        </w:rPr>
        <w:t xml:space="preserve">, </w:t>
      </w:r>
      <w:r w:rsidRPr="000F178E">
        <w:rPr>
          <w:i/>
          <w:color w:val="000000" w:themeColor="text1"/>
          <w:lang w:val="bg-BG"/>
        </w:rPr>
        <w:t>A. niger</w:t>
      </w:r>
      <w:r w:rsidRPr="000F178E">
        <w:rPr>
          <w:color w:val="000000" w:themeColor="text1"/>
          <w:lang w:val="bg-BG"/>
        </w:rPr>
        <w:t xml:space="preserve">, </w:t>
      </w:r>
      <w:r w:rsidRPr="000F178E">
        <w:rPr>
          <w:i/>
          <w:color w:val="000000" w:themeColor="text1"/>
          <w:lang w:val="bg-BG"/>
        </w:rPr>
        <w:t>A. nidulans</w:t>
      </w:r>
      <w:r w:rsidRPr="000F178E">
        <w:rPr>
          <w:color w:val="000000" w:themeColor="text1"/>
          <w:lang w:val="bg-BG"/>
        </w:rPr>
        <w:t xml:space="preserve">, </w:t>
      </w:r>
      <w:r w:rsidRPr="000F178E">
        <w:rPr>
          <w:i/>
          <w:color w:val="000000" w:themeColor="text1"/>
          <w:lang w:val="bg-BG"/>
        </w:rPr>
        <w:t>Candida </w:t>
      </w:r>
      <w:r w:rsidRPr="000F178E">
        <w:rPr>
          <w:color w:val="000000" w:themeColor="text1"/>
          <w:lang w:val="bg-BG"/>
        </w:rPr>
        <w:t xml:space="preserve">spp., включително </w:t>
      </w:r>
      <w:r w:rsidRPr="000F178E">
        <w:rPr>
          <w:i/>
          <w:color w:val="000000" w:themeColor="text1"/>
          <w:lang w:val="bg-BG"/>
        </w:rPr>
        <w:t>C. albicans</w:t>
      </w:r>
      <w:r w:rsidRPr="000F178E">
        <w:rPr>
          <w:color w:val="000000" w:themeColor="text1"/>
          <w:lang w:val="bg-BG"/>
        </w:rPr>
        <w:t xml:space="preserve">, </w:t>
      </w:r>
      <w:r w:rsidRPr="000F178E">
        <w:rPr>
          <w:i/>
          <w:color w:val="000000" w:themeColor="text1"/>
          <w:lang w:val="bg-BG"/>
        </w:rPr>
        <w:t xml:space="preserve">C. glabrata, C. krusei, C. parapsilosis </w:t>
      </w:r>
      <w:r w:rsidRPr="000F178E">
        <w:rPr>
          <w:color w:val="000000" w:themeColor="text1"/>
          <w:lang w:val="bg-BG"/>
        </w:rPr>
        <w:t>и</w:t>
      </w:r>
      <w:r w:rsidRPr="000F178E">
        <w:rPr>
          <w:i/>
          <w:color w:val="000000" w:themeColor="text1"/>
          <w:lang w:val="bg-BG"/>
        </w:rPr>
        <w:t xml:space="preserve"> C. tropicalis</w:t>
      </w:r>
      <w:r w:rsidRPr="000F178E">
        <w:rPr>
          <w:color w:val="000000" w:themeColor="text1"/>
          <w:lang w:val="bg-BG"/>
        </w:rPr>
        <w:t xml:space="preserve"> и ограничен брой </w:t>
      </w:r>
      <w:r w:rsidRPr="000F178E">
        <w:rPr>
          <w:i/>
          <w:color w:val="000000" w:themeColor="text1"/>
          <w:lang w:val="bg-BG"/>
        </w:rPr>
        <w:t>C. dubliniensis</w:t>
      </w:r>
      <w:r w:rsidRPr="000F178E">
        <w:rPr>
          <w:color w:val="000000" w:themeColor="text1"/>
          <w:lang w:val="bg-BG"/>
        </w:rPr>
        <w:t xml:space="preserve">, </w:t>
      </w:r>
      <w:r w:rsidRPr="000F178E">
        <w:rPr>
          <w:i/>
          <w:color w:val="000000" w:themeColor="text1"/>
          <w:lang w:val="bg-BG"/>
        </w:rPr>
        <w:t>C. inconspicua</w:t>
      </w:r>
      <w:r w:rsidRPr="000F178E">
        <w:rPr>
          <w:color w:val="000000" w:themeColor="text1"/>
          <w:lang w:val="bg-BG"/>
        </w:rPr>
        <w:t xml:space="preserve"> и </w:t>
      </w:r>
      <w:r w:rsidRPr="000F178E">
        <w:rPr>
          <w:i/>
          <w:color w:val="000000" w:themeColor="text1"/>
          <w:lang w:val="bg-BG"/>
        </w:rPr>
        <w:t>C. guilliermondii</w:t>
      </w:r>
      <w:r w:rsidRPr="000F178E">
        <w:rPr>
          <w:color w:val="000000" w:themeColor="text1"/>
          <w:lang w:val="bg-BG"/>
        </w:rPr>
        <w:t xml:space="preserve">, </w:t>
      </w:r>
      <w:r w:rsidRPr="000F178E">
        <w:rPr>
          <w:i/>
          <w:color w:val="000000" w:themeColor="text1"/>
          <w:lang w:val="bg-BG"/>
        </w:rPr>
        <w:t>Scedosporium</w:t>
      </w:r>
      <w:r w:rsidRPr="000F178E">
        <w:rPr>
          <w:color w:val="000000" w:themeColor="text1"/>
          <w:lang w:val="bg-BG"/>
        </w:rPr>
        <w:t xml:space="preserve"> spp., включително </w:t>
      </w:r>
      <w:r w:rsidRPr="000F178E">
        <w:rPr>
          <w:i/>
          <w:color w:val="000000" w:themeColor="text1"/>
          <w:lang w:val="bg-BG"/>
        </w:rPr>
        <w:t>S.</w:t>
      </w:r>
      <w:r w:rsidRPr="000F178E">
        <w:rPr>
          <w:color w:val="000000" w:themeColor="text1"/>
          <w:lang w:val="bg-BG"/>
        </w:rPr>
        <w:t xml:space="preserve"> </w:t>
      </w:r>
      <w:r w:rsidRPr="000F178E">
        <w:rPr>
          <w:i/>
          <w:color w:val="000000" w:themeColor="text1"/>
          <w:lang w:val="bg-BG"/>
        </w:rPr>
        <w:t>apiospermum</w:t>
      </w:r>
      <w:r w:rsidRPr="000F178E">
        <w:rPr>
          <w:color w:val="000000" w:themeColor="text1"/>
          <w:lang w:val="bg-BG"/>
        </w:rPr>
        <w:t xml:space="preserve">, </w:t>
      </w:r>
      <w:r w:rsidRPr="000F178E">
        <w:rPr>
          <w:i/>
          <w:color w:val="000000" w:themeColor="text1"/>
          <w:lang w:val="bg-BG"/>
        </w:rPr>
        <w:t>S. prolificans</w:t>
      </w:r>
      <w:r w:rsidRPr="000F178E">
        <w:rPr>
          <w:color w:val="000000" w:themeColor="text1"/>
          <w:lang w:val="bg-BG"/>
        </w:rPr>
        <w:t xml:space="preserve"> и </w:t>
      </w:r>
      <w:r w:rsidRPr="000F178E">
        <w:rPr>
          <w:i/>
          <w:color w:val="000000" w:themeColor="text1"/>
          <w:lang w:val="bg-BG"/>
        </w:rPr>
        <w:t>Fusarium</w:t>
      </w:r>
      <w:r w:rsidRPr="000F178E">
        <w:rPr>
          <w:color w:val="000000" w:themeColor="text1"/>
          <w:lang w:val="bg-BG"/>
        </w:rPr>
        <w:t xml:space="preserve"> spp.</w:t>
      </w:r>
    </w:p>
    <w:p w14:paraId="568F5BE8" w14:textId="77777777" w:rsidR="00FF0084" w:rsidRPr="000F178E" w:rsidRDefault="00FF0084">
      <w:pPr>
        <w:numPr>
          <w:ilvl w:val="12"/>
          <w:numId w:val="0"/>
        </w:numPr>
        <w:ind w:right="-2"/>
        <w:rPr>
          <w:color w:val="000000" w:themeColor="text1"/>
          <w:lang w:val="bg-BG"/>
        </w:rPr>
      </w:pPr>
    </w:p>
    <w:p w14:paraId="54C5AC72" w14:textId="77777777" w:rsidR="00FF0084" w:rsidRPr="000F178E" w:rsidRDefault="00FF0084">
      <w:pPr>
        <w:numPr>
          <w:ilvl w:val="12"/>
          <w:numId w:val="0"/>
        </w:numPr>
        <w:ind w:right="-2"/>
        <w:rPr>
          <w:color w:val="000000" w:themeColor="text1"/>
          <w:lang w:val="bg-BG"/>
        </w:rPr>
      </w:pPr>
      <w:r w:rsidRPr="000F178E">
        <w:rPr>
          <w:color w:val="000000" w:themeColor="text1"/>
          <w:lang w:val="bg-BG"/>
        </w:rPr>
        <w:t>Други лекувани микотични инфекции (често или с частичен, или с пълен отговор) включват изолирани случаи на инфекция с</w:t>
      </w:r>
      <w:r w:rsidRPr="000F178E">
        <w:rPr>
          <w:i/>
          <w:color w:val="000000" w:themeColor="text1"/>
          <w:lang w:val="bg-BG"/>
        </w:rPr>
        <w:t xml:space="preserve"> Alternaria </w:t>
      </w:r>
      <w:r w:rsidRPr="000F178E">
        <w:rPr>
          <w:color w:val="000000" w:themeColor="text1"/>
          <w:lang w:val="bg-BG"/>
        </w:rPr>
        <w:t xml:space="preserve">spp., </w:t>
      </w:r>
      <w:r w:rsidRPr="000F178E">
        <w:rPr>
          <w:i/>
          <w:color w:val="000000" w:themeColor="text1"/>
          <w:lang w:val="bg-BG"/>
        </w:rPr>
        <w:t>Blastomyces dermatidis</w:t>
      </w:r>
      <w:r w:rsidRPr="000F178E">
        <w:rPr>
          <w:color w:val="000000" w:themeColor="text1"/>
          <w:lang w:val="bg-BG"/>
        </w:rPr>
        <w:t>,</w:t>
      </w:r>
      <w:r w:rsidRPr="000F178E">
        <w:rPr>
          <w:i/>
          <w:color w:val="000000" w:themeColor="text1"/>
          <w:lang w:val="bg-BG"/>
        </w:rPr>
        <w:t xml:space="preserve"> Blastoschizomyces capitatus</w:t>
      </w:r>
      <w:r w:rsidRPr="000F178E">
        <w:rPr>
          <w:color w:val="000000" w:themeColor="text1"/>
          <w:lang w:val="bg-BG"/>
        </w:rPr>
        <w:t>,</w:t>
      </w:r>
      <w:r w:rsidRPr="000F178E">
        <w:rPr>
          <w:i/>
          <w:color w:val="000000" w:themeColor="text1"/>
          <w:lang w:val="bg-BG"/>
        </w:rPr>
        <w:t xml:space="preserve"> Cladosporium </w:t>
      </w:r>
      <w:r w:rsidRPr="000F178E">
        <w:rPr>
          <w:color w:val="000000" w:themeColor="text1"/>
          <w:lang w:val="bg-BG"/>
        </w:rPr>
        <w:t>spp.</w:t>
      </w:r>
      <w:r w:rsidRPr="000F178E">
        <w:rPr>
          <w:i/>
          <w:color w:val="000000" w:themeColor="text1"/>
          <w:lang w:val="bg-BG"/>
        </w:rPr>
        <w:t>, Coccidioides immitis, Conidiobolus coronatus</w:t>
      </w:r>
      <w:r w:rsidRPr="000F178E">
        <w:rPr>
          <w:color w:val="000000" w:themeColor="text1"/>
          <w:lang w:val="bg-BG"/>
        </w:rPr>
        <w:t>,</w:t>
      </w:r>
      <w:r w:rsidRPr="000F178E">
        <w:rPr>
          <w:i/>
          <w:color w:val="000000" w:themeColor="text1"/>
          <w:lang w:val="bg-BG"/>
        </w:rPr>
        <w:t xml:space="preserve"> Cryptococcus neoformans</w:t>
      </w:r>
      <w:r w:rsidRPr="000F178E">
        <w:rPr>
          <w:color w:val="000000" w:themeColor="text1"/>
          <w:lang w:val="bg-BG"/>
        </w:rPr>
        <w:t>,</w:t>
      </w:r>
      <w:r w:rsidRPr="000F178E">
        <w:rPr>
          <w:i/>
          <w:color w:val="000000" w:themeColor="text1"/>
          <w:lang w:val="bg-BG"/>
        </w:rPr>
        <w:t xml:space="preserve"> Exserohilum rostratum</w:t>
      </w:r>
      <w:r w:rsidRPr="000F178E">
        <w:rPr>
          <w:color w:val="000000" w:themeColor="text1"/>
          <w:lang w:val="bg-BG"/>
        </w:rPr>
        <w:t>,</w:t>
      </w:r>
      <w:r w:rsidRPr="000F178E">
        <w:rPr>
          <w:i/>
          <w:color w:val="000000" w:themeColor="text1"/>
          <w:lang w:val="bg-BG"/>
        </w:rPr>
        <w:t xml:space="preserve"> Exophiala spinifera</w:t>
      </w:r>
      <w:r w:rsidRPr="000F178E">
        <w:rPr>
          <w:color w:val="000000" w:themeColor="text1"/>
          <w:lang w:val="bg-BG"/>
        </w:rPr>
        <w:t>,</w:t>
      </w:r>
      <w:r w:rsidRPr="000F178E">
        <w:rPr>
          <w:i/>
          <w:color w:val="000000" w:themeColor="text1"/>
          <w:lang w:val="bg-BG"/>
        </w:rPr>
        <w:t xml:space="preserve"> Fionsecaea pedrosoi</w:t>
      </w:r>
      <w:r w:rsidRPr="000F178E">
        <w:rPr>
          <w:color w:val="000000" w:themeColor="text1"/>
          <w:lang w:val="bg-BG"/>
        </w:rPr>
        <w:t>,</w:t>
      </w:r>
      <w:r w:rsidRPr="000F178E">
        <w:rPr>
          <w:i/>
          <w:color w:val="000000" w:themeColor="text1"/>
          <w:lang w:val="bg-BG"/>
        </w:rPr>
        <w:t xml:space="preserve"> Madurella mycetomatis</w:t>
      </w:r>
      <w:r w:rsidRPr="000F178E">
        <w:rPr>
          <w:color w:val="000000" w:themeColor="text1"/>
          <w:lang w:val="bg-BG"/>
        </w:rPr>
        <w:t>,</w:t>
      </w:r>
      <w:r w:rsidRPr="000F178E">
        <w:rPr>
          <w:i/>
          <w:color w:val="000000" w:themeColor="text1"/>
          <w:lang w:val="bg-BG"/>
        </w:rPr>
        <w:t xml:space="preserve"> Paecilomyces lilacinus</w:t>
      </w:r>
      <w:r w:rsidRPr="000F178E">
        <w:rPr>
          <w:color w:val="000000" w:themeColor="text1"/>
          <w:lang w:val="bg-BG"/>
        </w:rPr>
        <w:t>,</w:t>
      </w:r>
      <w:r w:rsidRPr="000F178E">
        <w:rPr>
          <w:i/>
          <w:color w:val="000000" w:themeColor="text1"/>
          <w:lang w:val="bg-BG"/>
        </w:rPr>
        <w:t xml:space="preserve"> Penicillium </w:t>
      </w:r>
      <w:r w:rsidRPr="000F178E">
        <w:rPr>
          <w:color w:val="000000" w:themeColor="text1"/>
          <w:lang w:val="bg-BG"/>
        </w:rPr>
        <w:t>spp.,</w:t>
      </w:r>
      <w:r w:rsidRPr="000F178E">
        <w:rPr>
          <w:i/>
          <w:color w:val="000000" w:themeColor="text1"/>
          <w:lang w:val="bg-BG"/>
        </w:rPr>
        <w:t xml:space="preserve"> </w:t>
      </w:r>
      <w:r w:rsidRPr="000F178E">
        <w:rPr>
          <w:color w:val="000000" w:themeColor="text1"/>
          <w:lang w:val="bg-BG"/>
        </w:rPr>
        <w:t>включително</w:t>
      </w:r>
      <w:r w:rsidRPr="000F178E">
        <w:rPr>
          <w:i/>
          <w:color w:val="000000" w:themeColor="text1"/>
          <w:lang w:val="bg-BG"/>
        </w:rPr>
        <w:t xml:space="preserve"> P. marneffei</w:t>
      </w:r>
      <w:r w:rsidRPr="000F178E">
        <w:rPr>
          <w:color w:val="000000" w:themeColor="text1"/>
          <w:lang w:val="bg-BG"/>
        </w:rPr>
        <w:t>,</w:t>
      </w:r>
      <w:r w:rsidRPr="000F178E">
        <w:rPr>
          <w:i/>
          <w:color w:val="000000" w:themeColor="text1"/>
          <w:lang w:val="bg-BG"/>
        </w:rPr>
        <w:t xml:space="preserve"> Phialophora richardsiae</w:t>
      </w:r>
      <w:r w:rsidRPr="000F178E">
        <w:rPr>
          <w:color w:val="000000" w:themeColor="text1"/>
          <w:lang w:val="bg-BG"/>
        </w:rPr>
        <w:t>,</w:t>
      </w:r>
      <w:r w:rsidRPr="000F178E">
        <w:rPr>
          <w:i/>
          <w:color w:val="000000" w:themeColor="text1"/>
          <w:lang w:val="bg-BG"/>
        </w:rPr>
        <w:t xml:space="preserve"> Scopulariopsis brevicaulis</w:t>
      </w:r>
      <w:r w:rsidRPr="000F178E">
        <w:rPr>
          <w:color w:val="000000" w:themeColor="text1"/>
          <w:lang w:val="bg-BG"/>
        </w:rPr>
        <w:t xml:space="preserve"> и</w:t>
      </w:r>
      <w:r w:rsidRPr="000F178E">
        <w:rPr>
          <w:i/>
          <w:color w:val="000000" w:themeColor="text1"/>
          <w:lang w:val="bg-BG"/>
        </w:rPr>
        <w:t xml:space="preserve"> Trichosporon </w:t>
      </w:r>
      <w:r w:rsidRPr="000F178E">
        <w:rPr>
          <w:color w:val="000000" w:themeColor="text1"/>
          <w:lang w:val="bg-BG"/>
        </w:rPr>
        <w:t>spp., включително</w:t>
      </w:r>
      <w:r w:rsidRPr="000F178E">
        <w:rPr>
          <w:i/>
          <w:color w:val="000000" w:themeColor="text1"/>
          <w:lang w:val="bg-BG"/>
        </w:rPr>
        <w:t xml:space="preserve"> T. beigelii</w:t>
      </w:r>
      <w:r w:rsidRPr="000F178E">
        <w:rPr>
          <w:color w:val="000000" w:themeColor="text1"/>
          <w:lang w:val="bg-BG"/>
        </w:rPr>
        <w:t>.</w:t>
      </w:r>
    </w:p>
    <w:p w14:paraId="3E757119" w14:textId="77777777" w:rsidR="00FF0084" w:rsidRPr="000F178E" w:rsidRDefault="00FF0084">
      <w:pPr>
        <w:numPr>
          <w:ilvl w:val="12"/>
          <w:numId w:val="0"/>
        </w:numPr>
        <w:ind w:right="-2"/>
        <w:rPr>
          <w:color w:val="000000" w:themeColor="text1"/>
          <w:lang w:val="bg-BG"/>
        </w:rPr>
      </w:pPr>
    </w:p>
    <w:p w14:paraId="3A80A433" w14:textId="77777777" w:rsidR="00FF0084" w:rsidRPr="000F178E" w:rsidRDefault="00FF0084">
      <w:pPr>
        <w:numPr>
          <w:ilvl w:val="12"/>
          <w:numId w:val="0"/>
        </w:numPr>
        <w:ind w:right="-2"/>
        <w:rPr>
          <w:color w:val="000000" w:themeColor="text1"/>
          <w:lang w:val="bg-BG"/>
        </w:rPr>
      </w:pPr>
      <w:r w:rsidRPr="000F178E">
        <w:rPr>
          <w:i/>
          <w:color w:val="000000" w:themeColor="text1"/>
          <w:lang w:val="bg-BG"/>
        </w:rPr>
        <w:t>In vitro</w:t>
      </w:r>
      <w:r w:rsidRPr="000F178E">
        <w:rPr>
          <w:color w:val="000000" w:themeColor="text1"/>
          <w:lang w:val="bg-BG"/>
        </w:rPr>
        <w:t xml:space="preserve"> активност срещу клинични изолати е наблюдавана за </w:t>
      </w:r>
      <w:r w:rsidRPr="000F178E">
        <w:rPr>
          <w:i/>
          <w:color w:val="000000" w:themeColor="text1"/>
          <w:lang w:val="bg-BG"/>
        </w:rPr>
        <w:t>Acremonium</w:t>
      </w:r>
      <w:r w:rsidRPr="000F178E">
        <w:rPr>
          <w:color w:val="000000" w:themeColor="text1"/>
          <w:lang w:val="bg-BG"/>
        </w:rPr>
        <w:t xml:space="preserve"> spp., </w:t>
      </w:r>
      <w:r w:rsidRPr="000F178E">
        <w:rPr>
          <w:i/>
          <w:color w:val="000000" w:themeColor="text1"/>
          <w:lang w:val="bg-BG"/>
        </w:rPr>
        <w:t xml:space="preserve">Alternaria </w:t>
      </w:r>
      <w:r w:rsidRPr="000F178E">
        <w:rPr>
          <w:color w:val="000000" w:themeColor="text1"/>
          <w:lang w:val="bg-BG"/>
        </w:rPr>
        <w:t xml:space="preserve">spp., </w:t>
      </w:r>
      <w:r w:rsidRPr="000F178E">
        <w:rPr>
          <w:i/>
          <w:color w:val="000000" w:themeColor="text1"/>
          <w:lang w:val="bg-BG"/>
        </w:rPr>
        <w:t>Bipolaris</w:t>
      </w:r>
      <w:r w:rsidRPr="000F178E">
        <w:rPr>
          <w:color w:val="000000" w:themeColor="text1"/>
          <w:lang w:val="bg-BG"/>
        </w:rPr>
        <w:t xml:space="preserve"> spp., </w:t>
      </w:r>
      <w:r w:rsidRPr="000F178E">
        <w:rPr>
          <w:i/>
          <w:color w:val="000000" w:themeColor="text1"/>
          <w:lang w:val="bg-BG"/>
        </w:rPr>
        <w:t>Cladophialophora</w:t>
      </w:r>
      <w:r w:rsidRPr="000F178E">
        <w:rPr>
          <w:color w:val="000000" w:themeColor="text1"/>
          <w:lang w:val="bg-BG"/>
        </w:rPr>
        <w:t xml:space="preserve"> spp.</w:t>
      </w:r>
      <w:r w:rsidRPr="000F178E">
        <w:rPr>
          <w:i/>
          <w:color w:val="000000" w:themeColor="text1"/>
          <w:lang w:val="bg-BG"/>
        </w:rPr>
        <w:t xml:space="preserve"> </w:t>
      </w:r>
      <w:r w:rsidRPr="000F178E">
        <w:rPr>
          <w:color w:val="000000" w:themeColor="text1"/>
          <w:lang w:val="bg-BG"/>
        </w:rPr>
        <w:t xml:space="preserve">и </w:t>
      </w:r>
      <w:r w:rsidRPr="000F178E">
        <w:rPr>
          <w:i/>
          <w:color w:val="000000" w:themeColor="text1"/>
          <w:lang w:val="bg-BG"/>
        </w:rPr>
        <w:t>Histoplasma capsulatum</w:t>
      </w:r>
      <w:r w:rsidRPr="000F178E">
        <w:rPr>
          <w:color w:val="000000" w:themeColor="text1"/>
          <w:lang w:val="bg-BG"/>
        </w:rPr>
        <w:t>, като при повече от случаите е наблюдавано инхибиране при концентрации на вориконазол в границите от 0,05</w:t>
      </w:r>
      <w:r w:rsidR="005B4F68" w:rsidRPr="000F178E">
        <w:rPr>
          <w:color w:val="000000" w:themeColor="text1"/>
          <w:lang w:val="bg-BG"/>
        </w:rPr>
        <w:t> </w:t>
      </w:r>
      <w:r w:rsidRPr="000F178E">
        <w:rPr>
          <w:color w:val="000000" w:themeColor="text1"/>
          <w:lang w:val="bg-BG"/>
        </w:rPr>
        <w:t>до 2 µg/ml.</w:t>
      </w:r>
    </w:p>
    <w:p w14:paraId="74280361" w14:textId="77777777" w:rsidR="00FF0084" w:rsidRPr="000F178E" w:rsidRDefault="00FF0084">
      <w:pPr>
        <w:numPr>
          <w:ilvl w:val="12"/>
          <w:numId w:val="0"/>
        </w:numPr>
        <w:ind w:right="-2"/>
        <w:rPr>
          <w:color w:val="000000" w:themeColor="text1"/>
          <w:lang w:val="bg-BG"/>
        </w:rPr>
      </w:pPr>
    </w:p>
    <w:p w14:paraId="3E168BB0"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Демонстрирана е </w:t>
      </w:r>
      <w:r w:rsidRPr="000F178E">
        <w:rPr>
          <w:i/>
          <w:color w:val="000000" w:themeColor="text1"/>
          <w:lang w:val="bg-BG"/>
        </w:rPr>
        <w:t>in vitro</w:t>
      </w:r>
      <w:r w:rsidRPr="000F178E">
        <w:rPr>
          <w:color w:val="000000" w:themeColor="text1"/>
          <w:lang w:val="bg-BG"/>
        </w:rPr>
        <w:t xml:space="preserve"> активност срещу патогените </w:t>
      </w:r>
      <w:r w:rsidRPr="000F178E">
        <w:rPr>
          <w:i/>
          <w:color w:val="000000" w:themeColor="text1"/>
          <w:lang w:val="bg-BG"/>
        </w:rPr>
        <w:t xml:space="preserve">Curvularia </w:t>
      </w:r>
      <w:r w:rsidRPr="000F178E">
        <w:rPr>
          <w:color w:val="000000" w:themeColor="text1"/>
          <w:lang w:val="bg-BG"/>
        </w:rPr>
        <w:t xml:space="preserve">spp. и </w:t>
      </w:r>
      <w:r w:rsidRPr="000F178E">
        <w:rPr>
          <w:i/>
          <w:color w:val="000000" w:themeColor="text1"/>
          <w:lang w:val="bg-BG"/>
        </w:rPr>
        <w:t xml:space="preserve">Sporothrix </w:t>
      </w:r>
      <w:r w:rsidRPr="000F178E">
        <w:rPr>
          <w:color w:val="000000" w:themeColor="text1"/>
          <w:lang w:val="bg-BG"/>
        </w:rPr>
        <w:t>spp., но клиничната значимост е неизвестна.</w:t>
      </w:r>
    </w:p>
    <w:p w14:paraId="01F9A4B3" w14:textId="77777777" w:rsidR="00FF0084" w:rsidRPr="000F178E" w:rsidRDefault="00FF0084">
      <w:pPr>
        <w:numPr>
          <w:ilvl w:val="12"/>
          <w:numId w:val="0"/>
        </w:numPr>
        <w:ind w:right="-2"/>
        <w:rPr>
          <w:color w:val="000000" w:themeColor="text1"/>
          <w:lang w:val="bg-BG"/>
        </w:rPr>
      </w:pPr>
    </w:p>
    <w:p w14:paraId="61301E9F" w14:textId="77777777" w:rsidR="00FF0084" w:rsidRPr="000F178E" w:rsidRDefault="00FF0084" w:rsidP="003834E6">
      <w:pPr>
        <w:keepNext/>
        <w:numPr>
          <w:ilvl w:val="12"/>
          <w:numId w:val="0"/>
        </w:numPr>
        <w:rPr>
          <w:color w:val="000000" w:themeColor="text1"/>
          <w:u w:val="single"/>
          <w:lang w:val="bg-BG"/>
        </w:rPr>
      </w:pPr>
      <w:r w:rsidRPr="000F178E">
        <w:rPr>
          <w:color w:val="000000" w:themeColor="text1"/>
          <w:u w:val="single"/>
          <w:lang w:val="bg-BG"/>
        </w:rPr>
        <w:t>Гранични стойности</w:t>
      </w:r>
    </w:p>
    <w:p w14:paraId="0E13B16E"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Проби за гъбични култури и други специфични лабораторни изследвания (серологични, хистопатологични) трябва да бъдат взети преди започване на лечението с цел изолиране и идентифициране на причиняващите микроорганизми. Лечението може да бъде започнато преди получаване на резултатите от културите и другите лабораторни изследвания, но след получаване на тези резултати лечението на инфекцията трябва да бъде адаптирано по съответния начин.</w:t>
      </w:r>
    </w:p>
    <w:p w14:paraId="248A7027" w14:textId="77777777" w:rsidR="00FF0084" w:rsidRPr="000F178E" w:rsidRDefault="00FF0084">
      <w:pPr>
        <w:numPr>
          <w:ilvl w:val="12"/>
          <w:numId w:val="0"/>
        </w:numPr>
        <w:ind w:right="-2"/>
        <w:rPr>
          <w:color w:val="000000" w:themeColor="text1"/>
          <w:u w:val="single"/>
          <w:lang w:val="bg-BG"/>
        </w:rPr>
      </w:pPr>
    </w:p>
    <w:p w14:paraId="6DFD3B91" w14:textId="77777777" w:rsidR="00FF0084" w:rsidRPr="000F178E" w:rsidRDefault="00FF0084">
      <w:pPr>
        <w:numPr>
          <w:ilvl w:val="12"/>
          <w:numId w:val="0"/>
        </w:numPr>
        <w:ind w:right="-2"/>
        <w:rPr>
          <w:color w:val="000000" w:themeColor="text1"/>
          <w:szCs w:val="22"/>
          <w:lang w:val="bg-BG"/>
        </w:rPr>
      </w:pPr>
      <w:r w:rsidRPr="000F178E">
        <w:rPr>
          <w:color w:val="000000" w:themeColor="text1"/>
          <w:lang w:val="bg-BG"/>
        </w:rPr>
        <w:t xml:space="preserve">Най-честите причинители на инфекции при човека включват </w:t>
      </w:r>
      <w:r w:rsidRPr="000F178E">
        <w:rPr>
          <w:i/>
          <w:color w:val="000000" w:themeColor="text1"/>
          <w:szCs w:val="22"/>
          <w:lang w:val="bg-BG"/>
        </w:rPr>
        <w:t>C. albicans, C. parapsilosis, C.</w:t>
      </w:r>
      <w:r w:rsidR="00206B1A" w:rsidRPr="000F178E">
        <w:rPr>
          <w:i/>
          <w:color w:val="000000" w:themeColor="text1"/>
          <w:szCs w:val="22"/>
          <w:lang w:val="bg-BG"/>
        </w:rPr>
        <w:t> </w:t>
      </w:r>
      <w:r w:rsidRPr="000F178E">
        <w:rPr>
          <w:i/>
          <w:color w:val="000000" w:themeColor="text1"/>
          <w:szCs w:val="22"/>
          <w:lang w:val="bg-BG"/>
        </w:rPr>
        <w:t xml:space="preserve">tropicalis, C. glabrata </w:t>
      </w:r>
      <w:r w:rsidRPr="000F178E">
        <w:rPr>
          <w:color w:val="000000" w:themeColor="text1"/>
          <w:szCs w:val="22"/>
          <w:lang w:val="bg-BG"/>
        </w:rPr>
        <w:t>и</w:t>
      </w:r>
      <w:r w:rsidRPr="000F178E">
        <w:rPr>
          <w:i/>
          <w:color w:val="000000" w:themeColor="text1"/>
          <w:szCs w:val="22"/>
          <w:lang w:val="bg-BG"/>
        </w:rPr>
        <w:t xml:space="preserve"> C. krusei, </w:t>
      </w:r>
      <w:r w:rsidRPr="000F178E">
        <w:rPr>
          <w:color w:val="000000" w:themeColor="text1"/>
          <w:szCs w:val="22"/>
          <w:lang w:val="bg-BG"/>
        </w:rPr>
        <w:t>като при всички вориконазол обикновено показва минимална инхибираща концентрация (МИК) по-ниска от 1 mg/l.</w:t>
      </w:r>
    </w:p>
    <w:p w14:paraId="26E31ABF" w14:textId="77777777" w:rsidR="00FF0084" w:rsidRPr="000F178E" w:rsidRDefault="00FF0084">
      <w:pPr>
        <w:numPr>
          <w:ilvl w:val="12"/>
          <w:numId w:val="0"/>
        </w:numPr>
        <w:ind w:right="-2"/>
        <w:rPr>
          <w:color w:val="000000" w:themeColor="text1"/>
          <w:szCs w:val="22"/>
          <w:lang w:val="bg-BG"/>
        </w:rPr>
      </w:pPr>
    </w:p>
    <w:p w14:paraId="7185C89B" w14:textId="77777777" w:rsidR="00FF0084" w:rsidRPr="000F178E" w:rsidRDefault="00FF0084">
      <w:pPr>
        <w:numPr>
          <w:ilvl w:val="12"/>
          <w:numId w:val="0"/>
        </w:numPr>
        <w:ind w:right="-2"/>
        <w:rPr>
          <w:color w:val="000000" w:themeColor="text1"/>
          <w:szCs w:val="22"/>
          <w:lang w:val="bg-BG"/>
        </w:rPr>
      </w:pPr>
      <w:r w:rsidRPr="000F178E">
        <w:rPr>
          <w:i/>
          <w:color w:val="000000" w:themeColor="text1"/>
          <w:szCs w:val="22"/>
          <w:lang w:val="bg-BG"/>
        </w:rPr>
        <w:t>In vitro</w:t>
      </w:r>
      <w:r w:rsidRPr="000F178E">
        <w:rPr>
          <w:color w:val="000000" w:themeColor="text1"/>
          <w:szCs w:val="22"/>
          <w:lang w:val="bg-BG"/>
        </w:rPr>
        <w:t xml:space="preserve"> активността на вориконазол към видовете </w:t>
      </w:r>
      <w:r w:rsidRPr="000F178E">
        <w:rPr>
          <w:i/>
          <w:color w:val="000000" w:themeColor="text1"/>
          <w:szCs w:val="22"/>
          <w:lang w:val="bg-BG"/>
        </w:rPr>
        <w:t xml:space="preserve">Candida </w:t>
      </w:r>
      <w:r w:rsidRPr="000F178E">
        <w:rPr>
          <w:color w:val="000000" w:themeColor="text1"/>
          <w:szCs w:val="22"/>
          <w:lang w:val="bg-BG"/>
        </w:rPr>
        <w:t xml:space="preserve">обаче не е еднаква. По-специално при </w:t>
      </w:r>
      <w:r w:rsidRPr="000F178E">
        <w:rPr>
          <w:i/>
          <w:color w:val="000000" w:themeColor="text1"/>
          <w:szCs w:val="22"/>
          <w:lang w:val="bg-BG"/>
        </w:rPr>
        <w:t xml:space="preserve">C. glabrata </w:t>
      </w:r>
      <w:r w:rsidRPr="000F178E">
        <w:rPr>
          <w:color w:val="000000" w:themeColor="text1"/>
          <w:szCs w:val="22"/>
          <w:lang w:val="bg-BG"/>
        </w:rPr>
        <w:t xml:space="preserve">минималните инхибиращи концентрации (МИК) на вориконазол при флуконазол-резистентни изолати са пропорционално по-високи от тези при флуконазол-чувствителни изолати. По тази причина трябва да се направи всичко възможно да се идентифицират видовете </w:t>
      </w:r>
      <w:r w:rsidRPr="000F178E">
        <w:rPr>
          <w:i/>
          <w:color w:val="000000" w:themeColor="text1"/>
          <w:szCs w:val="22"/>
          <w:lang w:val="bg-BG"/>
        </w:rPr>
        <w:t>Candida</w:t>
      </w:r>
      <w:r w:rsidRPr="000F178E">
        <w:rPr>
          <w:color w:val="000000" w:themeColor="text1"/>
          <w:szCs w:val="22"/>
          <w:lang w:val="bg-BG"/>
        </w:rPr>
        <w:t xml:space="preserve">. При наличие на тестове за чувствителност към противогъбични средства, резултатите за МИК могат да се интерпретират чрез критериите за граничните стойности, установени от </w:t>
      </w:r>
      <w:r w:rsidRPr="000F178E">
        <w:rPr>
          <w:bCs/>
          <w:color w:val="000000" w:themeColor="text1"/>
          <w:szCs w:val="22"/>
          <w:lang w:val="bg-BG"/>
        </w:rPr>
        <w:t>Европейския комитет</w:t>
      </w:r>
      <w:r w:rsidRPr="000F178E">
        <w:rPr>
          <w:color w:val="000000" w:themeColor="text1"/>
          <w:szCs w:val="22"/>
          <w:lang w:val="bg-BG"/>
        </w:rPr>
        <w:t xml:space="preserve"> по изпитване за </w:t>
      </w:r>
      <w:r w:rsidRPr="000F178E">
        <w:rPr>
          <w:bCs/>
          <w:color w:val="000000" w:themeColor="text1"/>
          <w:szCs w:val="22"/>
          <w:lang w:val="bg-BG"/>
        </w:rPr>
        <w:t xml:space="preserve">чувствителност към антимикробни средства </w:t>
      </w:r>
      <w:r w:rsidRPr="000F178E">
        <w:rPr>
          <w:color w:val="000000" w:themeColor="text1"/>
          <w:lang w:val="bg-BG"/>
        </w:rPr>
        <w:t>(</w:t>
      </w:r>
      <w:r w:rsidRPr="000F178E">
        <w:rPr>
          <w:i/>
          <w:color w:val="000000" w:themeColor="text1"/>
          <w:szCs w:val="22"/>
          <w:lang w:val="bg-BG"/>
        </w:rPr>
        <w:t>European Committee on Antimicrobial Susceptibility Testing</w:t>
      </w:r>
      <w:r w:rsidRPr="000F178E">
        <w:rPr>
          <w:color w:val="000000" w:themeColor="text1"/>
          <w:szCs w:val="22"/>
          <w:lang w:val="bg-BG"/>
        </w:rPr>
        <w:t xml:space="preserve"> (EUCAST)).</w:t>
      </w:r>
    </w:p>
    <w:p w14:paraId="346DDD7E" w14:textId="77777777" w:rsidR="00FF0084" w:rsidRPr="000F178E" w:rsidRDefault="00FF0084">
      <w:pPr>
        <w:numPr>
          <w:ilvl w:val="12"/>
          <w:numId w:val="0"/>
        </w:numPr>
        <w:ind w:right="-2"/>
        <w:rPr>
          <w:color w:val="000000" w:themeColor="text1"/>
          <w:szCs w:val="22"/>
          <w:lang w:val="bg-BG"/>
        </w:rPr>
      </w:pPr>
    </w:p>
    <w:p w14:paraId="75D6F5EC" w14:textId="77777777" w:rsidR="00FF0084" w:rsidRPr="000F178E" w:rsidRDefault="00FF0084" w:rsidP="003834E6">
      <w:pPr>
        <w:keepNext/>
        <w:numPr>
          <w:ilvl w:val="12"/>
          <w:numId w:val="0"/>
        </w:numPr>
        <w:ind w:right="-2"/>
        <w:rPr>
          <w:color w:val="000000" w:themeColor="text1"/>
          <w:szCs w:val="22"/>
          <w:u w:val="single"/>
          <w:lang w:val="bg-BG"/>
        </w:rPr>
      </w:pPr>
      <w:r w:rsidRPr="000F178E">
        <w:rPr>
          <w:color w:val="000000" w:themeColor="text1"/>
          <w:szCs w:val="22"/>
          <w:u w:val="single"/>
          <w:lang w:val="bg-BG"/>
        </w:rPr>
        <w:t>Гранични стойности на EUCAST</w:t>
      </w:r>
    </w:p>
    <w:p w14:paraId="52A5660E" w14:textId="77777777" w:rsidR="00FF0084" w:rsidRPr="000F178E" w:rsidRDefault="00FF0084" w:rsidP="003834E6">
      <w:pPr>
        <w:keepNext/>
        <w:numPr>
          <w:ilvl w:val="12"/>
          <w:numId w:val="0"/>
        </w:numPr>
        <w:ind w:right="-2"/>
        <w:rPr>
          <w:color w:val="000000" w:themeColor="text1"/>
          <w:szCs w:val="22"/>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2771"/>
        <w:gridCol w:w="2693"/>
      </w:tblGrid>
      <w:tr w:rsidR="006277C8" w:rsidRPr="00DD37C4" w14:paraId="3B422D55" w14:textId="77777777" w:rsidTr="009F51C9">
        <w:trPr>
          <w:tblHeader/>
        </w:trPr>
        <w:tc>
          <w:tcPr>
            <w:tcW w:w="3433" w:type="dxa"/>
            <w:vMerge w:val="restart"/>
            <w:tcBorders>
              <w:top w:val="single" w:sz="4" w:space="0" w:color="auto"/>
              <w:left w:val="single" w:sz="4" w:space="0" w:color="auto"/>
              <w:bottom w:val="single" w:sz="4" w:space="0" w:color="auto"/>
              <w:right w:val="single" w:sz="4" w:space="0" w:color="auto"/>
            </w:tcBorders>
          </w:tcPr>
          <w:p w14:paraId="2E4902BA" w14:textId="77777777" w:rsidR="006277C8" w:rsidRPr="000F178E" w:rsidRDefault="006277C8" w:rsidP="006277C8">
            <w:pPr>
              <w:pStyle w:val="TableTextColHead"/>
              <w:keepNext/>
              <w:jc w:val="left"/>
              <w:rPr>
                <w:rFonts w:ascii="Times New Roman" w:hAnsi="Times New Roman"/>
                <w:color w:val="000000" w:themeColor="text1"/>
                <w:sz w:val="22"/>
                <w:szCs w:val="22"/>
                <w:lang w:val="bg-BG"/>
              </w:rPr>
            </w:pPr>
            <w:r w:rsidRPr="000F178E">
              <w:rPr>
                <w:rFonts w:ascii="Times New Roman" w:hAnsi="Times New Roman"/>
                <w:color w:val="000000" w:themeColor="text1"/>
                <w:sz w:val="22"/>
                <w:szCs w:val="22"/>
                <w:lang w:val="bg-BG"/>
              </w:rPr>
              <w:t xml:space="preserve">Видове Candida </w:t>
            </w:r>
            <w:r w:rsidRPr="000F178E">
              <w:rPr>
                <w:rFonts w:ascii="Times New Roman" w:hAnsi="Times New Roman"/>
                <w:iCs/>
                <w:color w:val="000000" w:themeColor="text1"/>
                <w:sz w:val="22"/>
                <w:szCs w:val="22"/>
                <w:lang w:val="bg-BG"/>
              </w:rPr>
              <w:t xml:space="preserve">и </w:t>
            </w:r>
            <w:r w:rsidRPr="000F178E">
              <w:rPr>
                <w:rFonts w:ascii="Times New Roman" w:hAnsi="Times New Roman"/>
                <w:bCs/>
                <w:color w:val="000000" w:themeColor="text1"/>
                <w:sz w:val="22"/>
                <w:szCs w:val="22"/>
                <w:lang w:val="bg-BG"/>
              </w:rPr>
              <w:t>Aspergillus</w:t>
            </w:r>
          </w:p>
        </w:tc>
        <w:tc>
          <w:tcPr>
            <w:tcW w:w="5464" w:type="dxa"/>
            <w:gridSpan w:val="2"/>
            <w:tcBorders>
              <w:top w:val="single" w:sz="4" w:space="0" w:color="auto"/>
              <w:left w:val="single" w:sz="4" w:space="0" w:color="auto"/>
              <w:bottom w:val="single" w:sz="4" w:space="0" w:color="auto"/>
              <w:right w:val="single" w:sz="4" w:space="0" w:color="auto"/>
            </w:tcBorders>
          </w:tcPr>
          <w:p w14:paraId="41FA52AA" w14:textId="77777777" w:rsidR="006277C8" w:rsidRPr="000F178E" w:rsidRDefault="006277C8" w:rsidP="006277C8">
            <w:pPr>
              <w:pStyle w:val="TableTextColHead"/>
              <w:keepNext/>
              <w:rPr>
                <w:rFonts w:ascii="Times New Roman" w:hAnsi="Times New Roman"/>
                <w:bCs/>
                <w:color w:val="000000" w:themeColor="text1"/>
                <w:sz w:val="22"/>
                <w:szCs w:val="22"/>
                <w:lang w:val="bg-BG"/>
              </w:rPr>
            </w:pPr>
            <w:r w:rsidRPr="000F178E">
              <w:rPr>
                <w:rFonts w:ascii="Times New Roman" w:hAnsi="Times New Roman"/>
                <w:bCs/>
                <w:color w:val="000000" w:themeColor="text1"/>
                <w:sz w:val="22"/>
                <w:szCs w:val="22"/>
                <w:lang w:val="bg-BG"/>
              </w:rPr>
              <w:t>Гранична стойност на минималната инхибираща концентрация (МИК) (mg/l)</w:t>
            </w:r>
          </w:p>
        </w:tc>
      </w:tr>
      <w:tr w:rsidR="006277C8" w:rsidRPr="000F178E" w14:paraId="62CA92F7" w14:textId="77777777" w:rsidTr="009F51C9">
        <w:trPr>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74D1ED18" w14:textId="77777777" w:rsidR="006277C8" w:rsidRPr="000F178E" w:rsidRDefault="006277C8" w:rsidP="006277C8">
            <w:pPr>
              <w:keepNext/>
              <w:tabs>
                <w:tab w:val="clear" w:pos="567"/>
              </w:tabs>
              <w:spacing w:line="240" w:lineRule="auto"/>
              <w:rPr>
                <w:b/>
                <w:color w:val="000000" w:themeColor="text1"/>
                <w:szCs w:val="22"/>
                <w:lang w:val="bg-BG"/>
              </w:rPr>
            </w:pPr>
          </w:p>
        </w:tc>
        <w:tc>
          <w:tcPr>
            <w:tcW w:w="2771" w:type="dxa"/>
            <w:tcBorders>
              <w:top w:val="single" w:sz="4" w:space="0" w:color="auto"/>
              <w:left w:val="single" w:sz="4" w:space="0" w:color="auto"/>
              <w:bottom w:val="single" w:sz="4" w:space="0" w:color="auto"/>
              <w:right w:val="single" w:sz="4" w:space="0" w:color="auto"/>
            </w:tcBorders>
          </w:tcPr>
          <w:p w14:paraId="34819C0B" w14:textId="77777777" w:rsidR="006277C8" w:rsidRPr="000F178E" w:rsidRDefault="006277C8" w:rsidP="009F51C9">
            <w:pPr>
              <w:pStyle w:val="TableTextColHead"/>
              <w:keepNext/>
              <w:rPr>
                <w:rFonts w:ascii="Times New Roman" w:hAnsi="Times New Roman"/>
                <w:color w:val="000000" w:themeColor="text1"/>
                <w:sz w:val="22"/>
                <w:szCs w:val="22"/>
                <w:lang w:val="bg-BG"/>
              </w:rPr>
            </w:pPr>
            <w:r w:rsidRPr="000F178E">
              <w:rPr>
                <w:rFonts w:ascii="Times New Roman" w:hAnsi="Times New Roman"/>
                <w:color w:val="000000" w:themeColor="text1"/>
                <w:sz w:val="22"/>
                <w:szCs w:val="22"/>
                <w:lang w:val="bg-BG"/>
              </w:rPr>
              <w:t>≤ S (Чувствителен)</w:t>
            </w:r>
          </w:p>
        </w:tc>
        <w:tc>
          <w:tcPr>
            <w:tcW w:w="2693" w:type="dxa"/>
            <w:tcBorders>
              <w:top w:val="single" w:sz="4" w:space="0" w:color="auto"/>
              <w:left w:val="single" w:sz="4" w:space="0" w:color="auto"/>
              <w:bottom w:val="single" w:sz="4" w:space="0" w:color="auto"/>
              <w:right w:val="single" w:sz="4" w:space="0" w:color="auto"/>
            </w:tcBorders>
          </w:tcPr>
          <w:p w14:paraId="6B4C223E" w14:textId="77777777" w:rsidR="006277C8" w:rsidRPr="000F178E" w:rsidRDefault="006277C8" w:rsidP="009F51C9">
            <w:pPr>
              <w:pStyle w:val="TableTextColHead"/>
              <w:keepNext/>
              <w:rPr>
                <w:rFonts w:ascii="Times New Roman" w:hAnsi="Times New Roman"/>
                <w:color w:val="000000" w:themeColor="text1"/>
                <w:sz w:val="22"/>
                <w:szCs w:val="22"/>
                <w:lang w:val="bg-BG"/>
              </w:rPr>
            </w:pPr>
            <w:r w:rsidRPr="000F178E">
              <w:rPr>
                <w:rFonts w:ascii="Times New Roman" w:hAnsi="Times New Roman"/>
                <w:color w:val="000000" w:themeColor="text1"/>
                <w:sz w:val="22"/>
                <w:szCs w:val="22"/>
                <w:lang w:val="bg-BG"/>
              </w:rPr>
              <w:t>&gt; R (Резистентен)</w:t>
            </w:r>
          </w:p>
        </w:tc>
      </w:tr>
      <w:tr w:rsidR="006277C8" w:rsidRPr="000F178E" w14:paraId="17FCDE95" w14:textId="77777777" w:rsidTr="009F51C9">
        <w:tc>
          <w:tcPr>
            <w:tcW w:w="3433" w:type="dxa"/>
            <w:tcBorders>
              <w:top w:val="single" w:sz="4" w:space="0" w:color="auto"/>
              <w:left w:val="single" w:sz="4" w:space="0" w:color="auto"/>
              <w:bottom w:val="single" w:sz="4" w:space="0" w:color="auto"/>
              <w:right w:val="single" w:sz="4" w:space="0" w:color="auto"/>
            </w:tcBorders>
          </w:tcPr>
          <w:p w14:paraId="1075040C" w14:textId="77777777" w:rsidR="006277C8" w:rsidRPr="000F178E" w:rsidRDefault="006277C8" w:rsidP="006277C8">
            <w:pPr>
              <w:pStyle w:val="TableText"/>
              <w:rPr>
                <w:rFonts w:cs="Times New Roman"/>
                <w:i/>
                <w:color w:val="000000" w:themeColor="text1"/>
                <w:sz w:val="22"/>
                <w:szCs w:val="22"/>
                <w:lang w:val="bg-BG"/>
              </w:rPr>
            </w:pPr>
            <w:r w:rsidRPr="000F178E">
              <w:rPr>
                <w:rFonts w:cs="Times New Roman"/>
                <w:i/>
                <w:color w:val="000000" w:themeColor="text1"/>
                <w:sz w:val="22"/>
                <w:szCs w:val="22"/>
                <w:lang w:val="bg-BG"/>
              </w:rPr>
              <w:t>Candida albicans</w:t>
            </w:r>
            <w:r w:rsidRPr="000F178E">
              <w:rPr>
                <w:rFonts w:cs="Times New Roman"/>
                <w:i/>
                <w:color w:val="000000" w:themeColor="text1"/>
                <w:sz w:val="22"/>
                <w:szCs w:val="22"/>
                <w:vertAlign w:val="superscript"/>
                <w:lang w:val="bg-BG"/>
              </w:rPr>
              <w:t>1</w:t>
            </w:r>
          </w:p>
        </w:tc>
        <w:tc>
          <w:tcPr>
            <w:tcW w:w="2771" w:type="dxa"/>
            <w:tcBorders>
              <w:top w:val="single" w:sz="4" w:space="0" w:color="auto"/>
              <w:left w:val="single" w:sz="4" w:space="0" w:color="auto"/>
              <w:bottom w:val="single" w:sz="4" w:space="0" w:color="auto"/>
              <w:right w:val="single" w:sz="4" w:space="0" w:color="auto"/>
            </w:tcBorders>
          </w:tcPr>
          <w:p w14:paraId="7428EC90" w14:textId="77777777" w:rsidR="006277C8" w:rsidRPr="000F178E" w:rsidRDefault="006277C8" w:rsidP="006277C8">
            <w:pPr>
              <w:pStyle w:val="TableText"/>
              <w:jc w:val="center"/>
              <w:rPr>
                <w:rFonts w:cs="Times New Roman"/>
                <w:color w:val="000000" w:themeColor="text1"/>
                <w:sz w:val="22"/>
                <w:szCs w:val="22"/>
                <w:lang w:val="bg-BG"/>
              </w:rPr>
            </w:pPr>
            <w:r w:rsidRPr="000F178E">
              <w:rPr>
                <w:rFonts w:cs="Times New Roman"/>
                <w:color w:val="000000" w:themeColor="text1"/>
                <w:sz w:val="22"/>
                <w:szCs w:val="22"/>
                <w:lang w:val="bg-BG"/>
              </w:rPr>
              <w:t>0,06</w:t>
            </w:r>
          </w:p>
        </w:tc>
        <w:tc>
          <w:tcPr>
            <w:tcW w:w="2693" w:type="dxa"/>
            <w:tcBorders>
              <w:top w:val="single" w:sz="4" w:space="0" w:color="auto"/>
              <w:left w:val="single" w:sz="4" w:space="0" w:color="auto"/>
              <w:bottom w:val="single" w:sz="4" w:space="0" w:color="auto"/>
              <w:right w:val="single" w:sz="4" w:space="0" w:color="auto"/>
            </w:tcBorders>
          </w:tcPr>
          <w:p w14:paraId="610856F5" w14:textId="77777777" w:rsidR="006277C8" w:rsidRPr="000F178E" w:rsidRDefault="006277C8" w:rsidP="006277C8">
            <w:pPr>
              <w:pStyle w:val="TableText"/>
              <w:jc w:val="center"/>
              <w:rPr>
                <w:rFonts w:cs="Times New Roman"/>
                <w:color w:val="000000" w:themeColor="text1"/>
                <w:sz w:val="22"/>
                <w:szCs w:val="22"/>
                <w:lang w:val="bg-BG"/>
              </w:rPr>
            </w:pPr>
            <w:r w:rsidRPr="000F178E">
              <w:rPr>
                <w:rFonts w:cs="Times New Roman"/>
                <w:color w:val="000000" w:themeColor="text1"/>
                <w:sz w:val="22"/>
                <w:szCs w:val="22"/>
                <w:lang w:val="bg-BG"/>
              </w:rPr>
              <w:t>0,25</w:t>
            </w:r>
          </w:p>
        </w:tc>
      </w:tr>
      <w:tr w:rsidR="006277C8" w:rsidRPr="000F178E" w14:paraId="63E2C087" w14:textId="77777777" w:rsidTr="009F51C9">
        <w:tc>
          <w:tcPr>
            <w:tcW w:w="3433" w:type="dxa"/>
            <w:tcBorders>
              <w:top w:val="single" w:sz="4" w:space="0" w:color="auto"/>
              <w:left w:val="single" w:sz="4" w:space="0" w:color="auto"/>
              <w:bottom w:val="single" w:sz="4" w:space="0" w:color="auto"/>
              <w:right w:val="single" w:sz="4" w:space="0" w:color="auto"/>
            </w:tcBorders>
          </w:tcPr>
          <w:p w14:paraId="5AF3AAFB" w14:textId="77777777" w:rsidR="006277C8" w:rsidRPr="000F178E" w:rsidRDefault="006277C8" w:rsidP="006277C8">
            <w:pPr>
              <w:pStyle w:val="TableText"/>
              <w:rPr>
                <w:rFonts w:cs="Times New Roman"/>
                <w:i/>
                <w:color w:val="000000" w:themeColor="text1"/>
                <w:sz w:val="22"/>
                <w:szCs w:val="22"/>
                <w:lang w:val="bg-BG"/>
              </w:rPr>
            </w:pPr>
            <w:r w:rsidRPr="000F178E">
              <w:rPr>
                <w:i/>
                <w:iCs/>
                <w:color w:val="000000" w:themeColor="text1"/>
                <w:sz w:val="22"/>
                <w:szCs w:val="22"/>
                <w:lang w:val="bg-BG"/>
              </w:rPr>
              <w:t>Candida dubliniensis</w:t>
            </w:r>
            <w:r w:rsidRPr="000F178E">
              <w:rPr>
                <w:i/>
                <w:iCs/>
                <w:color w:val="000000" w:themeColor="text1"/>
                <w:sz w:val="22"/>
                <w:szCs w:val="22"/>
                <w:vertAlign w:val="superscript"/>
                <w:lang w:val="bg-BG"/>
              </w:rPr>
              <w:t>1</w:t>
            </w:r>
          </w:p>
        </w:tc>
        <w:tc>
          <w:tcPr>
            <w:tcW w:w="2771" w:type="dxa"/>
            <w:tcBorders>
              <w:top w:val="single" w:sz="4" w:space="0" w:color="auto"/>
              <w:left w:val="single" w:sz="4" w:space="0" w:color="auto"/>
              <w:bottom w:val="single" w:sz="4" w:space="0" w:color="auto"/>
              <w:right w:val="single" w:sz="4" w:space="0" w:color="auto"/>
            </w:tcBorders>
          </w:tcPr>
          <w:p w14:paraId="50F34982"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0,06</w:t>
            </w:r>
          </w:p>
        </w:tc>
        <w:tc>
          <w:tcPr>
            <w:tcW w:w="2693" w:type="dxa"/>
            <w:tcBorders>
              <w:top w:val="single" w:sz="4" w:space="0" w:color="auto"/>
              <w:left w:val="single" w:sz="4" w:space="0" w:color="auto"/>
              <w:bottom w:val="single" w:sz="4" w:space="0" w:color="auto"/>
              <w:right w:val="single" w:sz="4" w:space="0" w:color="auto"/>
            </w:tcBorders>
          </w:tcPr>
          <w:p w14:paraId="2057D067"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0,25</w:t>
            </w:r>
          </w:p>
        </w:tc>
      </w:tr>
      <w:tr w:rsidR="006277C8" w:rsidRPr="000F178E" w14:paraId="5FDB9BF6" w14:textId="77777777" w:rsidTr="009F51C9">
        <w:tc>
          <w:tcPr>
            <w:tcW w:w="3433" w:type="dxa"/>
            <w:tcBorders>
              <w:top w:val="single" w:sz="4" w:space="0" w:color="auto"/>
              <w:left w:val="single" w:sz="4" w:space="0" w:color="auto"/>
              <w:bottom w:val="single" w:sz="4" w:space="0" w:color="auto"/>
              <w:right w:val="single" w:sz="4" w:space="0" w:color="auto"/>
            </w:tcBorders>
          </w:tcPr>
          <w:p w14:paraId="0D00F554" w14:textId="77777777" w:rsidR="006277C8" w:rsidRPr="000F178E" w:rsidRDefault="006277C8" w:rsidP="006277C8">
            <w:pPr>
              <w:pStyle w:val="TableText"/>
              <w:rPr>
                <w:rFonts w:cs="Times New Roman"/>
                <w:i/>
                <w:color w:val="000000" w:themeColor="text1"/>
                <w:sz w:val="22"/>
                <w:szCs w:val="22"/>
                <w:lang w:val="bg-BG"/>
              </w:rPr>
            </w:pPr>
            <w:r w:rsidRPr="000F178E">
              <w:rPr>
                <w:i/>
                <w:color w:val="000000" w:themeColor="text1"/>
                <w:sz w:val="22"/>
                <w:szCs w:val="22"/>
                <w:lang w:val="bg-BG"/>
              </w:rPr>
              <w:t>Candida glabrata</w:t>
            </w:r>
          </w:p>
        </w:tc>
        <w:tc>
          <w:tcPr>
            <w:tcW w:w="2771" w:type="dxa"/>
            <w:tcBorders>
              <w:top w:val="single" w:sz="4" w:space="0" w:color="auto"/>
              <w:left w:val="single" w:sz="4" w:space="0" w:color="auto"/>
              <w:bottom w:val="single" w:sz="4" w:space="0" w:color="auto"/>
              <w:right w:val="single" w:sz="4" w:space="0" w:color="auto"/>
            </w:tcBorders>
          </w:tcPr>
          <w:p w14:paraId="78D05BC6" w14:textId="77777777" w:rsidR="006277C8" w:rsidRPr="000F178E" w:rsidRDefault="000B381D"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Недостатъчно доказателства (</w:t>
            </w:r>
            <w:r w:rsidR="006277C8" w:rsidRPr="000F178E">
              <w:rPr>
                <w:color w:val="000000" w:themeColor="text1"/>
                <w:sz w:val="22"/>
                <w:szCs w:val="22"/>
                <w:lang w:val="bg-BG"/>
              </w:rPr>
              <w:t>IE</w:t>
            </w:r>
            <w:r w:rsidRPr="000F178E">
              <w:rPr>
                <w:color w:val="000000" w:themeColor="text1"/>
                <w:sz w:val="22"/>
                <w:szCs w:val="22"/>
                <w:lang w:val="bg-BG"/>
              </w:rPr>
              <w:t>)</w:t>
            </w:r>
          </w:p>
        </w:tc>
        <w:tc>
          <w:tcPr>
            <w:tcW w:w="2693" w:type="dxa"/>
            <w:tcBorders>
              <w:top w:val="single" w:sz="4" w:space="0" w:color="auto"/>
              <w:left w:val="single" w:sz="4" w:space="0" w:color="auto"/>
              <w:bottom w:val="single" w:sz="4" w:space="0" w:color="auto"/>
              <w:right w:val="single" w:sz="4" w:space="0" w:color="auto"/>
            </w:tcBorders>
          </w:tcPr>
          <w:p w14:paraId="6C5DA6F9"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r>
      <w:tr w:rsidR="006277C8" w:rsidRPr="000F178E" w14:paraId="55C4DC97" w14:textId="77777777" w:rsidTr="009F51C9">
        <w:tc>
          <w:tcPr>
            <w:tcW w:w="3433" w:type="dxa"/>
            <w:tcBorders>
              <w:top w:val="single" w:sz="4" w:space="0" w:color="auto"/>
              <w:left w:val="single" w:sz="4" w:space="0" w:color="auto"/>
              <w:bottom w:val="single" w:sz="4" w:space="0" w:color="auto"/>
              <w:right w:val="single" w:sz="4" w:space="0" w:color="auto"/>
            </w:tcBorders>
          </w:tcPr>
          <w:p w14:paraId="06FB0FCD" w14:textId="77777777" w:rsidR="006277C8" w:rsidRPr="000F178E" w:rsidRDefault="006277C8" w:rsidP="006277C8">
            <w:pPr>
              <w:pStyle w:val="TableText"/>
              <w:rPr>
                <w:rFonts w:cs="Times New Roman"/>
                <w:i/>
                <w:color w:val="000000" w:themeColor="text1"/>
                <w:sz w:val="22"/>
                <w:szCs w:val="22"/>
                <w:lang w:val="bg-BG"/>
              </w:rPr>
            </w:pPr>
            <w:r w:rsidRPr="000F178E">
              <w:rPr>
                <w:i/>
                <w:color w:val="000000" w:themeColor="text1"/>
                <w:sz w:val="22"/>
                <w:szCs w:val="22"/>
                <w:lang w:val="bg-BG"/>
              </w:rPr>
              <w:t>Candida krusei</w:t>
            </w:r>
          </w:p>
        </w:tc>
        <w:tc>
          <w:tcPr>
            <w:tcW w:w="2771" w:type="dxa"/>
            <w:tcBorders>
              <w:top w:val="single" w:sz="4" w:space="0" w:color="auto"/>
              <w:left w:val="single" w:sz="4" w:space="0" w:color="auto"/>
              <w:bottom w:val="single" w:sz="4" w:space="0" w:color="auto"/>
              <w:right w:val="single" w:sz="4" w:space="0" w:color="auto"/>
            </w:tcBorders>
          </w:tcPr>
          <w:p w14:paraId="6899E05F"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c>
          <w:tcPr>
            <w:tcW w:w="2693" w:type="dxa"/>
            <w:tcBorders>
              <w:top w:val="single" w:sz="4" w:space="0" w:color="auto"/>
              <w:left w:val="single" w:sz="4" w:space="0" w:color="auto"/>
              <w:bottom w:val="single" w:sz="4" w:space="0" w:color="auto"/>
              <w:right w:val="single" w:sz="4" w:space="0" w:color="auto"/>
            </w:tcBorders>
          </w:tcPr>
          <w:p w14:paraId="72417F7D"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r>
      <w:tr w:rsidR="006277C8" w:rsidRPr="000F178E" w14:paraId="02CE40A8" w14:textId="77777777" w:rsidTr="009F51C9">
        <w:tc>
          <w:tcPr>
            <w:tcW w:w="3433" w:type="dxa"/>
            <w:tcBorders>
              <w:top w:val="single" w:sz="4" w:space="0" w:color="auto"/>
              <w:left w:val="single" w:sz="4" w:space="0" w:color="auto"/>
              <w:bottom w:val="single" w:sz="4" w:space="0" w:color="auto"/>
              <w:right w:val="single" w:sz="4" w:space="0" w:color="auto"/>
            </w:tcBorders>
          </w:tcPr>
          <w:p w14:paraId="7C4F6232" w14:textId="77777777" w:rsidR="006277C8" w:rsidRPr="000F178E" w:rsidRDefault="006277C8" w:rsidP="006277C8">
            <w:pPr>
              <w:pStyle w:val="TableText"/>
              <w:rPr>
                <w:rFonts w:cs="Times New Roman"/>
                <w:i/>
                <w:color w:val="000000" w:themeColor="text1"/>
                <w:sz w:val="22"/>
                <w:szCs w:val="22"/>
                <w:lang w:val="bg-BG"/>
              </w:rPr>
            </w:pPr>
            <w:r w:rsidRPr="000F178E">
              <w:rPr>
                <w:i/>
                <w:color w:val="000000" w:themeColor="text1"/>
                <w:sz w:val="22"/>
                <w:szCs w:val="22"/>
                <w:lang w:val="bg-BG"/>
              </w:rPr>
              <w:t>Candida parapsilosis</w:t>
            </w:r>
            <w:r w:rsidRPr="000F178E">
              <w:rPr>
                <w:i/>
                <w:iCs/>
                <w:color w:val="000000" w:themeColor="text1"/>
                <w:sz w:val="22"/>
                <w:szCs w:val="22"/>
                <w:vertAlign w:val="superscript"/>
                <w:lang w:val="bg-BG"/>
              </w:rPr>
              <w:t>1</w:t>
            </w:r>
          </w:p>
        </w:tc>
        <w:tc>
          <w:tcPr>
            <w:tcW w:w="2771" w:type="dxa"/>
            <w:tcBorders>
              <w:top w:val="single" w:sz="4" w:space="0" w:color="auto"/>
              <w:left w:val="single" w:sz="4" w:space="0" w:color="auto"/>
              <w:bottom w:val="single" w:sz="4" w:space="0" w:color="auto"/>
              <w:right w:val="single" w:sz="4" w:space="0" w:color="auto"/>
            </w:tcBorders>
          </w:tcPr>
          <w:p w14:paraId="0C771419"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0,125</w:t>
            </w:r>
          </w:p>
        </w:tc>
        <w:tc>
          <w:tcPr>
            <w:tcW w:w="2693" w:type="dxa"/>
            <w:tcBorders>
              <w:top w:val="single" w:sz="4" w:space="0" w:color="auto"/>
              <w:left w:val="single" w:sz="4" w:space="0" w:color="auto"/>
              <w:bottom w:val="single" w:sz="4" w:space="0" w:color="auto"/>
              <w:right w:val="single" w:sz="4" w:space="0" w:color="auto"/>
            </w:tcBorders>
          </w:tcPr>
          <w:p w14:paraId="4F4AC757"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0,25</w:t>
            </w:r>
          </w:p>
        </w:tc>
      </w:tr>
      <w:tr w:rsidR="006277C8" w:rsidRPr="000F178E" w14:paraId="64B6FEBB" w14:textId="77777777" w:rsidTr="009F51C9">
        <w:tc>
          <w:tcPr>
            <w:tcW w:w="3433" w:type="dxa"/>
            <w:tcBorders>
              <w:top w:val="single" w:sz="4" w:space="0" w:color="auto"/>
              <w:left w:val="single" w:sz="4" w:space="0" w:color="auto"/>
              <w:bottom w:val="single" w:sz="4" w:space="0" w:color="auto"/>
              <w:right w:val="single" w:sz="4" w:space="0" w:color="auto"/>
            </w:tcBorders>
          </w:tcPr>
          <w:p w14:paraId="3D931DA9" w14:textId="77777777" w:rsidR="006277C8" w:rsidRPr="000F178E" w:rsidRDefault="006277C8" w:rsidP="006277C8">
            <w:pPr>
              <w:pStyle w:val="TableText"/>
              <w:rPr>
                <w:rFonts w:cs="Times New Roman"/>
                <w:i/>
                <w:color w:val="000000" w:themeColor="text1"/>
                <w:sz w:val="22"/>
                <w:szCs w:val="22"/>
                <w:lang w:val="bg-BG"/>
              </w:rPr>
            </w:pPr>
            <w:r w:rsidRPr="000F178E">
              <w:rPr>
                <w:i/>
                <w:color w:val="000000" w:themeColor="text1"/>
                <w:sz w:val="22"/>
                <w:szCs w:val="22"/>
                <w:lang w:val="bg-BG"/>
              </w:rPr>
              <w:t>Candida tropicalis</w:t>
            </w:r>
            <w:r w:rsidRPr="000F178E">
              <w:rPr>
                <w:i/>
                <w:iCs/>
                <w:color w:val="000000" w:themeColor="text1"/>
                <w:sz w:val="22"/>
                <w:szCs w:val="22"/>
                <w:vertAlign w:val="superscript"/>
                <w:lang w:val="bg-BG"/>
              </w:rPr>
              <w:t>1</w:t>
            </w:r>
          </w:p>
        </w:tc>
        <w:tc>
          <w:tcPr>
            <w:tcW w:w="2771" w:type="dxa"/>
            <w:tcBorders>
              <w:top w:val="single" w:sz="4" w:space="0" w:color="auto"/>
              <w:left w:val="single" w:sz="4" w:space="0" w:color="auto"/>
              <w:bottom w:val="single" w:sz="4" w:space="0" w:color="auto"/>
              <w:right w:val="single" w:sz="4" w:space="0" w:color="auto"/>
            </w:tcBorders>
          </w:tcPr>
          <w:p w14:paraId="4FE5B1D1"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0,125</w:t>
            </w:r>
          </w:p>
        </w:tc>
        <w:tc>
          <w:tcPr>
            <w:tcW w:w="2693" w:type="dxa"/>
            <w:tcBorders>
              <w:top w:val="single" w:sz="4" w:space="0" w:color="auto"/>
              <w:left w:val="single" w:sz="4" w:space="0" w:color="auto"/>
              <w:bottom w:val="single" w:sz="4" w:space="0" w:color="auto"/>
              <w:right w:val="single" w:sz="4" w:space="0" w:color="auto"/>
            </w:tcBorders>
          </w:tcPr>
          <w:p w14:paraId="39E36C1A"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0,25</w:t>
            </w:r>
          </w:p>
        </w:tc>
      </w:tr>
      <w:tr w:rsidR="006277C8" w:rsidRPr="000F178E" w14:paraId="0F588746" w14:textId="77777777" w:rsidTr="009F51C9">
        <w:tc>
          <w:tcPr>
            <w:tcW w:w="3433" w:type="dxa"/>
            <w:tcBorders>
              <w:top w:val="single" w:sz="4" w:space="0" w:color="auto"/>
              <w:left w:val="single" w:sz="4" w:space="0" w:color="auto"/>
              <w:bottom w:val="single" w:sz="4" w:space="0" w:color="auto"/>
              <w:right w:val="single" w:sz="4" w:space="0" w:color="auto"/>
            </w:tcBorders>
          </w:tcPr>
          <w:p w14:paraId="5B572B3E" w14:textId="77777777" w:rsidR="006277C8" w:rsidRPr="000F178E" w:rsidRDefault="006277C8" w:rsidP="006277C8">
            <w:pPr>
              <w:pStyle w:val="TableText"/>
              <w:rPr>
                <w:rFonts w:cs="Times New Roman"/>
                <w:i/>
                <w:color w:val="000000" w:themeColor="text1"/>
                <w:sz w:val="22"/>
                <w:szCs w:val="22"/>
                <w:lang w:val="bg-BG"/>
              </w:rPr>
            </w:pPr>
            <w:r w:rsidRPr="000F178E">
              <w:rPr>
                <w:i/>
                <w:iCs/>
                <w:color w:val="000000" w:themeColor="text1"/>
                <w:sz w:val="22"/>
                <w:szCs w:val="22"/>
                <w:lang w:val="bg-BG"/>
              </w:rPr>
              <w:t>Candida guilliermondii</w:t>
            </w:r>
            <w:r w:rsidRPr="000F178E">
              <w:rPr>
                <w:i/>
                <w:iCs/>
                <w:color w:val="000000" w:themeColor="text1"/>
                <w:sz w:val="22"/>
                <w:szCs w:val="22"/>
                <w:vertAlign w:val="superscript"/>
                <w:lang w:val="bg-BG"/>
              </w:rPr>
              <w:t>2</w:t>
            </w:r>
          </w:p>
        </w:tc>
        <w:tc>
          <w:tcPr>
            <w:tcW w:w="2771" w:type="dxa"/>
            <w:tcBorders>
              <w:top w:val="single" w:sz="4" w:space="0" w:color="auto"/>
              <w:left w:val="single" w:sz="4" w:space="0" w:color="auto"/>
              <w:bottom w:val="single" w:sz="4" w:space="0" w:color="auto"/>
              <w:right w:val="single" w:sz="4" w:space="0" w:color="auto"/>
            </w:tcBorders>
          </w:tcPr>
          <w:p w14:paraId="3A22C529"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c>
          <w:tcPr>
            <w:tcW w:w="2693" w:type="dxa"/>
            <w:tcBorders>
              <w:top w:val="single" w:sz="4" w:space="0" w:color="auto"/>
              <w:left w:val="single" w:sz="4" w:space="0" w:color="auto"/>
              <w:bottom w:val="single" w:sz="4" w:space="0" w:color="auto"/>
              <w:right w:val="single" w:sz="4" w:space="0" w:color="auto"/>
            </w:tcBorders>
          </w:tcPr>
          <w:p w14:paraId="62F2955A"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r>
      <w:tr w:rsidR="006277C8" w:rsidRPr="000F178E" w14:paraId="3D36B009" w14:textId="77777777" w:rsidTr="009F51C9">
        <w:tc>
          <w:tcPr>
            <w:tcW w:w="3433" w:type="dxa"/>
            <w:tcBorders>
              <w:top w:val="single" w:sz="4" w:space="0" w:color="auto"/>
              <w:left w:val="single" w:sz="4" w:space="0" w:color="auto"/>
              <w:bottom w:val="single" w:sz="4" w:space="0" w:color="auto"/>
              <w:right w:val="single" w:sz="4" w:space="0" w:color="auto"/>
            </w:tcBorders>
          </w:tcPr>
          <w:p w14:paraId="524A3948" w14:textId="77777777" w:rsidR="006277C8" w:rsidRPr="000F178E" w:rsidRDefault="006277C8" w:rsidP="006277C8">
            <w:pPr>
              <w:pStyle w:val="TableText"/>
              <w:rPr>
                <w:rFonts w:cs="Times New Roman"/>
                <w:i/>
                <w:color w:val="000000" w:themeColor="text1"/>
                <w:sz w:val="22"/>
                <w:szCs w:val="22"/>
                <w:lang w:val="bg-BG"/>
              </w:rPr>
            </w:pPr>
            <w:r w:rsidRPr="000F178E">
              <w:rPr>
                <w:iCs/>
                <w:color w:val="000000" w:themeColor="text1"/>
                <w:sz w:val="22"/>
                <w:szCs w:val="22"/>
                <w:lang w:val="bg-BG"/>
              </w:rPr>
              <w:t>Несвързани с вида гранични стойности за</w:t>
            </w:r>
            <w:r w:rsidRPr="000F178E">
              <w:rPr>
                <w:i/>
                <w:color w:val="000000" w:themeColor="text1"/>
                <w:sz w:val="22"/>
                <w:szCs w:val="22"/>
                <w:lang w:val="bg-BG"/>
              </w:rPr>
              <w:t xml:space="preserve"> </w:t>
            </w:r>
            <w:r w:rsidRPr="000F178E">
              <w:rPr>
                <w:iCs/>
                <w:color w:val="000000" w:themeColor="text1"/>
                <w:sz w:val="22"/>
                <w:szCs w:val="22"/>
                <w:lang w:val="bg-BG"/>
              </w:rPr>
              <w:t>Candida</w:t>
            </w:r>
            <w:r w:rsidRPr="000F178E">
              <w:rPr>
                <w:i/>
                <w:color w:val="000000" w:themeColor="text1"/>
                <w:sz w:val="22"/>
                <w:szCs w:val="22"/>
                <w:vertAlign w:val="superscript"/>
                <w:lang w:val="bg-BG"/>
              </w:rPr>
              <w:t>3</w:t>
            </w:r>
          </w:p>
        </w:tc>
        <w:tc>
          <w:tcPr>
            <w:tcW w:w="2771" w:type="dxa"/>
            <w:tcBorders>
              <w:top w:val="single" w:sz="4" w:space="0" w:color="auto"/>
              <w:left w:val="single" w:sz="4" w:space="0" w:color="auto"/>
              <w:bottom w:val="single" w:sz="4" w:space="0" w:color="auto"/>
              <w:right w:val="single" w:sz="4" w:space="0" w:color="auto"/>
            </w:tcBorders>
          </w:tcPr>
          <w:p w14:paraId="0484697C"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c>
          <w:tcPr>
            <w:tcW w:w="2693" w:type="dxa"/>
            <w:tcBorders>
              <w:top w:val="single" w:sz="4" w:space="0" w:color="auto"/>
              <w:left w:val="single" w:sz="4" w:space="0" w:color="auto"/>
              <w:bottom w:val="single" w:sz="4" w:space="0" w:color="auto"/>
              <w:right w:val="single" w:sz="4" w:space="0" w:color="auto"/>
            </w:tcBorders>
          </w:tcPr>
          <w:p w14:paraId="66CF63DB"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r>
      <w:tr w:rsidR="006277C8" w:rsidRPr="000F178E" w14:paraId="5B61EAFF" w14:textId="77777777" w:rsidTr="009F51C9">
        <w:tc>
          <w:tcPr>
            <w:tcW w:w="3433" w:type="dxa"/>
            <w:tcBorders>
              <w:top w:val="single" w:sz="4" w:space="0" w:color="auto"/>
              <w:left w:val="single" w:sz="4" w:space="0" w:color="auto"/>
              <w:bottom w:val="single" w:sz="4" w:space="0" w:color="auto"/>
              <w:right w:val="single" w:sz="4" w:space="0" w:color="auto"/>
            </w:tcBorders>
          </w:tcPr>
          <w:p w14:paraId="760C1D30" w14:textId="77777777" w:rsidR="006277C8" w:rsidRPr="000F178E" w:rsidRDefault="006277C8" w:rsidP="006277C8">
            <w:pPr>
              <w:pStyle w:val="TableText"/>
              <w:rPr>
                <w:rFonts w:cs="Times New Roman"/>
                <w:i/>
                <w:color w:val="000000" w:themeColor="text1"/>
                <w:sz w:val="22"/>
                <w:szCs w:val="22"/>
                <w:lang w:val="bg-BG"/>
              </w:rPr>
            </w:pPr>
            <w:r w:rsidRPr="000F178E">
              <w:rPr>
                <w:i/>
                <w:color w:val="000000" w:themeColor="text1"/>
                <w:sz w:val="22"/>
                <w:szCs w:val="22"/>
                <w:lang w:val="bg-BG"/>
              </w:rPr>
              <w:t>Aspergillus fumigatus</w:t>
            </w:r>
            <w:r w:rsidRPr="000F178E">
              <w:rPr>
                <w:i/>
                <w:iCs/>
                <w:color w:val="000000" w:themeColor="text1"/>
                <w:sz w:val="22"/>
                <w:szCs w:val="22"/>
                <w:vertAlign w:val="superscript"/>
                <w:lang w:val="bg-BG"/>
              </w:rPr>
              <w:t>4</w:t>
            </w:r>
          </w:p>
        </w:tc>
        <w:tc>
          <w:tcPr>
            <w:tcW w:w="2771" w:type="dxa"/>
            <w:tcBorders>
              <w:top w:val="single" w:sz="4" w:space="0" w:color="auto"/>
              <w:left w:val="single" w:sz="4" w:space="0" w:color="auto"/>
              <w:bottom w:val="single" w:sz="4" w:space="0" w:color="auto"/>
              <w:right w:val="single" w:sz="4" w:space="0" w:color="auto"/>
            </w:tcBorders>
          </w:tcPr>
          <w:p w14:paraId="49C8A50F"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1</w:t>
            </w:r>
          </w:p>
        </w:tc>
        <w:tc>
          <w:tcPr>
            <w:tcW w:w="2693" w:type="dxa"/>
            <w:tcBorders>
              <w:top w:val="single" w:sz="4" w:space="0" w:color="auto"/>
              <w:left w:val="single" w:sz="4" w:space="0" w:color="auto"/>
              <w:bottom w:val="single" w:sz="4" w:space="0" w:color="auto"/>
              <w:right w:val="single" w:sz="4" w:space="0" w:color="auto"/>
            </w:tcBorders>
          </w:tcPr>
          <w:p w14:paraId="31711C92"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1</w:t>
            </w:r>
          </w:p>
        </w:tc>
      </w:tr>
      <w:tr w:rsidR="006277C8" w:rsidRPr="000F178E" w14:paraId="705498AE" w14:textId="77777777" w:rsidTr="009F51C9">
        <w:tc>
          <w:tcPr>
            <w:tcW w:w="3433" w:type="dxa"/>
            <w:tcBorders>
              <w:top w:val="single" w:sz="4" w:space="0" w:color="auto"/>
              <w:left w:val="single" w:sz="4" w:space="0" w:color="auto"/>
              <w:bottom w:val="single" w:sz="4" w:space="0" w:color="auto"/>
              <w:right w:val="single" w:sz="4" w:space="0" w:color="auto"/>
            </w:tcBorders>
          </w:tcPr>
          <w:p w14:paraId="5681304C" w14:textId="77777777" w:rsidR="006277C8" w:rsidRPr="000F178E" w:rsidRDefault="006277C8" w:rsidP="006277C8">
            <w:pPr>
              <w:pStyle w:val="TableText"/>
              <w:rPr>
                <w:rFonts w:cs="Times New Roman"/>
                <w:i/>
                <w:color w:val="000000" w:themeColor="text1"/>
                <w:sz w:val="22"/>
                <w:szCs w:val="22"/>
                <w:lang w:val="bg-BG"/>
              </w:rPr>
            </w:pPr>
            <w:r w:rsidRPr="000F178E">
              <w:rPr>
                <w:i/>
                <w:color w:val="000000" w:themeColor="text1"/>
                <w:sz w:val="22"/>
                <w:szCs w:val="22"/>
                <w:lang w:val="bg-BG"/>
              </w:rPr>
              <w:t>Aspergillus nidulans</w:t>
            </w:r>
            <w:r w:rsidRPr="000F178E">
              <w:rPr>
                <w:i/>
                <w:iCs/>
                <w:color w:val="000000" w:themeColor="text1"/>
                <w:sz w:val="22"/>
                <w:szCs w:val="22"/>
                <w:vertAlign w:val="superscript"/>
                <w:lang w:val="bg-BG"/>
              </w:rPr>
              <w:t>4</w:t>
            </w:r>
          </w:p>
        </w:tc>
        <w:tc>
          <w:tcPr>
            <w:tcW w:w="2771" w:type="dxa"/>
            <w:tcBorders>
              <w:top w:val="single" w:sz="4" w:space="0" w:color="auto"/>
              <w:left w:val="single" w:sz="4" w:space="0" w:color="auto"/>
              <w:bottom w:val="single" w:sz="4" w:space="0" w:color="auto"/>
              <w:right w:val="single" w:sz="4" w:space="0" w:color="auto"/>
            </w:tcBorders>
          </w:tcPr>
          <w:p w14:paraId="3526B085"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1</w:t>
            </w:r>
          </w:p>
        </w:tc>
        <w:tc>
          <w:tcPr>
            <w:tcW w:w="2693" w:type="dxa"/>
            <w:tcBorders>
              <w:top w:val="single" w:sz="4" w:space="0" w:color="auto"/>
              <w:left w:val="single" w:sz="4" w:space="0" w:color="auto"/>
              <w:bottom w:val="single" w:sz="4" w:space="0" w:color="auto"/>
              <w:right w:val="single" w:sz="4" w:space="0" w:color="auto"/>
            </w:tcBorders>
          </w:tcPr>
          <w:p w14:paraId="284EC126"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1</w:t>
            </w:r>
          </w:p>
        </w:tc>
      </w:tr>
      <w:tr w:rsidR="006277C8" w:rsidRPr="000F178E" w14:paraId="2EE27892" w14:textId="77777777" w:rsidTr="009F51C9">
        <w:tc>
          <w:tcPr>
            <w:tcW w:w="3433" w:type="dxa"/>
            <w:tcBorders>
              <w:top w:val="single" w:sz="4" w:space="0" w:color="auto"/>
              <w:left w:val="single" w:sz="4" w:space="0" w:color="auto"/>
              <w:bottom w:val="single" w:sz="4" w:space="0" w:color="auto"/>
              <w:right w:val="single" w:sz="4" w:space="0" w:color="auto"/>
            </w:tcBorders>
          </w:tcPr>
          <w:p w14:paraId="78724F28" w14:textId="77777777" w:rsidR="006277C8" w:rsidRPr="000F178E" w:rsidRDefault="006277C8" w:rsidP="006277C8">
            <w:pPr>
              <w:pStyle w:val="TableText"/>
              <w:rPr>
                <w:rFonts w:cs="Times New Roman"/>
                <w:i/>
                <w:color w:val="000000" w:themeColor="text1"/>
                <w:sz w:val="22"/>
                <w:szCs w:val="22"/>
                <w:lang w:val="bg-BG"/>
              </w:rPr>
            </w:pPr>
            <w:r w:rsidRPr="000F178E">
              <w:rPr>
                <w:i/>
                <w:color w:val="000000" w:themeColor="text1"/>
                <w:sz w:val="22"/>
                <w:szCs w:val="22"/>
                <w:lang w:val="bg-BG"/>
              </w:rPr>
              <w:t>Aspergillus flavus</w:t>
            </w:r>
            <w:r w:rsidRPr="0066741A">
              <w:rPr>
                <w:b/>
                <w:bCs/>
                <w:i/>
                <w:iCs/>
                <w:color w:val="000000" w:themeColor="text1"/>
                <w:sz w:val="13"/>
                <w:szCs w:val="13"/>
                <w:lang w:val="bg-BG"/>
              </w:rPr>
              <w:t xml:space="preserve"> </w:t>
            </w:r>
          </w:p>
        </w:tc>
        <w:tc>
          <w:tcPr>
            <w:tcW w:w="2771" w:type="dxa"/>
            <w:tcBorders>
              <w:top w:val="single" w:sz="4" w:space="0" w:color="auto"/>
              <w:left w:val="single" w:sz="4" w:space="0" w:color="auto"/>
              <w:bottom w:val="single" w:sz="4" w:space="0" w:color="auto"/>
              <w:right w:val="single" w:sz="4" w:space="0" w:color="auto"/>
            </w:tcBorders>
          </w:tcPr>
          <w:p w14:paraId="5453ACCA"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c>
          <w:tcPr>
            <w:tcW w:w="2693" w:type="dxa"/>
            <w:tcBorders>
              <w:top w:val="single" w:sz="4" w:space="0" w:color="auto"/>
              <w:left w:val="single" w:sz="4" w:space="0" w:color="auto"/>
              <w:bottom w:val="single" w:sz="4" w:space="0" w:color="auto"/>
              <w:right w:val="single" w:sz="4" w:space="0" w:color="auto"/>
            </w:tcBorders>
          </w:tcPr>
          <w:p w14:paraId="29189395"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r>
      <w:tr w:rsidR="006277C8" w:rsidRPr="000F178E" w14:paraId="1C20DC52" w14:textId="77777777" w:rsidTr="009F51C9">
        <w:tc>
          <w:tcPr>
            <w:tcW w:w="3433" w:type="dxa"/>
            <w:tcBorders>
              <w:top w:val="single" w:sz="4" w:space="0" w:color="auto"/>
              <w:left w:val="single" w:sz="4" w:space="0" w:color="auto"/>
              <w:bottom w:val="single" w:sz="4" w:space="0" w:color="auto"/>
              <w:right w:val="single" w:sz="4" w:space="0" w:color="auto"/>
            </w:tcBorders>
          </w:tcPr>
          <w:p w14:paraId="413850C8" w14:textId="77777777" w:rsidR="006277C8" w:rsidRPr="000F178E" w:rsidRDefault="006277C8" w:rsidP="006277C8">
            <w:pPr>
              <w:pStyle w:val="TableText"/>
              <w:rPr>
                <w:rFonts w:cs="Times New Roman"/>
                <w:i/>
                <w:color w:val="000000" w:themeColor="text1"/>
                <w:sz w:val="22"/>
                <w:szCs w:val="22"/>
                <w:lang w:val="bg-BG"/>
              </w:rPr>
            </w:pPr>
            <w:r w:rsidRPr="000F178E">
              <w:rPr>
                <w:i/>
                <w:color w:val="000000" w:themeColor="text1"/>
                <w:sz w:val="22"/>
                <w:szCs w:val="22"/>
                <w:lang w:val="bg-BG"/>
              </w:rPr>
              <w:t>Aspergillus niger</w:t>
            </w:r>
          </w:p>
        </w:tc>
        <w:tc>
          <w:tcPr>
            <w:tcW w:w="2771" w:type="dxa"/>
            <w:tcBorders>
              <w:top w:val="single" w:sz="4" w:space="0" w:color="auto"/>
              <w:left w:val="single" w:sz="4" w:space="0" w:color="auto"/>
              <w:bottom w:val="single" w:sz="4" w:space="0" w:color="auto"/>
              <w:right w:val="single" w:sz="4" w:space="0" w:color="auto"/>
            </w:tcBorders>
          </w:tcPr>
          <w:p w14:paraId="287FD708"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c>
          <w:tcPr>
            <w:tcW w:w="2693" w:type="dxa"/>
            <w:tcBorders>
              <w:top w:val="single" w:sz="4" w:space="0" w:color="auto"/>
              <w:left w:val="single" w:sz="4" w:space="0" w:color="auto"/>
              <w:bottom w:val="single" w:sz="4" w:space="0" w:color="auto"/>
              <w:right w:val="single" w:sz="4" w:space="0" w:color="auto"/>
            </w:tcBorders>
          </w:tcPr>
          <w:p w14:paraId="4B692798"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r>
      <w:tr w:rsidR="006277C8" w:rsidRPr="000F178E" w14:paraId="58EB7F04" w14:textId="77777777" w:rsidTr="009F51C9">
        <w:tc>
          <w:tcPr>
            <w:tcW w:w="3433" w:type="dxa"/>
            <w:tcBorders>
              <w:top w:val="single" w:sz="4" w:space="0" w:color="auto"/>
              <w:left w:val="single" w:sz="4" w:space="0" w:color="auto"/>
              <w:bottom w:val="single" w:sz="4" w:space="0" w:color="auto"/>
              <w:right w:val="single" w:sz="4" w:space="0" w:color="auto"/>
            </w:tcBorders>
          </w:tcPr>
          <w:p w14:paraId="33B0F10F" w14:textId="77777777" w:rsidR="006277C8" w:rsidRPr="000F178E" w:rsidRDefault="006277C8" w:rsidP="006277C8">
            <w:pPr>
              <w:pStyle w:val="TableText"/>
              <w:rPr>
                <w:rFonts w:cs="Times New Roman"/>
                <w:i/>
                <w:color w:val="000000" w:themeColor="text1"/>
                <w:sz w:val="22"/>
                <w:szCs w:val="22"/>
                <w:lang w:val="bg-BG"/>
              </w:rPr>
            </w:pPr>
            <w:r w:rsidRPr="000F178E">
              <w:rPr>
                <w:i/>
                <w:color w:val="000000" w:themeColor="text1"/>
                <w:sz w:val="22"/>
                <w:szCs w:val="22"/>
                <w:lang w:val="bg-BG"/>
              </w:rPr>
              <w:t>Aspergillus terreus</w:t>
            </w:r>
          </w:p>
        </w:tc>
        <w:tc>
          <w:tcPr>
            <w:tcW w:w="2771" w:type="dxa"/>
            <w:tcBorders>
              <w:top w:val="single" w:sz="4" w:space="0" w:color="auto"/>
              <w:left w:val="single" w:sz="4" w:space="0" w:color="auto"/>
              <w:bottom w:val="single" w:sz="4" w:space="0" w:color="auto"/>
              <w:right w:val="single" w:sz="4" w:space="0" w:color="auto"/>
            </w:tcBorders>
          </w:tcPr>
          <w:p w14:paraId="261C99ED"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c>
          <w:tcPr>
            <w:tcW w:w="2693" w:type="dxa"/>
            <w:tcBorders>
              <w:top w:val="single" w:sz="4" w:space="0" w:color="auto"/>
              <w:left w:val="single" w:sz="4" w:space="0" w:color="auto"/>
              <w:bottom w:val="single" w:sz="4" w:space="0" w:color="auto"/>
              <w:right w:val="single" w:sz="4" w:space="0" w:color="auto"/>
            </w:tcBorders>
          </w:tcPr>
          <w:p w14:paraId="3249EBE5"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r w:rsidRPr="000F178E">
              <w:rPr>
                <w:color w:val="000000" w:themeColor="text1"/>
                <w:sz w:val="22"/>
                <w:szCs w:val="22"/>
                <w:vertAlign w:val="superscript"/>
                <w:lang w:val="bg-BG"/>
              </w:rPr>
              <w:t>5</w:t>
            </w:r>
          </w:p>
        </w:tc>
      </w:tr>
      <w:tr w:rsidR="006277C8" w:rsidRPr="000F178E" w14:paraId="33CD8BFD" w14:textId="77777777" w:rsidTr="009F51C9">
        <w:tc>
          <w:tcPr>
            <w:tcW w:w="3433" w:type="dxa"/>
            <w:tcBorders>
              <w:top w:val="single" w:sz="4" w:space="0" w:color="auto"/>
              <w:left w:val="single" w:sz="4" w:space="0" w:color="auto"/>
              <w:bottom w:val="single" w:sz="4" w:space="0" w:color="auto"/>
              <w:right w:val="single" w:sz="4" w:space="0" w:color="auto"/>
            </w:tcBorders>
          </w:tcPr>
          <w:p w14:paraId="5D749996" w14:textId="77777777" w:rsidR="006277C8" w:rsidRPr="000F178E" w:rsidRDefault="006277C8" w:rsidP="006277C8">
            <w:pPr>
              <w:pStyle w:val="TableText"/>
              <w:rPr>
                <w:rFonts w:cs="Times New Roman"/>
                <w:i/>
                <w:color w:val="000000" w:themeColor="text1"/>
                <w:sz w:val="22"/>
                <w:szCs w:val="22"/>
                <w:lang w:val="bg-BG"/>
              </w:rPr>
            </w:pPr>
            <w:r w:rsidRPr="000F178E">
              <w:rPr>
                <w:iCs/>
                <w:color w:val="000000" w:themeColor="text1"/>
                <w:sz w:val="22"/>
                <w:szCs w:val="22"/>
                <w:lang w:val="bg-BG"/>
              </w:rPr>
              <w:t>Несвързани с вида гранични стойности</w:t>
            </w:r>
            <w:r w:rsidRPr="000F178E">
              <w:rPr>
                <w:color w:val="000000" w:themeColor="text1"/>
                <w:sz w:val="22"/>
                <w:szCs w:val="22"/>
                <w:vertAlign w:val="superscript"/>
                <w:lang w:val="bg-BG"/>
              </w:rPr>
              <w:t>6</w:t>
            </w:r>
          </w:p>
        </w:tc>
        <w:tc>
          <w:tcPr>
            <w:tcW w:w="2771" w:type="dxa"/>
            <w:tcBorders>
              <w:top w:val="single" w:sz="4" w:space="0" w:color="auto"/>
              <w:left w:val="single" w:sz="4" w:space="0" w:color="auto"/>
              <w:bottom w:val="single" w:sz="4" w:space="0" w:color="auto"/>
              <w:right w:val="single" w:sz="4" w:space="0" w:color="auto"/>
            </w:tcBorders>
          </w:tcPr>
          <w:p w14:paraId="5D35073A"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c>
          <w:tcPr>
            <w:tcW w:w="2693" w:type="dxa"/>
            <w:tcBorders>
              <w:top w:val="single" w:sz="4" w:space="0" w:color="auto"/>
              <w:left w:val="single" w:sz="4" w:space="0" w:color="auto"/>
              <w:bottom w:val="single" w:sz="4" w:space="0" w:color="auto"/>
              <w:right w:val="single" w:sz="4" w:space="0" w:color="auto"/>
            </w:tcBorders>
          </w:tcPr>
          <w:p w14:paraId="56631FF3" w14:textId="77777777" w:rsidR="006277C8" w:rsidRPr="000F178E" w:rsidRDefault="006277C8" w:rsidP="006277C8">
            <w:pPr>
              <w:pStyle w:val="TableText"/>
              <w:jc w:val="center"/>
              <w:rPr>
                <w:rFonts w:cs="Times New Roman"/>
                <w:color w:val="000000" w:themeColor="text1"/>
                <w:sz w:val="22"/>
                <w:szCs w:val="22"/>
                <w:lang w:val="bg-BG"/>
              </w:rPr>
            </w:pPr>
            <w:r w:rsidRPr="000F178E">
              <w:rPr>
                <w:color w:val="000000" w:themeColor="text1"/>
                <w:sz w:val="22"/>
                <w:szCs w:val="22"/>
                <w:lang w:val="bg-BG"/>
              </w:rPr>
              <w:t>IE</w:t>
            </w:r>
          </w:p>
        </w:tc>
      </w:tr>
      <w:tr w:rsidR="006277C8" w:rsidRPr="00DD37C4" w14:paraId="7FBB1B9A" w14:textId="77777777" w:rsidTr="009F51C9">
        <w:tc>
          <w:tcPr>
            <w:tcW w:w="8897" w:type="dxa"/>
            <w:gridSpan w:val="3"/>
            <w:tcBorders>
              <w:top w:val="single" w:sz="4" w:space="0" w:color="auto"/>
              <w:left w:val="single" w:sz="4" w:space="0" w:color="auto"/>
              <w:bottom w:val="single" w:sz="4" w:space="0" w:color="auto"/>
              <w:right w:val="single" w:sz="4" w:space="0" w:color="auto"/>
            </w:tcBorders>
          </w:tcPr>
          <w:p w14:paraId="6F803329" w14:textId="77777777" w:rsidR="006277C8" w:rsidRPr="000F178E" w:rsidRDefault="006277C8" w:rsidP="006277C8">
            <w:pPr>
              <w:pStyle w:val="Default"/>
              <w:widowControl/>
              <w:overflowPunct w:val="0"/>
              <w:textAlignment w:val="baseline"/>
              <w:rPr>
                <w:color w:val="000000" w:themeColor="text1"/>
                <w:sz w:val="22"/>
                <w:szCs w:val="22"/>
                <w:lang w:val="bg-BG"/>
              </w:rPr>
            </w:pPr>
            <w:r w:rsidRPr="000F178E">
              <w:rPr>
                <w:b/>
                <w:bCs/>
                <w:color w:val="000000" w:themeColor="text1"/>
                <w:sz w:val="22"/>
                <w:szCs w:val="22"/>
                <w:vertAlign w:val="superscript"/>
                <w:lang w:val="bg-BG"/>
              </w:rPr>
              <w:t>1</w:t>
            </w:r>
            <w:r w:rsidRPr="000F178E">
              <w:rPr>
                <w:color w:val="000000" w:themeColor="text1"/>
                <w:sz w:val="22"/>
                <w:szCs w:val="22"/>
                <w:lang w:val="bg-BG"/>
              </w:rPr>
              <w:t xml:space="preserve"> Щамове със стойности на МИК над граничната стойност за </w:t>
            </w:r>
            <w:r w:rsidR="000B381D" w:rsidRPr="000F178E">
              <w:rPr>
                <w:color w:val="000000" w:themeColor="text1"/>
                <w:sz w:val="22"/>
                <w:szCs w:val="22"/>
                <w:lang w:val="bg-BG"/>
              </w:rPr>
              <w:t>ч</w:t>
            </w:r>
            <w:r w:rsidR="00846AB1" w:rsidRPr="000F178E">
              <w:rPr>
                <w:color w:val="000000" w:themeColor="text1"/>
                <w:sz w:val="22"/>
                <w:szCs w:val="22"/>
                <w:lang w:val="bg-BG"/>
              </w:rPr>
              <w:t>увствителен/</w:t>
            </w:r>
            <w:r w:rsidR="000B381D" w:rsidRPr="000F178E">
              <w:rPr>
                <w:color w:val="000000" w:themeColor="text1"/>
                <w:sz w:val="22"/>
                <w:szCs w:val="22"/>
                <w:lang w:val="bg-BG"/>
              </w:rPr>
              <w:t>м</w:t>
            </w:r>
            <w:r w:rsidR="00846AB1" w:rsidRPr="000F178E">
              <w:rPr>
                <w:color w:val="000000" w:themeColor="text1"/>
                <w:sz w:val="22"/>
                <w:szCs w:val="22"/>
                <w:lang w:val="bg-BG"/>
              </w:rPr>
              <w:t>еждинен (</w:t>
            </w:r>
            <w:r w:rsidRPr="000F178E">
              <w:rPr>
                <w:color w:val="000000" w:themeColor="text1"/>
                <w:sz w:val="22"/>
                <w:szCs w:val="22"/>
                <w:lang w:val="bg-BG"/>
              </w:rPr>
              <w:t>S/I</w:t>
            </w:r>
            <w:r w:rsidR="00846AB1" w:rsidRPr="000F178E">
              <w:rPr>
                <w:color w:val="000000" w:themeColor="text1"/>
                <w:sz w:val="22"/>
                <w:szCs w:val="22"/>
                <w:lang w:val="bg-BG"/>
              </w:rPr>
              <w:t>)</w:t>
            </w:r>
            <w:r w:rsidRPr="000F178E">
              <w:rPr>
                <w:color w:val="000000" w:themeColor="text1"/>
                <w:sz w:val="22"/>
                <w:szCs w:val="22"/>
                <w:lang w:val="bg-BG"/>
              </w:rPr>
              <w:t xml:space="preserve"> са редки или все още липсват съобщения. Тестовете за идентичност и чувствителност към противогъбични средства на такива изолати трябва да бъдат повторени и ако резултатите се потвърдят, изолатите трябва да се изпратят на референтна лаборатория. До получаване на доказателства относно клиничния отговор за потвърдени изолати с МИК над </w:t>
            </w:r>
            <w:r w:rsidR="000B381D" w:rsidRPr="000F178E">
              <w:rPr>
                <w:color w:val="000000" w:themeColor="text1"/>
                <w:sz w:val="22"/>
                <w:szCs w:val="22"/>
                <w:lang w:val="bg-BG"/>
              </w:rPr>
              <w:t>настоящата</w:t>
            </w:r>
            <w:r w:rsidRPr="000F178E">
              <w:rPr>
                <w:color w:val="000000" w:themeColor="text1"/>
                <w:sz w:val="22"/>
                <w:szCs w:val="22"/>
                <w:lang w:val="bg-BG"/>
              </w:rPr>
              <w:t xml:space="preserve"> гранична стойност за резистентност те трябва да се докладват като резистентни. Клиничен отговор 76% се постига при инфекции, причинени от видовете, изброени по-долу, когато МИК са по-ниски или равни на епидемиологичните гранични стойности. Поради това дивият тип популации на </w:t>
            </w:r>
            <w:r w:rsidRPr="000F178E">
              <w:rPr>
                <w:i/>
                <w:color w:val="000000" w:themeColor="text1"/>
                <w:sz w:val="22"/>
                <w:szCs w:val="22"/>
                <w:lang w:val="bg-BG"/>
              </w:rPr>
              <w:t>C. albicans, C. dubliniensis, C. parapsilosis</w:t>
            </w:r>
            <w:r w:rsidRPr="000F178E">
              <w:rPr>
                <w:color w:val="000000" w:themeColor="text1"/>
                <w:sz w:val="22"/>
                <w:szCs w:val="22"/>
                <w:lang w:val="bg-BG"/>
              </w:rPr>
              <w:t xml:space="preserve"> и </w:t>
            </w:r>
            <w:r w:rsidRPr="000F178E">
              <w:rPr>
                <w:i/>
                <w:color w:val="000000" w:themeColor="text1"/>
                <w:sz w:val="22"/>
                <w:szCs w:val="22"/>
                <w:lang w:val="bg-BG"/>
              </w:rPr>
              <w:t>C. tropicalis</w:t>
            </w:r>
            <w:r w:rsidRPr="000F178E">
              <w:rPr>
                <w:color w:val="000000" w:themeColor="text1"/>
                <w:sz w:val="22"/>
                <w:szCs w:val="22"/>
                <w:lang w:val="bg-BG"/>
              </w:rPr>
              <w:t xml:space="preserve"> се считат за чувствителни.</w:t>
            </w:r>
          </w:p>
          <w:p w14:paraId="2437AC53" w14:textId="77777777" w:rsidR="006277C8" w:rsidRPr="000F178E" w:rsidRDefault="006277C8" w:rsidP="006277C8">
            <w:pPr>
              <w:pStyle w:val="Default"/>
              <w:widowControl/>
              <w:overflowPunct w:val="0"/>
              <w:textAlignment w:val="baseline"/>
              <w:rPr>
                <w:color w:val="000000" w:themeColor="text1"/>
                <w:sz w:val="22"/>
                <w:szCs w:val="22"/>
                <w:lang w:val="bg-BG"/>
              </w:rPr>
            </w:pPr>
            <w:r w:rsidRPr="000F178E">
              <w:rPr>
                <w:color w:val="000000" w:themeColor="text1"/>
                <w:sz w:val="22"/>
                <w:szCs w:val="22"/>
                <w:vertAlign w:val="superscript"/>
                <w:lang w:val="bg-BG"/>
              </w:rPr>
              <w:t>2</w:t>
            </w:r>
            <w:r w:rsidRPr="000F178E">
              <w:rPr>
                <w:color w:val="000000" w:themeColor="text1"/>
                <w:sz w:val="22"/>
                <w:szCs w:val="22"/>
                <w:lang w:val="bg-BG"/>
              </w:rPr>
              <w:t xml:space="preserve"> </w:t>
            </w:r>
            <w:r w:rsidR="00846AB1" w:rsidRPr="000F178E">
              <w:rPr>
                <w:color w:val="000000" w:themeColor="text1"/>
                <w:sz w:val="22"/>
                <w:szCs w:val="22"/>
                <w:lang w:val="bg-BG"/>
              </w:rPr>
              <w:t xml:space="preserve">Епидемиологичните гранични стойности (epidemiological cut-off values, </w:t>
            </w:r>
            <w:r w:rsidRPr="000F178E">
              <w:rPr>
                <w:color w:val="000000" w:themeColor="text1"/>
                <w:sz w:val="22"/>
                <w:szCs w:val="22"/>
                <w:lang w:val="bg-BG"/>
              </w:rPr>
              <w:t>ECOFF</w:t>
            </w:r>
            <w:r w:rsidR="00846AB1" w:rsidRPr="000F178E">
              <w:rPr>
                <w:color w:val="000000" w:themeColor="text1"/>
                <w:sz w:val="22"/>
                <w:szCs w:val="22"/>
                <w:lang w:val="bg-BG"/>
              </w:rPr>
              <w:t>)</w:t>
            </w:r>
            <w:r w:rsidRPr="000F178E">
              <w:rPr>
                <w:color w:val="000000" w:themeColor="text1"/>
                <w:sz w:val="22"/>
                <w:szCs w:val="22"/>
                <w:lang w:val="bg-BG"/>
              </w:rPr>
              <w:t xml:space="preserve"> за тези видове като цяло са по-високи за </w:t>
            </w:r>
            <w:r w:rsidRPr="000F178E">
              <w:rPr>
                <w:i/>
                <w:color w:val="000000" w:themeColor="text1"/>
                <w:sz w:val="22"/>
                <w:szCs w:val="22"/>
                <w:lang w:val="bg-BG"/>
              </w:rPr>
              <w:t>C. albicans</w:t>
            </w:r>
            <w:r w:rsidRPr="000F178E">
              <w:rPr>
                <w:color w:val="000000" w:themeColor="text1"/>
                <w:sz w:val="22"/>
                <w:szCs w:val="22"/>
                <w:lang w:val="bg-BG"/>
              </w:rPr>
              <w:t>.</w:t>
            </w:r>
          </w:p>
          <w:p w14:paraId="06DAAC85" w14:textId="77777777" w:rsidR="006277C8" w:rsidRPr="000F178E" w:rsidRDefault="006277C8" w:rsidP="006277C8">
            <w:pPr>
              <w:pStyle w:val="Default"/>
              <w:widowControl/>
              <w:overflowPunct w:val="0"/>
              <w:textAlignment w:val="baseline"/>
              <w:rPr>
                <w:color w:val="000000" w:themeColor="text1"/>
                <w:sz w:val="22"/>
                <w:szCs w:val="22"/>
                <w:lang w:val="bg-BG"/>
              </w:rPr>
            </w:pPr>
            <w:r w:rsidRPr="000F178E">
              <w:rPr>
                <w:color w:val="000000" w:themeColor="text1"/>
                <w:sz w:val="22"/>
                <w:szCs w:val="22"/>
                <w:vertAlign w:val="superscript"/>
                <w:lang w:val="bg-BG"/>
              </w:rPr>
              <w:t>3</w:t>
            </w:r>
            <w:r w:rsidRPr="000F178E">
              <w:rPr>
                <w:color w:val="000000" w:themeColor="text1"/>
                <w:sz w:val="22"/>
                <w:szCs w:val="22"/>
                <w:lang w:val="bg-BG"/>
              </w:rPr>
              <w:t xml:space="preserve"> Несвързаните с вида гранични стойности са определени главно на базата на ФК/ФД данни и са независими от разпределени</w:t>
            </w:r>
            <w:r w:rsidR="000B381D" w:rsidRPr="000F178E">
              <w:rPr>
                <w:color w:val="000000" w:themeColor="text1"/>
                <w:sz w:val="22"/>
                <w:szCs w:val="22"/>
                <w:lang w:val="bg-BG"/>
              </w:rPr>
              <w:t>ето</w:t>
            </w:r>
            <w:r w:rsidRPr="000F178E">
              <w:rPr>
                <w:color w:val="000000" w:themeColor="text1"/>
                <w:sz w:val="22"/>
                <w:szCs w:val="22"/>
                <w:lang w:val="bg-BG"/>
              </w:rPr>
              <w:t xml:space="preserve"> на МИК на конкретни видове </w:t>
            </w:r>
            <w:r w:rsidRPr="000F178E">
              <w:rPr>
                <w:i/>
                <w:iCs/>
                <w:color w:val="000000" w:themeColor="text1"/>
                <w:sz w:val="22"/>
                <w:szCs w:val="22"/>
                <w:lang w:val="bg-BG"/>
              </w:rPr>
              <w:t>Candida</w:t>
            </w:r>
            <w:r w:rsidRPr="000F178E">
              <w:rPr>
                <w:color w:val="000000" w:themeColor="text1"/>
                <w:sz w:val="22"/>
                <w:szCs w:val="22"/>
                <w:lang w:val="bg-BG"/>
              </w:rPr>
              <w:t xml:space="preserve">. Те са предназначени за използване само за </w:t>
            </w:r>
            <w:r w:rsidR="000B381D" w:rsidRPr="000F178E">
              <w:rPr>
                <w:color w:val="000000" w:themeColor="text1"/>
                <w:sz w:val="22"/>
                <w:szCs w:val="22"/>
                <w:lang w:val="bg-BG"/>
              </w:rPr>
              <w:t>микро</w:t>
            </w:r>
            <w:r w:rsidRPr="000F178E">
              <w:rPr>
                <w:color w:val="000000" w:themeColor="text1"/>
                <w:sz w:val="22"/>
                <w:szCs w:val="22"/>
                <w:lang w:val="bg-BG"/>
              </w:rPr>
              <w:t>организми, които нямат конкретни гранични стойности.</w:t>
            </w:r>
          </w:p>
          <w:p w14:paraId="0E191EEB" w14:textId="77777777" w:rsidR="006277C8" w:rsidRPr="000F178E" w:rsidRDefault="006277C8" w:rsidP="006277C8">
            <w:pPr>
              <w:pStyle w:val="Default"/>
              <w:overflowPunct w:val="0"/>
              <w:textAlignment w:val="baseline"/>
              <w:rPr>
                <w:color w:val="000000" w:themeColor="text1"/>
                <w:sz w:val="22"/>
                <w:szCs w:val="22"/>
                <w:lang w:val="bg-BG"/>
              </w:rPr>
            </w:pPr>
            <w:r w:rsidRPr="000F178E">
              <w:rPr>
                <w:color w:val="000000" w:themeColor="text1"/>
                <w:sz w:val="22"/>
                <w:szCs w:val="22"/>
                <w:vertAlign w:val="superscript"/>
                <w:lang w:val="bg-BG"/>
              </w:rPr>
              <w:t>4</w:t>
            </w:r>
            <w:r w:rsidRPr="000F178E">
              <w:rPr>
                <w:color w:val="000000" w:themeColor="text1"/>
                <w:sz w:val="22"/>
                <w:szCs w:val="22"/>
                <w:lang w:val="bg-BG"/>
              </w:rPr>
              <w:t xml:space="preserve"> </w:t>
            </w:r>
            <w:r w:rsidR="00846AB1" w:rsidRPr="000F178E">
              <w:rPr>
                <w:color w:val="000000" w:themeColor="text1"/>
                <w:sz w:val="22"/>
                <w:szCs w:val="22"/>
                <w:lang w:val="bg-BG"/>
              </w:rPr>
              <w:t xml:space="preserve">Областта на техническа несигурност (area of technical uncertainty, </w:t>
            </w:r>
            <w:r w:rsidRPr="000F178E">
              <w:rPr>
                <w:color w:val="000000" w:themeColor="text1"/>
                <w:sz w:val="22"/>
                <w:szCs w:val="22"/>
                <w:lang w:val="bg-BG"/>
              </w:rPr>
              <w:t>ATU</w:t>
            </w:r>
            <w:r w:rsidR="00846AB1" w:rsidRPr="000F178E">
              <w:rPr>
                <w:color w:val="000000" w:themeColor="text1"/>
                <w:sz w:val="22"/>
                <w:szCs w:val="22"/>
                <w:lang w:val="bg-BG"/>
              </w:rPr>
              <w:t>)</w:t>
            </w:r>
            <w:r w:rsidRPr="000F178E">
              <w:rPr>
                <w:color w:val="000000" w:themeColor="text1"/>
                <w:sz w:val="22"/>
                <w:szCs w:val="22"/>
                <w:lang w:val="bg-BG"/>
              </w:rPr>
              <w:t xml:space="preserve"> е 2. Докладвайте като R със следния коментар: „В някои клинични ситуации (</w:t>
            </w:r>
            <w:r w:rsidR="000B381D" w:rsidRPr="000F178E">
              <w:rPr>
                <w:color w:val="000000" w:themeColor="text1"/>
                <w:sz w:val="22"/>
                <w:szCs w:val="22"/>
                <w:lang w:val="bg-BG"/>
              </w:rPr>
              <w:t xml:space="preserve">форми на </w:t>
            </w:r>
            <w:r w:rsidRPr="000F178E">
              <w:rPr>
                <w:color w:val="000000" w:themeColor="text1"/>
                <w:sz w:val="22"/>
                <w:szCs w:val="22"/>
                <w:lang w:val="bg-BG"/>
              </w:rPr>
              <w:t>неинвазивни инфекции) вориконазол може да се използва, при условие че е гарантирана достатъчна експозиция“.</w:t>
            </w:r>
          </w:p>
          <w:p w14:paraId="74C3E47A" w14:textId="77777777" w:rsidR="006277C8" w:rsidRPr="000F178E" w:rsidRDefault="006277C8" w:rsidP="006277C8">
            <w:pPr>
              <w:pStyle w:val="Default"/>
              <w:widowControl/>
              <w:overflowPunct w:val="0"/>
              <w:textAlignment w:val="baseline"/>
              <w:rPr>
                <w:color w:val="000000" w:themeColor="text1"/>
                <w:sz w:val="22"/>
                <w:szCs w:val="22"/>
                <w:lang w:val="bg-BG"/>
              </w:rPr>
            </w:pPr>
            <w:r w:rsidRPr="000F178E">
              <w:rPr>
                <w:color w:val="000000" w:themeColor="text1"/>
                <w:sz w:val="22"/>
                <w:szCs w:val="22"/>
                <w:vertAlign w:val="superscript"/>
                <w:lang w:val="bg-BG"/>
              </w:rPr>
              <w:t>5</w:t>
            </w:r>
            <w:r w:rsidRPr="000F178E">
              <w:rPr>
                <w:color w:val="000000" w:themeColor="text1"/>
                <w:sz w:val="22"/>
                <w:szCs w:val="22"/>
                <w:lang w:val="bg-BG"/>
              </w:rPr>
              <w:t xml:space="preserve"> ECOFF за тези видове като цяло са едно двукратно разреждане по-високи, отколкото за </w:t>
            </w:r>
            <w:r w:rsidRPr="000F178E">
              <w:rPr>
                <w:i/>
                <w:iCs/>
                <w:color w:val="000000" w:themeColor="text1"/>
                <w:sz w:val="22"/>
                <w:szCs w:val="22"/>
                <w:lang w:val="bg-BG"/>
              </w:rPr>
              <w:t>A.</w:t>
            </w:r>
            <w:r w:rsidR="00D2072F" w:rsidRPr="000F178E">
              <w:rPr>
                <w:i/>
                <w:iCs/>
                <w:color w:val="000000" w:themeColor="text1"/>
                <w:sz w:val="22"/>
                <w:szCs w:val="22"/>
                <w:lang w:val="bg-BG"/>
              </w:rPr>
              <w:t> </w:t>
            </w:r>
            <w:r w:rsidRPr="000F178E">
              <w:rPr>
                <w:i/>
                <w:iCs/>
                <w:color w:val="000000" w:themeColor="text1"/>
                <w:sz w:val="22"/>
                <w:szCs w:val="22"/>
                <w:lang w:val="bg-BG"/>
              </w:rPr>
              <w:t>fumigatus</w:t>
            </w:r>
            <w:r w:rsidRPr="000F178E">
              <w:rPr>
                <w:color w:val="000000" w:themeColor="text1"/>
                <w:sz w:val="22"/>
                <w:szCs w:val="22"/>
                <w:lang w:val="bg-BG"/>
              </w:rPr>
              <w:t>.</w:t>
            </w:r>
          </w:p>
          <w:p w14:paraId="1A2104A0" w14:textId="77777777" w:rsidR="006277C8" w:rsidRPr="000F178E" w:rsidRDefault="006277C8" w:rsidP="006277C8">
            <w:pPr>
              <w:pStyle w:val="TableTextFootnote"/>
              <w:rPr>
                <w:color w:val="000000" w:themeColor="text1"/>
                <w:sz w:val="22"/>
                <w:szCs w:val="22"/>
                <w:lang w:val="bg-BG"/>
              </w:rPr>
            </w:pPr>
            <w:r w:rsidRPr="000F178E">
              <w:rPr>
                <w:color w:val="000000" w:themeColor="text1"/>
                <w:sz w:val="22"/>
                <w:szCs w:val="22"/>
                <w:vertAlign w:val="superscript"/>
                <w:lang w:val="bg-BG"/>
              </w:rPr>
              <w:t xml:space="preserve">6 </w:t>
            </w:r>
            <w:r w:rsidRPr="000F178E">
              <w:rPr>
                <w:color w:val="000000" w:themeColor="text1"/>
                <w:sz w:val="22"/>
                <w:szCs w:val="22"/>
                <w:lang w:val="bg-BG"/>
              </w:rPr>
              <w:t xml:space="preserve">Несвързани с вида гранични стойности не са установени. </w:t>
            </w:r>
          </w:p>
        </w:tc>
      </w:tr>
    </w:tbl>
    <w:p w14:paraId="481EECF7" w14:textId="77777777" w:rsidR="00FF0084" w:rsidRPr="000F178E" w:rsidRDefault="00FF0084">
      <w:pPr>
        <w:numPr>
          <w:ilvl w:val="12"/>
          <w:numId w:val="0"/>
        </w:numPr>
        <w:ind w:right="-2"/>
        <w:rPr>
          <w:color w:val="000000" w:themeColor="text1"/>
          <w:u w:val="single"/>
          <w:lang w:val="bg-BG"/>
        </w:rPr>
      </w:pPr>
    </w:p>
    <w:p w14:paraId="657589AF" w14:textId="77777777" w:rsidR="00FF0084" w:rsidRPr="000F178E" w:rsidRDefault="00FF0084" w:rsidP="00FB06CB">
      <w:pPr>
        <w:keepNext/>
        <w:numPr>
          <w:ilvl w:val="12"/>
          <w:numId w:val="0"/>
        </w:numPr>
        <w:outlineLvl w:val="0"/>
        <w:rPr>
          <w:color w:val="000000" w:themeColor="text1"/>
          <w:u w:val="single"/>
          <w:lang w:val="bg-BG"/>
        </w:rPr>
      </w:pPr>
      <w:r w:rsidRPr="000F178E">
        <w:rPr>
          <w:color w:val="000000" w:themeColor="text1"/>
          <w:u w:val="single"/>
          <w:lang w:val="bg-BG"/>
        </w:rPr>
        <w:t>Клиничен опит</w:t>
      </w:r>
    </w:p>
    <w:p w14:paraId="692FE320" w14:textId="77777777" w:rsidR="00FF0084" w:rsidRPr="000F178E" w:rsidRDefault="00FF0084">
      <w:pPr>
        <w:numPr>
          <w:ilvl w:val="12"/>
          <w:numId w:val="0"/>
        </w:numPr>
        <w:ind w:right="-2"/>
        <w:outlineLvl w:val="0"/>
        <w:rPr>
          <w:color w:val="000000" w:themeColor="text1"/>
          <w:lang w:val="bg-BG"/>
        </w:rPr>
      </w:pPr>
      <w:r w:rsidRPr="000F178E">
        <w:rPr>
          <w:color w:val="000000" w:themeColor="text1"/>
          <w:lang w:val="bg-BG"/>
        </w:rPr>
        <w:t>Успешният резултат в тази част се дефинира като пълен или частичен терапевтичен отговор.</w:t>
      </w:r>
    </w:p>
    <w:p w14:paraId="6D2939AF" w14:textId="77777777" w:rsidR="00FF0084" w:rsidRPr="000F178E" w:rsidRDefault="00FF0084">
      <w:pPr>
        <w:numPr>
          <w:ilvl w:val="12"/>
          <w:numId w:val="0"/>
        </w:numPr>
        <w:ind w:right="-2"/>
        <w:rPr>
          <w:color w:val="000000" w:themeColor="text1"/>
          <w:lang w:val="bg-BG"/>
        </w:rPr>
      </w:pPr>
    </w:p>
    <w:p w14:paraId="6196E077" w14:textId="77777777" w:rsidR="00FF0084" w:rsidRPr="000F178E" w:rsidRDefault="00FF0084" w:rsidP="00FB06CB">
      <w:pPr>
        <w:keepNext/>
        <w:numPr>
          <w:ilvl w:val="12"/>
          <w:numId w:val="0"/>
        </w:numPr>
        <w:outlineLvl w:val="0"/>
        <w:rPr>
          <w:color w:val="000000" w:themeColor="text1"/>
          <w:u w:val="single"/>
          <w:lang w:val="bg-BG"/>
        </w:rPr>
      </w:pPr>
      <w:r w:rsidRPr="000F178E">
        <w:rPr>
          <w:i/>
          <w:color w:val="000000" w:themeColor="text1"/>
          <w:u w:val="single"/>
          <w:lang w:val="bg-BG"/>
        </w:rPr>
        <w:t>Aspergillus</w:t>
      </w:r>
      <w:r w:rsidRPr="000F178E">
        <w:rPr>
          <w:color w:val="000000" w:themeColor="text1"/>
          <w:u w:val="single"/>
          <w:lang w:val="bg-BG"/>
        </w:rPr>
        <w:t xml:space="preserve"> инфекции – ефикасност при </w:t>
      </w:r>
      <w:r w:rsidR="00206B1A" w:rsidRPr="000F178E">
        <w:rPr>
          <w:color w:val="000000" w:themeColor="text1"/>
          <w:u w:val="single"/>
          <w:lang w:val="bg-BG"/>
        </w:rPr>
        <w:t xml:space="preserve">пациенти с </w:t>
      </w:r>
      <w:r w:rsidRPr="000F178E">
        <w:rPr>
          <w:color w:val="000000" w:themeColor="text1"/>
          <w:u w:val="single"/>
          <w:lang w:val="bg-BG"/>
        </w:rPr>
        <w:t>аспергилоза</w:t>
      </w:r>
      <w:r w:rsidR="00206B1A" w:rsidRPr="000F178E">
        <w:rPr>
          <w:color w:val="000000" w:themeColor="text1"/>
          <w:u w:val="single"/>
          <w:lang w:val="bg-BG"/>
        </w:rPr>
        <w:t xml:space="preserve"> и</w:t>
      </w:r>
      <w:r w:rsidRPr="000F178E">
        <w:rPr>
          <w:color w:val="000000" w:themeColor="text1"/>
          <w:u w:val="single"/>
          <w:lang w:val="bg-BG"/>
        </w:rPr>
        <w:t xml:space="preserve"> с лоша прогноза</w:t>
      </w:r>
    </w:p>
    <w:p w14:paraId="742E12AA" w14:textId="77777777" w:rsidR="00FF0084" w:rsidRPr="000F178E" w:rsidRDefault="00FF0084">
      <w:pPr>
        <w:rPr>
          <w:color w:val="000000" w:themeColor="text1"/>
          <w:lang w:val="bg-BG"/>
        </w:rPr>
      </w:pPr>
      <w:r w:rsidRPr="000F178E">
        <w:rPr>
          <w:color w:val="000000" w:themeColor="text1"/>
          <w:lang w:val="bg-BG"/>
        </w:rPr>
        <w:t xml:space="preserve">Вориконазол има </w:t>
      </w:r>
      <w:r w:rsidRPr="000F178E">
        <w:rPr>
          <w:i/>
          <w:color w:val="000000" w:themeColor="text1"/>
          <w:lang w:val="bg-BG"/>
        </w:rPr>
        <w:t>in vitro</w:t>
      </w:r>
      <w:r w:rsidRPr="000F178E">
        <w:rPr>
          <w:color w:val="000000" w:themeColor="text1"/>
          <w:lang w:val="bg-BG"/>
        </w:rPr>
        <w:t xml:space="preserve"> фунгицидна активност срещу </w:t>
      </w:r>
      <w:r w:rsidRPr="000F178E">
        <w:rPr>
          <w:i/>
          <w:color w:val="000000" w:themeColor="text1"/>
          <w:lang w:val="bg-BG"/>
        </w:rPr>
        <w:t>Aspergillus</w:t>
      </w:r>
      <w:r w:rsidRPr="000F178E">
        <w:rPr>
          <w:color w:val="000000" w:themeColor="text1"/>
          <w:lang w:val="bg-BG"/>
        </w:rPr>
        <w:t xml:space="preserve"> spp. </w:t>
      </w:r>
      <w:r w:rsidR="003D783F" w:rsidRPr="000F178E">
        <w:rPr>
          <w:color w:val="000000" w:themeColor="text1"/>
          <w:lang w:val="bg-BG"/>
        </w:rPr>
        <w:t xml:space="preserve">Ефикасността и преживяемостта при  първичното лечение на остра инвазивна аспергилоза с вориконазол спрямо конвенционално лечение с амфотерицин B е установена в </w:t>
      </w:r>
      <w:r w:rsidRPr="000F178E">
        <w:rPr>
          <w:color w:val="000000" w:themeColor="text1"/>
          <w:lang w:val="bg-BG"/>
        </w:rPr>
        <w:t>рандомизирано, многоцентрово открито проучване при 277</w:t>
      </w:r>
      <w:r w:rsidR="00206B1A" w:rsidRPr="000F178E">
        <w:rPr>
          <w:color w:val="000000" w:themeColor="text1"/>
          <w:lang w:val="bg-BG"/>
        </w:rPr>
        <w:t> </w:t>
      </w:r>
      <w:r w:rsidRPr="000F178E">
        <w:rPr>
          <w:color w:val="000000" w:themeColor="text1"/>
          <w:lang w:val="bg-BG"/>
        </w:rPr>
        <w:t>имунокомпрометирани пациенти, лекувани в продължение на 12</w:t>
      </w:r>
      <w:r w:rsidR="00206B1A" w:rsidRPr="000F178E">
        <w:rPr>
          <w:color w:val="000000" w:themeColor="text1"/>
          <w:lang w:val="bg-BG"/>
        </w:rPr>
        <w:t> </w:t>
      </w:r>
      <w:r w:rsidRPr="000F178E">
        <w:rPr>
          <w:color w:val="000000" w:themeColor="text1"/>
          <w:lang w:val="bg-BG"/>
        </w:rPr>
        <w:t xml:space="preserve">седмици. Вориконазол е прилаган интравенозно в натоварваща доза от </w:t>
      </w:r>
      <w:r w:rsidRPr="000F178E">
        <w:rPr>
          <w:color w:val="000000" w:themeColor="text1"/>
          <w:szCs w:val="22"/>
          <w:lang w:val="bg-BG"/>
        </w:rPr>
        <w:t>6 mg/kg на 12</w:t>
      </w:r>
      <w:r w:rsidR="00206B1A" w:rsidRPr="000F178E">
        <w:rPr>
          <w:color w:val="000000" w:themeColor="text1"/>
          <w:szCs w:val="22"/>
          <w:lang w:val="bg-BG"/>
        </w:rPr>
        <w:t> </w:t>
      </w:r>
      <w:r w:rsidRPr="000F178E">
        <w:rPr>
          <w:color w:val="000000" w:themeColor="text1"/>
          <w:szCs w:val="22"/>
          <w:lang w:val="bg-BG"/>
        </w:rPr>
        <w:t>часа през първите 24</w:t>
      </w:r>
      <w:r w:rsidR="00206B1A" w:rsidRPr="000F178E">
        <w:rPr>
          <w:color w:val="000000" w:themeColor="text1"/>
          <w:szCs w:val="22"/>
          <w:lang w:val="bg-BG"/>
        </w:rPr>
        <w:t> </w:t>
      </w:r>
      <w:r w:rsidRPr="000F178E">
        <w:rPr>
          <w:color w:val="000000" w:themeColor="text1"/>
          <w:szCs w:val="22"/>
          <w:lang w:val="bg-BG"/>
        </w:rPr>
        <w:t>часа, последвано от поддържаща доза от 4 mg/kg на 12</w:t>
      </w:r>
      <w:r w:rsidR="00206B1A" w:rsidRPr="000F178E">
        <w:rPr>
          <w:color w:val="000000" w:themeColor="text1"/>
          <w:szCs w:val="22"/>
          <w:lang w:val="bg-BG"/>
        </w:rPr>
        <w:t> </w:t>
      </w:r>
      <w:r w:rsidRPr="000F178E">
        <w:rPr>
          <w:color w:val="000000" w:themeColor="text1"/>
          <w:szCs w:val="22"/>
          <w:lang w:val="bg-BG"/>
        </w:rPr>
        <w:t>часа най-малко за 7</w:t>
      </w:r>
      <w:r w:rsidR="00206B1A" w:rsidRPr="000F178E">
        <w:rPr>
          <w:color w:val="000000" w:themeColor="text1"/>
          <w:szCs w:val="22"/>
          <w:lang w:val="bg-BG"/>
        </w:rPr>
        <w:t> </w:t>
      </w:r>
      <w:r w:rsidRPr="000F178E">
        <w:rPr>
          <w:color w:val="000000" w:themeColor="text1"/>
          <w:szCs w:val="22"/>
          <w:lang w:val="bg-BG"/>
        </w:rPr>
        <w:t>дни. След това може да се премине на лечение с перорална форма в доза от 200 mg на 12</w:t>
      </w:r>
      <w:r w:rsidR="00206B1A" w:rsidRPr="000F178E">
        <w:rPr>
          <w:color w:val="000000" w:themeColor="text1"/>
          <w:szCs w:val="22"/>
          <w:lang w:val="bg-BG"/>
        </w:rPr>
        <w:t> </w:t>
      </w:r>
      <w:r w:rsidRPr="000F178E">
        <w:rPr>
          <w:color w:val="000000" w:themeColor="text1"/>
          <w:szCs w:val="22"/>
          <w:lang w:val="bg-BG"/>
        </w:rPr>
        <w:t xml:space="preserve">часа. </w:t>
      </w:r>
      <w:r w:rsidR="003D783F" w:rsidRPr="000F178E">
        <w:rPr>
          <w:color w:val="000000" w:themeColor="text1"/>
          <w:szCs w:val="22"/>
          <w:lang w:val="bg-BG"/>
        </w:rPr>
        <w:t>Медианната</w:t>
      </w:r>
      <w:r w:rsidRPr="000F178E">
        <w:rPr>
          <w:color w:val="000000" w:themeColor="text1"/>
          <w:szCs w:val="22"/>
          <w:lang w:val="bg-BG"/>
        </w:rPr>
        <w:t xml:space="preserve"> продължителност на лечението с интравенозен вориконазол е била 10</w:t>
      </w:r>
      <w:r w:rsidR="00206B1A" w:rsidRPr="000F178E">
        <w:rPr>
          <w:color w:val="000000" w:themeColor="text1"/>
          <w:szCs w:val="22"/>
          <w:lang w:val="bg-BG"/>
        </w:rPr>
        <w:t> </w:t>
      </w:r>
      <w:r w:rsidRPr="000F178E">
        <w:rPr>
          <w:color w:val="000000" w:themeColor="text1"/>
          <w:szCs w:val="22"/>
          <w:lang w:val="bg-BG"/>
        </w:rPr>
        <w:t>дни (диапазон от 2</w:t>
      </w:r>
      <w:r w:rsidR="00206B1A" w:rsidRPr="000F178E">
        <w:rPr>
          <w:color w:val="000000" w:themeColor="text1"/>
          <w:szCs w:val="22"/>
          <w:lang w:val="bg-BG"/>
        </w:rPr>
        <w:noBreakHyphen/>
      </w:r>
      <w:r w:rsidRPr="000F178E">
        <w:rPr>
          <w:color w:val="000000" w:themeColor="text1"/>
          <w:szCs w:val="22"/>
          <w:lang w:val="bg-BG"/>
        </w:rPr>
        <w:t>85</w:t>
      </w:r>
      <w:r w:rsidR="00206B1A" w:rsidRPr="000F178E">
        <w:rPr>
          <w:color w:val="000000" w:themeColor="text1"/>
          <w:szCs w:val="22"/>
          <w:lang w:val="bg-BG"/>
        </w:rPr>
        <w:t> </w:t>
      </w:r>
      <w:r w:rsidRPr="000F178E">
        <w:rPr>
          <w:color w:val="000000" w:themeColor="text1"/>
          <w:szCs w:val="22"/>
          <w:lang w:val="bg-BG"/>
        </w:rPr>
        <w:t>дн</w:t>
      </w:r>
      <w:r w:rsidR="00206B1A" w:rsidRPr="000F178E">
        <w:rPr>
          <w:color w:val="000000" w:themeColor="text1"/>
          <w:szCs w:val="22"/>
          <w:lang w:val="bg-BG"/>
        </w:rPr>
        <w:t>и</w:t>
      </w:r>
      <w:r w:rsidRPr="000F178E">
        <w:rPr>
          <w:color w:val="000000" w:themeColor="text1"/>
          <w:szCs w:val="22"/>
          <w:lang w:val="bg-BG"/>
        </w:rPr>
        <w:t xml:space="preserve">). След лечение с интравенозен вориконазол, </w:t>
      </w:r>
      <w:r w:rsidR="003D783F" w:rsidRPr="000F178E">
        <w:rPr>
          <w:color w:val="000000" w:themeColor="text1"/>
          <w:szCs w:val="22"/>
          <w:lang w:val="bg-BG"/>
        </w:rPr>
        <w:t xml:space="preserve">медианната </w:t>
      </w:r>
      <w:r w:rsidRPr="000F178E">
        <w:rPr>
          <w:color w:val="000000" w:themeColor="text1"/>
          <w:szCs w:val="22"/>
          <w:lang w:val="bg-BG"/>
        </w:rPr>
        <w:t>продължителност на лечението с перорален вориконазол е била 76</w:t>
      </w:r>
      <w:r w:rsidR="00206B1A" w:rsidRPr="000F178E">
        <w:rPr>
          <w:color w:val="000000" w:themeColor="text1"/>
          <w:szCs w:val="22"/>
          <w:lang w:val="bg-BG"/>
        </w:rPr>
        <w:t> </w:t>
      </w:r>
      <w:r w:rsidRPr="000F178E">
        <w:rPr>
          <w:color w:val="000000" w:themeColor="text1"/>
          <w:szCs w:val="22"/>
          <w:lang w:val="bg-BG"/>
        </w:rPr>
        <w:t>дн</w:t>
      </w:r>
      <w:r w:rsidR="00206B1A" w:rsidRPr="000F178E">
        <w:rPr>
          <w:color w:val="000000" w:themeColor="text1"/>
          <w:szCs w:val="22"/>
          <w:lang w:val="bg-BG"/>
        </w:rPr>
        <w:t>и</w:t>
      </w:r>
      <w:r w:rsidRPr="000F178E">
        <w:rPr>
          <w:color w:val="000000" w:themeColor="text1"/>
          <w:szCs w:val="22"/>
          <w:lang w:val="bg-BG"/>
        </w:rPr>
        <w:t xml:space="preserve"> (диапазон от 2</w:t>
      </w:r>
      <w:r w:rsidR="00206B1A" w:rsidRPr="000F178E">
        <w:rPr>
          <w:color w:val="000000" w:themeColor="text1"/>
          <w:szCs w:val="22"/>
          <w:lang w:val="bg-BG"/>
        </w:rPr>
        <w:noBreakHyphen/>
      </w:r>
      <w:r w:rsidRPr="000F178E">
        <w:rPr>
          <w:color w:val="000000" w:themeColor="text1"/>
          <w:szCs w:val="22"/>
          <w:lang w:val="bg-BG"/>
        </w:rPr>
        <w:t>232</w:t>
      </w:r>
      <w:r w:rsidR="00206B1A" w:rsidRPr="000F178E">
        <w:rPr>
          <w:color w:val="000000" w:themeColor="text1"/>
          <w:szCs w:val="22"/>
          <w:lang w:val="bg-BG"/>
        </w:rPr>
        <w:t> </w:t>
      </w:r>
      <w:r w:rsidRPr="000F178E">
        <w:rPr>
          <w:color w:val="000000" w:themeColor="text1"/>
          <w:szCs w:val="22"/>
          <w:lang w:val="bg-BG"/>
        </w:rPr>
        <w:t>дн</w:t>
      </w:r>
      <w:r w:rsidR="00206B1A" w:rsidRPr="000F178E">
        <w:rPr>
          <w:color w:val="000000" w:themeColor="text1"/>
          <w:szCs w:val="22"/>
          <w:lang w:val="bg-BG"/>
        </w:rPr>
        <w:t>и</w:t>
      </w:r>
      <w:r w:rsidRPr="000F178E">
        <w:rPr>
          <w:color w:val="000000" w:themeColor="text1"/>
          <w:szCs w:val="22"/>
          <w:lang w:val="bg-BG"/>
        </w:rPr>
        <w:t>).</w:t>
      </w:r>
    </w:p>
    <w:p w14:paraId="268EF101" w14:textId="77777777" w:rsidR="00FF0084" w:rsidRPr="000F178E" w:rsidRDefault="00FF0084">
      <w:pPr>
        <w:numPr>
          <w:ilvl w:val="12"/>
          <w:numId w:val="0"/>
        </w:numPr>
        <w:ind w:right="-2"/>
        <w:rPr>
          <w:color w:val="000000" w:themeColor="text1"/>
          <w:lang w:val="bg-BG"/>
        </w:rPr>
      </w:pPr>
      <w:r w:rsidRPr="000F178E">
        <w:rPr>
          <w:color w:val="000000" w:themeColor="text1"/>
          <w:lang w:val="bg-BG"/>
        </w:rPr>
        <w:t>Задоволителен цялостен отговор (пълно или частично обратно развитие на всички съответстващи на заболяването симптоми и белези и първоначално установени рентгенови/бронхоскопски промени) е наблюдаван при 53% от лекуваните с вориконазол пациенти в сравнение с 31% от пациентите, лекувани с амфотирицин B. Преживяемостта към 84-ия ден е статистически значимо по-висока при вориконазол, отколкото при сравнителното лечение, а по отношение на времето до настъпване на смърт и времето до прекъсване на лечението поради прояви на токсичност, проучването показва клинична и статистически значима полза от вориконазол.</w:t>
      </w:r>
    </w:p>
    <w:p w14:paraId="54C086E8" w14:textId="77777777" w:rsidR="00FF0084" w:rsidRPr="000F178E" w:rsidRDefault="00FF0084">
      <w:pPr>
        <w:numPr>
          <w:ilvl w:val="12"/>
          <w:numId w:val="0"/>
        </w:numPr>
        <w:ind w:right="-2"/>
        <w:rPr>
          <w:color w:val="000000" w:themeColor="text1"/>
          <w:lang w:val="bg-BG"/>
        </w:rPr>
      </w:pPr>
    </w:p>
    <w:p w14:paraId="7904606C" w14:textId="77777777" w:rsidR="00FF0084" w:rsidRPr="000F178E" w:rsidRDefault="00FF0084">
      <w:pPr>
        <w:numPr>
          <w:ilvl w:val="12"/>
          <w:numId w:val="0"/>
        </w:numPr>
        <w:ind w:right="-2"/>
        <w:rPr>
          <w:color w:val="000000" w:themeColor="text1"/>
          <w:lang w:val="bg-BG"/>
        </w:rPr>
      </w:pPr>
      <w:r w:rsidRPr="000F178E">
        <w:rPr>
          <w:color w:val="000000" w:themeColor="text1"/>
          <w:lang w:val="bg-BG"/>
        </w:rPr>
        <w:t>Това проучване потвърждава данните от по-ранно проспективно проучване, при което е наблюдаван положителен резултат при лица с рискови фактори за лоша прогноза, включително тези с реакция на отхвърляне на трансплантанта, и в частност при мозъчни инфекции (обикновено свързани с почти 100% смъртност).</w:t>
      </w:r>
    </w:p>
    <w:p w14:paraId="37F40FE3" w14:textId="77777777" w:rsidR="00FF0084" w:rsidRPr="000F178E" w:rsidRDefault="00FF0084">
      <w:pPr>
        <w:numPr>
          <w:ilvl w:val="12"/>
          <w:numId w:val="0"/>
        </w:numPr>
        <w:ind w:right="-2"/>
        <w:rPr>
          <w:color w:val="000000" w:themeColor="text1"/>
          <w:lang w:val="bg-BG"/>
        </w:rPr>
      </w:pPr>
    </w:p>
    <w:p w14:paraId="29124CA9"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Проучванията са включвали аспергилоза на мозъка, синусите, белите дробове и дисеминирана аспергилоза при пациенти с трансплатация на костен мозък и солидни органи, злокачествени хематологични заболявания, рак и СПИН.</w:t>
      </w:r>
    </w:p>
    <w:p w14:paraId="3E13B707" w14:textId="77777777" w:rsidR="00FF0084" w:rsidRPr="000F178E" w:rsidRDefault="00FF0084">
      <w:pPr>
        <w:numPr>
          <w:ilvl w:val="12"/>
          <w:numId w:val="0"/>
        </w:numPr>
        <w:ind w:right="-2"/>
        <w:rPr>
          <w:color w:val="000000" w:themeColor="text1"/>
          <w:u w:val="single"/>
          <w:lang w:val="bg-BG"/>
        </w:rPr>
      </w:pPr>
    </w:p>
    <w:p w14:paraId="156153E6" w14:textId="77777777" w:rsidR="00FF0084" w:rsidRPr="000F178E" w:rsidRDefault="00FF0084" w:rsidP="003834E6">
      <w:pPr>
        <w:keepNext/>
        <w:numPr>
          <w:ilvl w:val="12"/>
          <w:numId w:val="0"/>
        </w:numPr>
        <w:outlineLvl w:val="0"/>
        <w:rPr>
          <w:color w:val="000000" w:themeColor="text1"/>
          <w:u w:val="single"/>
          <w:lang w:val="bg-BG"/>
        </w:rPr>
      </w:pPr>
      <w:r w:rsidRPr="000F178E">
        <w:rPr>
          <w:color w:val="000000" w:themeColor="text1"/>
          <w:u w:val="single"/>
          <w:lang w:val="bg-BG"/>
        </w:rPr>
        <w:t>Кандидемия при пациенти без неутропения.</w:t>
      </w:r>
    </w:p>
    <w:p w14:paraId="51DC558D" w14:textId="77777777" w:rsidR="00FF0084" w:rsidRPr="000F178E" w:rsidRDefault="00FF0084">
      <w:pPr>
        <w:numPr>
          <w:ilvl w:val="12"/>
          <w:numId w:val="0"/>
        </w:numPr>
        <w:ind w:right="-2"/>
        <w:rPr>
          <w:color w:val="000000" w:themeColor="text1"/>
          <w:lang w:val="bg-BG"/>
        </w:rPr>
      </w:pPr>
      <w:r w:rsidRPr="000F178E">
        <w:rPr>
          <w:color w:val="000000" w:themeColor="text1"/>
          <w:lang w:val="bg-BG"/>
        </w:rPr>
        <w:t>Ефикасността на вориконазол в сравнение с терапевтична схема, включваща амфотерицин</w:t>
      </w:r>
      <w:r w:rsidR="00D138D4" w:rsidRPr="000F178E">
        <w:rPr>
          <w:color w:val="000000" w:themeColor="text1"/>
          <w:lang w:val="bg-BG"/>
        </w:rPr>
        <w:t> </w:t>
      </w:r>
      <w:r w:rsidRPr="000F178E">
        <w:rPr>
          <w:color w:val="000000" w:themeColor="text1"/>
          <w:lang w:val="bg-BG"/>
        </w:rPr>
        <w:t>B, последван от флуконазол при първично лечение на кандидемия е демонстрирана в отворено сравнително проучване. В проучването са включени триста и седемдесет пациента без неутропения (на възраст над 12</w:t>
      </w:r>
      <w:r w:rsidR="00D138D4" w:rsidRPr="000F178E">
        <w:rPr>
          <w:color w:val="000000" w:themeColor="text1"/>
          <w:lang w:val="bg-BG"/>
        </w:rPr>
        <w:t> </w:t>
      </w:r>
      <w:r w:rsidRPr="000F178E">
        <w:rPr>
          <w:color w:val="000000" w:themeColor="text1"/>
          <w:lang w:val="bg-BG"/>
        </w:rPr>
        <w:t>години) с документирана кандидемия, 248 от които са били лекувани с вориконазол. Девет пациента в групата, лекувана с вориконазол и 5 в групата, лекувана с амфотерицин B, последван от флуконазол, са имали микологично доказана инфекция на дълбоките тъкани. Пациенти с бъбречна недостатъчност са били изключени от това проучване. Средната продължителност на лечението е била 15</w:t>
      </w:r>
      <w:r w:rsidR="00D138D4" w:rsidRPr="000F178E">
        <w:rPr>
          <w:color w:val="000000" w:themeColor="text1"/>
          <w:lang w:val="bg-BG"/>
        </w:rPr>
        <w:t> </w:t>
      </w:r>
      <w:r w:rsidRPr="000F178E">
        <w:rPr>
          <w:color w:val="000000" w:themeColor="text1"/>
          <w:lang w:val="bg-BG"/>
        </w:rPr>
        <w:t>дни и в двете терапевтични рамена. В първичния анализ успешният терапевтичен отговор (оценката е направена от Комисия за анализ на данните (</w:t>
      </w:r>
      <w:r w:rsidRPr="000F178E">
        <w:rPr>
          <w:i/>
          <w:color w:val="000000" w:themeColor="text1"/>
          <w:lang w:val="bg-BG"/>
        </w:rPr>
        <w:t>Data Review Committee</w:t>
      </w:r>
      <w:r w:rsidRPr="000F178E">
        <w:rPr>
          <w:color w:val="000000" w:themeColor="text1"/>
          <w:lang w:val="bg-BG"/>
        </w:rPr>
        <w:t xml:space="preserve"> [DRC]) на сляпо спрямо изпитвания лекарствен продукт) се дефинира като обратно развитие/подобрение на всички клинични белези и симптоми на инфекция с ерадикация на </w:t>
      </w:r>
      <w:r w:rsidRPr="000F178E">
        <w:rPr>
          <w:i/>
          <w:color w:val="000000" w:themeColor="text1"/>
          <w:lang w:val="bg-BG"/>
        </w:rPr>
        <w:t>Candida</w:t>
      </w:r>
      <w:r w:rsidRPr="000F178E">
        <w:rPr>
          <w:color w:val="000000" w:themeColor="text1"/>
          <w:lang w:val="bg-BG"/>
        </w:rPr>
        <w:t xml:space="preserve"> от кръвта и инфектираните дълбоки тъкани 12</w:t>
      </w:r>
      <w:r w:rsidR="00D138D4" w:rsidRPr="000F178E">
        <w:rPr>
          <w:color w:val="000000" w:themeColor="text1"/>
          <w:lang w:val="bg-BG"/>
        </w:rPr>
        <w:t> </w:t>
      </w:r>
      <w:r w:rsidRPr="000F178E">
        <w:rPr>
          <w:color w:val="000000" w:themeColor="text1"/>
          <w:lang w:val="bg-BG"/>
        </w:rPr>
        <w:t>седмици след края на лечението. Пациентите, които не са били оценени 12</w:t>
      </w:r>
      <w:r w:rsidR="00D138D4" w:rsidRPr="000F178E">
        <w:rPr>
          <w:color w:val="000000" w:themeColor="text1"/>
          <w:lang w:val="bg-BG"/>
        </w:rPr>
        <w:t> </w:t>
      </w:r>
      <w:r w:rsidRPr="000F178E">
        <w:rPr>
          <w:color w:val="000000" w:themeColor="text1"/>
          <w:lang w:val="bg-BG"/>
        </w:rPr>
        <w:t>седмици след края на лечението, са били причислени към категорията неуспешно лечение. В този анализ успешен терапевтичен отговор е отчетен при 41% от пациентите и в двете терапевтични рамена.</w:t>
      </w:r>
    </w:p>
    <w:p w14:paraId="0CCAE881" w14:textId="77777777" w:rsidR="00FF0084" w:rsidRPr="000F178E" w:rsidRDefault="00FF0084">
      <w:pPr>
        <w:numPr>
          <w:ilvl w:val="12"/>
          <w:numId w:val="0"/>
        </w:numPr>
        <w:ind w:right="-2"/>
        <w:rPr>
          <w:color w:val="000000" w:themeColor="text1"/>
          <w:lang w:val="bg-BG"/>
        </w:rPr>
      </w:pPr>
    </w:p>
    <w:p w14:paraId="5F464E04"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При вторичния анализ, при който са използвани оценките на DRC в крайния срок, позволяващ оценка на резултатите (в края на лечението или 2, 6 или 12</w:t>
      </w:r>
      <w:r w:rsidR="00D138D4" w:rsidRPr="000F178E">
        <w:rPr>
          <w:color w:val="000000" w:themeColor="text1"/>
          <w:lang w:val="bg-BG"/>
        </w:rPr>
        <w:t> </w:t>
      </w:r>
      <w:r w:rsidRPr="000F178E">
        <w:rPr>
          <w:color w:val="000000" w:themeColor="text1"/>
          <w:lang w:val="bg-BG"/>
        </w:rPr>
        <w:t>седмици след края на лечението) вориконазол и терапевтичния режим, включващ амфотерицин B, последван от флуконазол, са показали терапевтичен успех при съответно 65% и 71% от пациентите. Оценката на изследователя за успешен резултат във всеки от тези срокове е показана в следващата таблица.</w:t>
      </w:r>
    </w:p>
    <w:p w14:paraId="272BCF4A" w14:textId="77777777" w:rsidR="00FF0084" w:rsidRPr="000F178E" w:rsidRDefault="00FF0084">
      <w:pPr>
        <w:numPr>
          <w:ilvl w:val="12"/>
          <w:numId w:val="0"/>
        </w:numPr>
        <w:ind w:right="-2"/>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285"/>
        <w:gridCol w:w="3627"/>
      </w:tblGrid>
      <w:tr w:rsidR="00FF0084" w:rsidRPr="000F178E" w14:paraId="6119ACED" w14:textId="77777777" w:rsidTr="00AA3063">
        <w:trPr>
          <w:trHeight w:val="631"/>
        </w:trPr>
        <w:tc>
          <w:tcPr>
            <w:tcW w:w="2926" w:type="dxa"/>
            <w:tcBorders>
              <w:top w:val="single" w:sz="4" w:space="0" w:color="auto"/>
              <w:left w:val="single" w:sz="4" w:space="0" w:color="auto"/>
              <w:bottom w:val="single" w:sz="4" w:space="0" w:color="auto"/>
              <w:right w:val="single" w:sz="4" w:space="0" w:color="auto"/>
            </w:tcBorders>
          </w:tcPr>
          <w:p w14:paraId="56BC0992" w14:textId="77777777" w:rsidR="00FF0084" w:rsidRPr="000F178E" w:rsidRDefault="00FF0084" w:rsidP="00CD30A9">
            <w:pPr>
              <w:keepNext/>
              <w:numPr>
                <w:ilvl w:val="12"/>
                <w:numId w:val="0"/>
              </w:numPr>
              <w:rPr>
                <w:b/>
                <w:i/>
                <w:color w:val="000000" w:themeColor="text1"/>
                <w:lang w:val="bg-BG"/>
              </w:rPr>
            </w:pPr>
            <w:r w:rsidRPr="000F178E">
              <w:rPr>
                <w:b/>
                <w:i/>
                <w:color w:val="000000" w:themeColor="text1"/>
                <w:lang w:val="bg-BG"/>
              </w:rPr>
              <w:t>Срок</w:t>
            </w:r>
          </w:p>
        </w:tc>
        <w:tc>
          <w:tcPr>
            <w:tcW w:w="2285" w:type="dxa"/>
            <w:tcBorders>
              <w:top w:val="single" w:sz="4" w:space="0" w:color="auto"/>
              <w:left w:val="single" w:sz="4" w:space="0" w:color="auto"/>
              <w:bottom w:val="single" w:sz="4" w:space="0" w:color="auto"/>
              <w:right w:val="single" w:sz="4" w:space="0" w:color="auto"/>
            </w:tcBorders>
          </w:tcPr>
          <w:p w14:paraId="06C80F04" w14:textId="77777777" w:rsidR="00FF0084" w:rsidRPr="000F178E" w:rsidRDefault="00FF0084" w:rsidP="00AA3063">
            <w:pPr>
              <w:keepNext/>
              <w:numPr>
                <w:ilvl w:val="12"/>
                <w:numId w:val="0"/>
              </w:numPr>
              <w:jc w:val="center"/>
              <w:rPr>
                <w:b/>
                <w:i/>
                <w:color w:val="000000" w:themeColor="text1"/>
                <w:lang w:val="bg-BG"/>
              </w:rPr>
            </w:pPr>
            <w:r w:rsidRPr="000F178E">
              <w:rPr>
                <w:b/>
                <w:i/>
                <w:color w:val="000000" w:themeColor="text1"/>
                <w:lang w:val="bg-BG"/>
              </w:rPr>
              <w:t>Вориконазол</w:t>
            </w:r>
          </w:p>
          <w:p w14:paraId="43F4D249" w14:textId="77777777" w:rsidR="00FF0084" w:rsidRPr="000F178E" w:rsidRDefault="00FF0084" w:rsidP="00AA3063">
            <w:pPr>
              <w:keepNext/>
              <w:numPr>
                <w:ilvl w:val="12"/>
                <w:numId w:val="0"/>
              </w:numPr>
              <w:jc w:val="center"/>
              <w:rPr>
                <w:b/>
                <w:i/>
                <w:color w:val="000000" w:themeColor="text1"/>
                <w:lang w:val="bg-BG"/>
              </w:rPr>
            </w:pPr>
            <w:r w:rsidRPr="000F178E">
              <w:rPr>
                <w:b/>
                <w:i/>
                <w:color w:val="000000" w:themeColor="text1"/>
                <w:lang w:val="bg-BG"/>
              </w:rPr>
              <w:t>(N=248)</w:t>
            </w:r>
          </w:p>
        </w:tc>
        <w:tc>
          <w:tcPr>
            <w:tcW w:w="3627" w:type="dxa"/>
            <w:tcBorders>
              <w:top w:val="single" w:sz="4" w:space="0" w:color="auto"/>
              <w:left w:val="single" w:sz="4" w:space="0" w:color="auto"/>
              <w:bottom w:val="single" w:sz="4" w:space="0" w:color="auto"/>
              <w:right w:val="single" w:sz="4" w:space="0" w:color="auto"/>
            </w:tcBorders>
          </w:tcPr>
          <w:p w14:paraId="22341F73" w14:textId="77777777" w:rsidR="00FF0084" w:rsidRPr="000F178E" w:rsidRDefault="00FF0084" w:rsidP="00AA3063">
            <w:pPr>
              <w:keepNext/>
              <w:numPr>
                <w:ilvl w:val="12"/>
                <w:numId w:val="0"/>
              </w:numPr>
              <w:jc w:val="center"/>
              <w:rPr>
                <w:b/>
                <w:i/>
                <w:color w:val="000000" w:themeColor="text1"/>
                <w:lang w:val="bg-BG"/>
              </w:rPr>
            </w:pPr>
            <w:r w:rsidRPr="000F178E">
              <w:rPr>
                <w:b/>
                <w:i/>
                <w:color w:val="000000" w:themeColor="text1"/>
                <w:lang w:val="bg-BG"/>
              </w:rPr>
              <w:t>Амфотерицин B → флуконазол</w:t>
            </w:r>
          </w:p>
          <w:p w14:paraId="44A74BF4" w14:textId="77777777" w:rsidR="00FF0084" w:rsidRPr="000F178E" w:rsidRDefault="00FF0084" w:rsidP="00AA3063">
            <w:pPr>
              <w:keepNext/>
              <w:numPr>
                <w:ilvl w:val="12"/>
                <w:numId w:val="0"/>
              </w:numPr>
              <w:jc w:val="center"/>
              <w:rPr>
                <w:b/>
                <w:i/>
                <w:color w:val="000000" w:themeColor="text1"/>
                <w:lang w:val="bg-BG"/>
              </w:rPr>
            </w:pPr>
            <w:r w:rsidRPr="000F178E">
              <w:rPr>
                <w:b/>
                <w:i/>
                <w:color w:val="000000" w:themeColor="text1"/>
                <w:lang w:val="bg-BG"/>
              </w:rPr>
              <w:t>(N=122)</w:t>
            </w:r>
          </w:p>
        </w:tc>
      </w:tr>
      <w:tr w:rsidR="00FF0084" w:rsidRPr="000F178E" w14:paraId="5F3EDC17" w14:textId="77777777" w:rsidTr="00AA3063">
        <w:tc>
          <w:tcPr>
            <w:tcW w:w="2926" w:type="dxa"/>
            <w:tcBorders>
              <w:top w:val="single" w:sz="4" w:space="0" w:color="auto"/>
              <w:left w:val="single" w:sz="4" w:space="0" w:color="auto"/>
              <w:bottom w:val="single" w:sz="4" w:space="0" w:color="auto"/>
              <w:right w:val="single" w:sz="4" w:space="0" w:color="auto"/>
            </w:tcBorders>
          </w:tcPr>
          <w:p w14:paraId="310BDF68" w14:textId="77777777" w:rsidR="00FF0084" w:rsidRPr="000F178E" w:rsidRDefault="00FF0084" w:rsidP="00CD30A9">
            <w:pPr>
              <w:keepNext/>
              <w:numPr>
                <w:ilvl w:val="12"/>
                <w:numId w:val="0"/>
              </w:numPr>
              <w:rPr>
                <w:color w:val="000000" w:themeColor="text1"/>
                <w:lang w:val="bg-BG"/>
              </w:rPr>
            </w:pPr>
            <w:r w:rsidRPr="000F178E">
              <w:rPr>
                <w:color w:val="000000" w:themeColor="text1"/>
                <w:lang w:val="bg-BG"/>
              </w:rPr>
              <w:t>В края на лечението</w:t>
            </w:r>
          </w:p>
        </w:tc>
        <w:tc>
          <w:tcPr>
            <w:tcW w:w="2285" w:type="dxa"/>
            <w:tcBorders>
              <w:top w:val="single" w:sz="4" w:space="0" w:color="auto"/>
              <w:left w:val="single" w:sz="4" w:space="0" w:color="auto"/>
              <w:bottom w:val="single" w:sz="4" w:space="0" w:color="auto"/>
              <w:right w:val="single" w:sz="4" w:space="0" w:color="auto"/>
            </w:tcBorders>
          </w:tcPr>
          <w:p w14:paraId="2F86746B" w14:textId="77777777" w:rsidR="00FF0084" w:rsidRPr="000F178E" w:rsidRDefault="00FF0084" w:rsidP="00CD30A9">
            <w:pPr>
              <w:keepNext/>
              <w:numPr>
                <w:ilvl w:val="12"/>
                <w:numId w:val="0"/>
              </w:numPr>
              <w:jc w:val="center"/>
              <w:rPr>
                <w:color w:val="000000" w:themeColor="text1"/>
                <w:lang w:val="bg-BG"/>
              </w:rPr>
            </w:pPr>
            <w:r w:rsidRPr="000F178E">
              <w:rPr>
                <w:color w:val="000000" w:themeColor="text1"/>
                <w:lang w:val="bg-BG"/>
              </w:rPr>
              <w:t>178 (72%)</w:t>
            </w:r>
          </w:p>
        </w:tc>
        <w:tc>
          <w:tcPr>
            <w:tcW w:w="3627" w:type="dxa"/>
            <w:tcBorders>
              <w:top w:val="single" w:sz="4" w:space="0" w:color="auto"/>
              <w:left w:val="single" w:sz="4" w:space="0" w:color="auto"/>
              <w:bottom w:val="single" w:sz="4" w:space="0" w:color="auto"/>
              <w:right w:val="single" w:sz="4" w:space="0" w:color="auto"/>
            </w:tcBorders>
          </w:tcPr>
          <w:p w14:paraId="542D0C54" w14:textId="77777777" w:rsidR="00FF0084" w:rsidRPr="000F178E" w:rsidRDefault="00FF0084" w:rsidP="00CD30A9">
            <w:pPr>
              <w:keepNext/>
              <w:numPr>
                <w:ilvl w:val="12"/>
                <w:numId w:val="0"/>
              </w:numPr>
              <w:jc w:val="center"/>
              <w:rPr>
                <w:color w:val="000000" w:themeColor="text1"/>
                <w:lang w:val="bg-BG"/>
              </w:rPr>
            </w:pPr>
            <w:r w:rsidRPr="000F178E">
              <w:rPr>
                <w:color w:val="000000" w:themeColor="text1"/>
                <w:lang w:val="bg-BG"/>
              </w:rPr>
              <w:t>88 (72%)</w:t>
            </w:r>
          </w:p>
        </w:tc>
      </w:tr>
      <w:tr w:rsidR="00FF0084" w:rsidRPr="000F178E" w14:paraId="57A26D7B" w14:textId="77777777" w:rsidTr="00AA3063">
        <w:tc>
          <w:tcPr>
            <w:tcW w:w="2926" w:type="dxa"/>
            <w:tcBorders>
              <w:top w:val="single" w:sz="4" w:space="0" w:color="auto"/>
              <w:left w:val="single" w:sz="4" w:space="0" w:color="auto"/>
              <w:bottom w:val="single" w:sz="4" w:space="0" w:color="auto"/>
              <w:right w:val="single" w:sz="4" w:space="0" w:color="auto"/>
            </w:tcBorders>
          </w:tcPr>
          <w:p w14:paraId="098E3593" w14:textId="77777777" w:rsidR="00FF0084" w:rsidRPr="000F178E" w:rsidRDefault="00FF0084" w:rsidP="00CD30A9">
            <w:pPr>
              <w:keepNext/>
              <w:numPr>
                <w:ilvl w:val="12"/>
                <w:numId w:val="0"/>
              </w:numPr>
              <w:rPr>
                <w:color w:val="000000" w:themeColor="text1"/>
                <w:lang w:val="bg-BG"/>
              </w:rPr>
            </w:pPr>
            <w:r w:rsidRPr="000F178E">
              <w:rPr>
                <w:color w:val="000000" w:themeColor="text1"/>
                <w:lang w:val="bg-BG"/>
              </w:rPr>
              <w:t>2 седмици след края на лечението</w:t>
            </w:r>
          </w:p>
        </w:tc>
        <w:tc>
          <w:tcPr>
            <w:tcW w:w="2285" w:type="dxa"/>
            <w:tcBorders>
              <w:top w:val="single" w:sz="4" w:space="0" w:color="auto"/>
              <w:left w:val="single" w:sz="4" w:space="0" w:color="auto"/>
              <w:bottom w:val="single" w:sz="4" w:space="0" w:color="auto"/>
              <w:right w:val="single" w:sz="4" w:space="0" w:color="auto"/>
            </w:tcBorders>
          </w:tcPr>
          <w:p w14:paraId="2FAA0C5D" w14:textId="77777777" w:rsidR="00FF0084" w:rsidRPr="000F178E" w:rsidRDefault="00FF0084" w:rsidP="00CD30A9">
            <w:pPr>
              <w:keepNext/>
              <w:numPr>
                <w:ilvl w:val="12"/>
                <w:numId w:val="0"/>
              </w:numPr>
              <w:jc w:val="center"/>
              <w:rPr>
                <w:color w:val="000000" w:themeColor="text1"/>
                <w:lang w:val="bg-BG"/>
              </w:rPr>
            </w:pPr>
            <w:r w:rsidRPr="000F178E">
              <w:rPr>
                <w:color w:val="000000" w:themeColor="text1"/>
                <w:lang w:val="bg-BG"/>
              </w:rPr>
              <w:t>125 (50%)</w:t>
            </w:r>
          </w:p>
        </w:tc>
        <w:tc>
          <w:tcPr>
            <w:tcW w:w="3627" w:type="dxa"/>
            <w:tcBorders>
              <w:top w:val="single" w:sz="4" w:space="0" w:color="auto"/>
              <w:left w:val="single" w:sz="4" w:space="0" w:color="auto"/>
              <w:bottom w:val="single" w:sz="4" w:space="0" w:color="auto"/>
              <w:right w:val="single" w:sz="4" w:space="0" w:color="auto"/>
            </w:tcBorders>
          </w:tcPr>
          <w:p w14:paraId="29A91BF6" w14:textId="77777777" w:rsidR="00FF0084" w:rsidRPr="000F178E" w:rsidRDefault="00FF0084" w:rsidP="00CD30A9">
            <w:pPr>
              <w:keepNext/>
              <w:numPr>
                <w:ilvl w:val="12"/>
                <w:numId w:val="0"/>
              </w:numPr>
              <w:jc w:val="center"/>
              <w:rPr>
                <w:color w:val="000000" w:themeColor="text1"/>
                <w:lang w:val="bg-BG"/>
              </w:rPr>
            </w:pPr>
            <w:r w:rsidRPr="000F178E">
              <w:rPr>
                <w:color w:val="000000" w:themeColor="text1"/>
                <w:lang w:val="bg-BG"/>
              </w:rPr>
              <w:t>62 (51%)</w:t>
            </w:r>
          </w:p>
        </w:tc>
      </w:tr>
      <w:tr w:rsidR="00FF0084" w:rsidRPr="000F178E" w14:paraId="5DCD9333" w14:textId="77777777" w:rsidTr="00AA3063">
        <w:tc>
          <w:tcPr>
            <w:tcW w:w="2926" w:type="dxa"/>
            <w:tcBorders>
              <w:top w:val="single" w:sz="4" w:space="0" w:color="auto"/>
              <w:left w:val="single" w:sz="4" w:space="0" w:color="auto"/>
              <w:bottom w:val="single" w:sz="4" w:space="0" w:color="auto"/>
              <w:right w:val="single" w:sz="4" w:space="0" w:color="auto"/>
            </w:tcBorders>
          </w:tcPr>
          <w:p w14:paraId="0D4EDB9B" w14:textId="77777777" w:rsidR="00FF0084" w:rsidRPr="000F178E" w:rsidRDefault="00FF0084" w:rsidP="00CD30A9">
            <w:pPr>
              <w:keepNext/>
              <w:numPr>
                <w:ilvl w:val="12"/>
                <w:numId w:val="0"/>
              </w:numPr>
              <w:rPr>
                <w:color w:val="000000" w:themeColor="text1"/>
                <w:lang w:val="bg-BG"/>
              </w:rPr>
            </w:pPr>
            <w:r w:rsidRPr="000F178E">
              <w:rPr>
                <w:color w:val="000000" w:themeColor="text1"/>
                <w:lang w:val="bg-BG"/>
              </w:rPr>
              <w:t>6 седмици след края на лечението</w:t>
            </w:r>
          </w:p>
        </w:tc>
        <w:tc>
          <w:tcPr>
            <w:tcW w:w="2285" w:type="dxa"/>
            <w:tcBorders>
              <w:top w:val="single" w:sz="4" w:space="0" w:color="auto"/>
              <w:left w:val="single" w:sz="4" w:space="0" w:color="auto"/>
              <w:bottom w:val="single" w:sz="4" w:space="0" w:color="auto"/>
              <w:right w:val="single" w:sz="4" w:space="0" w:color="auto"/>
            </w:tcBorders>
          </w:tcPr>
          <w:p w14:paraId="254B8D92" w14:textId="77777777" w:rsidR="00FF0084" w:rsidRPr="000F178E" w:rsidRDefault="00FF0084" w:rsidP="00CD30A9">
            <w:pPr>
              <w:keepNext/>
              <w:numPr>
                <w:ilvl w:val="12"/>
                <w:numId w:val="0"/>
              </w:numPr>
              <w:jc w:val="center"/>
              <w:rPr>
                <w:color w:val="000000" w:themeColor="text1"/>
                <w:lang w:val="bg-BG"/>
              </w:rPr>
            </w:pPr>
            <w:r w:rsidRPr="000F178E">
              <w:rPr>
                <w:color w:val="000000" w:themeColor="text1"/>
                <w:lang w:val="bg-BG"/>
              </w:rPr>
              <w:t>104 (42%)</w:t>
            </w:r>
          </w:p>
        </w:tc>
        <w:tc>
          <w:tcPr>
            <w:tcW w:w="3627" w:type="dxa"/>
            <w:tcBorders>
              <w:top w:val="single" w:sz="4" w:space="0" w:color="auto"/>
              <w:left w:val="single" w:sz="4" w:space="0" w:color="auto"/>
              <w:bottom w:val="single" w:sz="4" w:space="0" w:color="auto"/>
              <w:right w:val="single" w:sz="4" w:space="0" w:color="auto"/>
            </w:tcBorders>
          </w:tcPr>
          <w:p w14:paraId="5E82DFB9" w14:textId="77777777" w:rsidR="00FF0084" w:rsidRPr="000F178E" w:rsidRDefault="00FF0084" w:rsidP="00CD30A9">
            <w:pPr>
              <w:keepNext/>
              <w:numPr>
                <w:ilvl w:val="12"/>
                <w:numId w:val="0"/>
              </w:numPr>
              <w:jc w:val="center"/>
              <w:rPr>
                <w:color w:val="000000" w:themeColor="text1"/>
                <w:lang w:val="bg-BG"/>
              </w:rPr>
            </w:pPr>
            <w:r w:rsidRPr="000F178E">
              <w:rPr>
                <w:color w:val="000000" w:themeColor="text1"/>
                <w:lang w:val="bg-BG"/>
              </w:rPr>
              <w:t>55 (45%)</w:t>
            </w:r>
          </w:p>
        </w:tc>
      </w:tr>
      <w:tr w:rsidR="00FF0084" w:rsidRPr="000F178E" w14:paraId="582AAA79" w14:textId="77777777" w:rsidTr="00AA3063">
        <w:tc>
          <w:tcPr>
            <w:tcW w:w="2926" w:type="dxa"/>
            <w:tcBorders>
              <w:top w:val="single" w:sz="4" w:space="0" w:color="auto"/>
              <w:left w:val="single" w:sz="4" w:space="0" w:color="auto"/>
              <w:bottom w:val="single" w:sz="4" w:space="0" w:color="auto"/>
              <w:right w:val="single" w:sz="4" w:space="0" w:color="auto"/>
            </w:tcBorders>
          </w:tcPr>
          <w:p w14:paraId="3294E0F2" w14:textId="77777777" w:rsidR="00FF0084" w:rsidRPr="000F178E" w:rsidRDefault="00FF0084" w:rsidP="00CD30A9">
            <w:pPr>
              <w:keepNext/>
              <w:numPr>
                <w:ilvl w:val="12"/>
                <w:numId w:val="0"/>
              </w:numPr>
              <w:rPr>
                <w:color w:val="000000" w:themeColor="text1"/>
                <w:lang w:val="bg-BG"/>
              </w:rPr>
            </w:pPr>
            <w:r w:rsidRPr="000F178E">
              <w:rPr>
                <w:color w:val="000000" w:themeColor="text1"/>
                <w:lang w:val="bg-BG"/>
              </w:rPr>
              <w:t>12 седмици след края на лечението</w:t>
            </w:r>
          </w:p>
        </w:tc>
        <w:tc>
          <w:tcPr>
            <w:tcW w:w="2285" w:type="dxa"/>
            <w:tcBorders>
              <w:top w:val="single" w:sz="4" w:space="0" w:color="auto"/>
              <w:left w:val="single" w:sz="4" w:space="0" w:color="auto"/>
              <w:bottom w:val="single" w:sz="4" w:space="0" w:color="auto"/>
              <w:right w:val="single" w:sz="4" w:space="0" w:color="auto"/>
            </w:tcBorders>
          </w:tcPr>
          <w:p w14:paraId="14868074" w14:textId="77777777" w:rsidR="00FF0084" w:rsidRPr="000F178E" w:rsidRDefault="00FF0084" w:rsidP="00CD30A9">
            <w:pPr>
              <w:keepNext/>
              <w:numPr>
                <w:ilvl w:val="12"/>
                <w:numId w:val="0"/>
              </w:numPr>
              <w:jc w:val="center"/>
              <w:rPr>
                <w:color w:val="000000" w:themeColor="text1"/>
                <w:lang w:val="bg-BG"/>
              </w:rPr>
            </w:pPr>
            <w:r w:rsidRPr="000F178E">
              <w:rPr>
                <w:color w:val="000000" w:themeColor="text1"/>
                <w:lang w:val="bg-BG"/>
              </w:rPr>
              <w:t>104 (42%)</w:t>
            </w:r>
          </w:p>
        </w:tc>
        <w:tc>
          <w:tcPr>
            <w:tcW w:w="3627" w:type="dxa"/>
            <w:tcBorders>
              <w:top w:val="single" w:sz="4" w:space="0" w:color="auto"/>
              <w:left w:val="single" w:sz="4" w:space="0" w:color="auto"/>
              <w:bottom w:val="single" w:sz="4" w:space="0" w:color="auto"/>
              <w:right w:val="single" w:sz="4" w:space="0" w:color="auto"/>
            </w:tcBorders>
          </w:tcPr>
          <w:p w14:paraId="06FAA222" w14:textId="77777777" w:rsidR="00FF0084" w:rsidRPr="000F178E" w:rsidRDefault="00FF0084" w:rsidP="00CD30A9">
            <w:pPr>
              <w:keepNext/>
              <w:numPr>
                <w:ilvl w:val="12"/>
                <w:numId w:val="0"/>
              </w:numPr>
              <w:jc w:val="center"/>
              <w:rPr>
                <w:color w:val="000000" w:themeColor="text1"/>
                <w:lang w:val="bg-BG"/>
              </w:rPr>
            </w:pPr>
            <w:r w:rsidRPr="000F178E">
              <w:rPr>
                <w:color w:val="000000" w:themeColor="text1"/>
                <w:lang w:val="bg-BG"/>
              </w:rPr>
              <w:t>51 (42%)</w:t>
            </w:r>
          </w:p>
        </w:tc>
      </w:tr>
    </w:tbl>
    <w:p w14:paraId="77DABFAB" w14:textId="77777777" w:rsidR="00FF0084" w:rsidRPr="000F178E" w:rsidRDefault="00FF0084">
      <w:pPr>
        <w:numPr>
          <w:ilvl w:val="12"/>
          <w:numId w:val="0"/>
        </w:numPr>
        <w:ind w:right="-2"/>
        <w:rPr>
          <w:color w:val="000000" w:themeColor="text1"/>
          <w:u w:val="single"/>
          <w:lang w:val="bg-BG"/>
        </w:rPr>
      </w:pPr>
    </w:p>
    <w:p w14:paraId="1DF7E98D" w14:textId="77777777" w:rsidR="00FF0084" w:rsidRPr="000F178E" w:rsidRDefault="00FF0084" w:rsidP="003834E6">
      <w:pPr>
        <w:keepNext/>
        <w:numPr>
          <w:ilvl w:val="12"/>
          <w:numId w:val="0"/>
        </w:numPr>
        <w:outlineLvl w:val="0"/>
        <w:rPr>
          <w:color w:val="000000" w:themeColor="text1"/>
          <w:u w:val="single"/>
          <w:lang w:val="bg-BG"/>
        </w:rPr>
      </w:pPr>
      <w:r w:rsidRPr="000F178E">
        <w:rPr>
          <w:color w:val="000000" w:themeColor="text1"/>
          <w:u w:val="single"/>
          <w:lang w:val="bg-BG"/>
        </w:rPr>
        <w:t xml:space="preserve">Сериозни рефрактерни </w:t>
      </w:r>
      <w:r w:rsidRPr="000F178E">
        <w:rPr>
          <w:i/>
          <w:color w:val="000000" w:themeColor="text1"/>
          <w:u w:val="single"/>
          <w:lang w:val="bg-BG"/>
        </w:rPr>
        <w:t>Candida</w:t>
      </w:r>
      <w:r w:rsidRPr="000F178E">
        <w:rPr>
          <w:color w:val="000000" w:themeColor="text1"/>
          <w:u w:val="single"/>
          <w:lang w:val="bg-BG"/>
        </w:rPr>
        <w:t xml:space="preserve"> инфекции</w:t>
      </w:r>
    </w:p>
    <w:p w14:paraId="4AC78563"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Проучването включва 55 пациенти със сериозни рефрактерни системни </w:t>
      </w:r>
      <w:r w:rsidRPr="000F178E">
        <w:rPr>
          <w:i/>
          <w:color w:val="000000" w:themeColor="text1"/>
          <w:lang w:val="bg-BG"/>
        </w:rPr>
        <w:t xml:space="preserve">Candida </w:t>
      </w:r>
      <w:r w:rsidRPr="000F178E">
        <w:rPr>
          <w:color w:val="000000" w:themeColor="text1"/>
          <w:lang w:val="bg-BG"/>
        </w:rPr>
        <w:t xml:space="preserve">инфекции (включително кандидемия, дисеминирана и други инвазивни кандидози), при които предходно антимикотично лечение, по-специално с флуконазол, е било неефективно. Успешен терапевтичен отговор е наблюдаван при 24 пациенти (при 15 – пълен, а при 9 – частичен). При флуконазол-резистентни щамове, непринадлежащи към </w:t>
      </w:r>
      <w:r w:rsidRPr="000F178E">
        <w:rPr>
          <w:i/>
          <w:color w:val="000000" w:themeColor="text1"/>
          <w:lang w:val="bg-BG"/>
        </w:rPr>
        <w:t>C. аlbicans,</w:t>
      </w:r>
      <w:r w:rsidRPr="000F178E">
        <w:rPr>
          <w:color w:val="000000" w:themeColor="text1"/>
          <w:lang w:val="bg-BG"/>
        </w:rPr>
        <w:t xml:space="preserve"> успешен резултат е отчетен при 3/3</w:t>
      </w:r>
      <w:r w:rsidR="00D138D4" w:rsidRPr="000F178E">
        <w:rPr>
          <w:color w:val="000000" w:themeColor="text1"/>
          <w:lang w:val="bg-BG"/>
        </w:rPr>
        <w:t> </w:t>
      </w:r>
      <w:r w:rsidRPr="000F178E">
        <w:rPr>
          <w:color w:val="000000" w:themeColor="text1"/>
          <w:lang w:val="bg-BG"/>
        </w:rPr>
        <w:t xml:space="preserve">случая с </w:t>
      </w:r>
      <w:r w:rsidRPr="000F178E">
        <w:rPr>
          <w:i/>
          <w:color w:val="000000" w:themeColor="text1"/>
          <w:lang w:val="bg-BG"/>
        </w:rPr>
        <w:t>C. krusei</w:t>
      </w:r>
      <w:r w:rsidRPr="000F178E">
        <w:rPr>
          <w:color w:val="000000" w:themeColor="text1"/>
          <w:lang w:val="bg-BG"/>
        </w:rPr>
        <w:t xml:space="preserve"> (пълен отговор) и при 6/8 случая с </w:t>
      </w:r>
      <w:r w:rsidRPr="000F178E">
        <w:rPr>
          <w:i/>
          <w:color w:val="000000" w:themeColor="text1"/>
          <w:lang w:val="bg-BG"/>
        </w:rPr>
        <w:t>C. glabrata</w:t>
      </w:r>
      <w:r w:rsidRPr="000F178E">
        <w:rPr>
          <w:color w:val="000000" w:themeColor="text1"/>
          <w:lang w:val="bg-BG"/>
        </w:rPr>
        <w:t xml:space="preserve"> (5 с пълен отговор, 1 с частичен отговор) инфекции. Данните за клинична ефикасност са подкрепени от ограничени данни за чувствителност.</w:t>
      </w:r>
    </w:p>
    <w:p w14:paraId="63550586" w14:textId="77777777" w:rsidR="00FF0084" w:rsidRPr="000F178E" w:rsidRDefault="00FF0084">
      <w:pPr>
        <w:numPr>
          <w:ilvl w:val="12"/>
          <w:numId w:val="0"/>
        </w:numPr>
        <w:ind w:right="-2"/>
        <w:rPr>
          <w:i/>
          <w:color w:val="000000" w:themeColor="text1"/>
          <w:u w:val="single"/>
          <w:lang w:val="bg-BG"/>
        </w:rPr>
      </w:pPr>
    </w:p>
    <w:p w14:paraId="4FC1C85C" w14:textId="77777777" w:rsidR="00FF0084" w:rsidRPr="000F178E" w:rsidRDefault="00FF0084">
      <w:pPr>
        <w:keepNext/>
        <w:numPr>
          <w:ilvl w:val="12"/>
          <w:numId w:val="0"/>
        </w:numPr>
        <w:outlineLvl w:val="0"/>
        <w:rPr>
          <w:color w:val="000000" w:themeColor="text1"/>
          <w:u w:val="single"/>
          <w:lang w:val="bg-BG"/>
        </w:rPr>
      </w:pPr>
      <w:r w:rsidRPr="000F178E">
        <w:rPr>
          <w:i/>
          <w:color w:val="000000" w:themeColor="text1"/>
          <w:u w:val="single"/>
          <w:lang w:val="bg-BG"/>
        </w:rPr>
        <w:t>Scedosporium</w:t>
      </w:r>
      <w:r w:rsidRPr="000F178E">
        <w:rPr>
          <w:color w:val="000000" w:themeColor="text1"/>
          <w:u w:val="single"/>
          <w:lang w:val="bg-BG"/>
        </w:rPr>
        <w:t xml:space="preserve"> и </w:t>
      </w:r>
      <w:r w:rsidRPr="000F178E">
        <w:rPr>
          <w:i/>
          <w:color w:val="000000" w:themeColor="text1"/>
          <w:u w:val="single"/>
          <w:lang w:val="bg-BG"/>
        </w:rPr>
        <w:t>Fusarium</w:t>
      </w:r>
      <w:r w:rsidRPr="000F178E">
        <w:rPr>
          <w:color w:val="000000" w:themeColor="text1"/>
          <w:u w:val="single"/>
          <w:lang w:val="bg-BG"/>
        </w:rPr>
        <w:t xml:space="preserve"> инфекции</w:t>
      </w:r>
    </w:p>
    <w:p w14:paraId="583053BA" w14:textId="77777777" w:rsidR="00FF0084" w:rsidRPr="000F178E" w:rsidRDefault="00FF0084">
      <w:pPr>
        <w:numPr>
          <w:ilvl w:val="12"/>
          <w:numId w:val="0"/>
        </w:numPr>
        <w:ind w:right="-2"/>
        <w:rPr>
          <w:color w:val="000000" w:themeColor="text1"/>
          <w:lang w:val="bg-BG"/>
        </w:rPr>
      </w:pPr>
      <w:r w:rsidRPr="000F178E">
        <w:rPr>
          <w:color w:val="000000" w:themeColor="text1"/>
          <w:lang w:val="bg-BG"/>
        </w:rPr>
        <w:t>Установено е, че вориконазол е ефективен срещу следните редки причинители на микоза:</w:t>
      </w:r>
    </w:p>
    <w:p w14:paraId="5108EC66" w14:textId="77777777" w:rsidR="00FF0084" w:rsidRPr="000F178E" w:rsidRDefault="00FF0084">
      <w:pPr>
        <w:numPr>
          <w:ilvl w:val="12"/>
          <w:numId w:val="0"/>
        </w:numPr>
        <w:ind w:right="-2"/>
        <w:rPr>
          <w:i/>
          <w:color w:val="000000" w:themeColor="text1"/>
          <w:lang w:val="bg-BG"/>
        </w:rPr>
      </w:pPr>
    </w:p>
    <w:p w14:paraId="5E61D91F" w14:textId="77777777" w:rsidR="00FF0084" w:rsidRPr="000F178E" w:rsidRDefault="00FF0084">
      <w:pPr>
        <w:numPr>
          <w:ilvl w:val="12"/>
          <w:numId w:val="0"/>
        </w:numPr>
        <w:ind w:right="-2"/>
        <w:rPr>
          <w:color w:val="000000" w:themeColor="text1"/>
          <w:lang w:val="bg-BG"/>
        </w:rPr>
      </w:pPr>
      <w:r w:rsidRPr="000F178E">
        <w:rPr>
          <w:i/>
          <w:color w:val="000000" w:themeColor="text1"/>
          <w:lang w:val="bg-BG"/>
        </w:rPr>
        <w:t>Scedosporium</w:t>
      </w:r>
      <w:r w:rsidRPr="000F178E">
        <w:rPr>
          <w:color w:val="000000" w:themeColor="text1"/>
          <w:lang w:val="bg-BG"/>
        </w:rPr>
        <w:t xml:space="preserve"> spp.: Успешен отговор към лечение с вориконазол е бил наблюдаван при 16 (6 с пълен, 10 с частичен отговор) от 28</w:t>
      </w:r>
      <w:r w:rsidR="00D138D4" w:rsidRPr="000F178E">
        <w:rPr>
          <w:color w:val="000000" w:themeColor="text1"/>
          <w:lang w:val="bg-BG"/>
        </w:rPr>
        <w:t> </w:t>
      </w:r>
      <w:r w:rsidRPr="000F178E">
        <w:rPr>
          <w:color w:val="000000" w:themeColor="text1"/>
          <w:lang w:val="bg-BG"/>
        </w:rPr>
        <w:t xml:space="preserve">пациенти със </w:t>
      </w:r>
      <w:r w:rsidRPr="000F178E">
        <w:rPr>
          <w:i/>
          <w:color w:val="000000" w:themeColor="text1"/>
          <w:lang w:val="bg-BG"/>
        </w:rPr>
        <w:t>S. apiospermium</w:t>
      </w:r>
      <w:r w:rsidRPr="000F178E">
        <w:rPr>
          <w:color w:val="000000" w:themeColor="text1"/>
          <w:lang w:val="bg-BG"/>
        </w:rPr>
        <w:t xml:space="preserve"> и при 2 (и двата с частичен отговор) от 7</w:t>
      </w:r>
      <w:r w:rsidR="00D138D4" w:rsidRPr="000F178E">
        <w:rPr>
          <w:color w:val="000000" w:themeColor="text1"/>
          <w:lang w:val="bg-BG"/>
        </w:rPr>
        <w:t> </w:t>
      </w:r>
      <w:r w:rsidRPr="000F178E">
        <w:rPr>
          <w:color w:val="000000" w:themeColor="text1"/>
          <w:lang w:val="bg-BG"/>
        </w:rPr>
        <w:t xml:space="preserve">пациенти със </w:t>
      </w:r>
      <w:r w:rsidRPr="000F178E">
        <w:rPr>
          <w:i/>
          <w:color w:val="000000" w:themeColor="text1"/>
          <w:lang w:val="bg-BG"/>
        </w:rPr>
        <w:t xml:space="preserve">S. </w:t>
      </w:r>
      <w:r w:rsidR="00D138D4" w:rsidRPr="000F178E">
        <w:rPr>
          <w:i/>
          <w:color w:val="000000" w:themeColor="text1"/>
          <w:lang w:val="bg-BG"/>
        </w:rPr>
        <w:t>prolificans</w:t>
      </w:r>
      <w:r w:rsidR="00D138D4" w:rsidRPr="000F178E">
        <w:rPr>
          <w:color w:val="000000" w:themeColor="text1"/>
          <w:lang w:val="bg-BG"/>
        </w:rPr>
        <w:t xml:space="preserve"> </w:t>
      </w:r>
      <w:r w:rsidRPr="000F178E">
        <w:rPr>
          <w:color w:val="000000" w:themeColor="text1"/>
          <w:lang w:val="bg-BG"/>
        </w:rPr>
        <w:t>инфекция. Освен това, успешен отговор е наблюдаван при 1</w:t>
      </w:r>
      <w:r w:rsidR="00D138D4" w:rsidRPr="000F178E">
        <w:rPr>
          <w:color w:val="000000" w:themeColor="text1"/>
          <w:lang w:val="bg-BG"/>
        </w:rPr>
        <w:t> </w:t>
      </w:r>
      <w:r w:rsidRPr="000F178E">
        <w:rPr>
          <w:color w:val="000000" w:themeColor="text1"/>
          <w:lang w:val="bg-BG"/>
        </w:rPr>
        <w:t>от 3</w:t>
      </w:r>
      <w:r w:rsidR="00D138D4" w:rsidRPr="000F178E">
        <w:rPr>
          <w:color w:val="000000" w:themeColor="text1"/>
          <w:lang w:val="bg-BG"/>
        </w:rPr>
        <w:t> </w:t>
      </w:r>
      <w:r w:rsidRPr="000F178E">
        <w:rPr>
          <w:color w:val="000000" w:themeColor="text1"/>
          <w:lang w:val="bg-BG"/>
        </w:rPr>
        <w:t xml:space="preserve">пациенти с инфекции, причинени от повече от един микроорганизъм включително </w:t>
      </w:r>
      <w:r w:rsidRPr="000F178E">
        <w:rPr>
          <w:i/>
          <w:color w:val="000000" w:themeColor="text1"/>
          <w:lang w:val="bg-BG"/>
        </w:rPr>
        <w:t>Scedosporium</w:t>
      </w:r>
      <w:r w:rsidRPr="000F178E">
        <w:rPr>
          <w:color w:val="000000" w:themeColor="text1"/>
          <w:lang w:val="bg-BG"/>
        </w:rPr>
        <w:t xml:space="preserve"> spp.</w:t>
      </w:r>
    </w:p>
    <w:p w14:paraId="6AD372D2" w14:textId="77777777" w:rsidR="00FF0084" w:rsidRPr="000F178E" w:rsidRDefault="00FF0084">
      <w:pPr>
        <w:numPr>
          <w:ilvl w:val="12"/>
          <w:numId w:val="0"/>
        </w:numPr>
        <w:ind w:right="-2"/>
        <w:rPr>
          <w:i/>
          <w:color w:val="000000" w:themeColor="text1"/>
          <w:lang w:val="bg-BG"/>
        </w:rPr>
      </w:pPr>
    </w:p>
    <w:p w14:paraId="4CE8C618" w14:textId="77777777" w:rsidR="00FF0084" w:rsidRPr="000F178E" w:rsidRDefault="00FF0084">
      <w:pPr>
        <w:numPr>
          <w:ilvl w:val="12"/>
          <w:numId w:val="0"/>
        </w:numPr>
        <w:ind w:right="-2"/>
        <w:rPr>
          <w:color w:val="000000" w:themeColor="text1"/>
          <w:lang w:val="bg-BG"/>
        </w:rPr>
      </w:pPr>
      <w:r w:rsidRPr="000F178E">
        <w:rPr>
          <w:i/>
          <w:color w:val="000000" w:themeColor="text1"/>
          <w:lang w:val="bg-BG"/>
        </w:rPr>
        <w:t xml:space="preserve">Fusarium </w:t>
      </w:r>
      <w:r w:rsidRPr="000F178E">
        <w:rPr>
          <w:color w:val="000000" w:themeColor="text1"/>
          <w:lang w:val="bg-BG"/>
        </w:rPr>
        <w:t>spp.: Седем (3 с пълен, 4 с частичен отговор) от 17</w:t>
      </w:r>
      <w:r w:rsidR="00D138D4" w:rsidRPr="000F178E">
        <w:rPr>
          <w:color w:val="000000" w:themeColor="text1"/>
          <w:lang w:val="bg-BG"/>
        </w:rPr>
        <w:t> </w:t>
      </w:r>
      <w:r w:rsidRPr="000F178E">
        <w:rPr>
          <w:color w:val="000000" w:themeColor="text1"/>
          <w:lang w:val="bg-BG"/>
        </w:rPr>
        <w:t>пациенти са лекувани успешно с вориконазол. От тези 7</w:t>
      </w:r>
      <w:r w:rsidR="00D138D4" w:rsidRPr="000F178E">
        <w:rPr>
          <w:color w:val="000000" w:themeColor="text1"/>
          <w:lang w:val="bg-BG"/>
        </w:rPr>
        <w:t> </w:t>
      </w:r>
      <w:r w:rsidRPr="000F178E">
        <w:rPr>
          <w:color w:val="000000" w:themeColor="text1"/>
          <w:lang w:val="bg-BG"/>
        </w:rPr>
        <w:t>пациенти: трима са имали очна инфекция, един – инфекция на синусите, а трима са имали дисеминирана инфекция. Освен това четирима пациенти с фузариоза са имали инфекция, причинена от няколко микроорганизма, при 2 от тях е отчетен успешен резултат.</w:t>
      </w:r>
    </w:p>
    <w:p w14:paraId="19045E76" w14:textId="77777777" w:rsidR="00FF0084" w:rsidRPr="000F178E" w:rsidRDefault="00FF0084">
      <w:pPr>
        <w:numPr>
          <w:ilvl w:val="12"/>
          <w:numId w:val="0"/>
        </w:numPr>
        <w:ind w:right="-2"/>
        <w:rPr>
          <w:color w:val="000000" w:themeColor="text1"/>
          <w:lang w:val="bg-BG"/>
        </w:rPr>
      </w:pPr>
    </w:p>
    <w:p w14:paraId="57A8A33E" w14:textId="77777777" w:rsidR="00FF0084" w:rsidRPr="000F178E" w:rsidRDefault="00FF0084">
      <w:pPr>
        <w:numPr>
          <w:ilvl w:val="12"/>
          <w:numId w:val="0"/>
        </w:numPr>
        <w:ind w:right="-2"/>
        <w:rPr>
          <w:color w:val="000000" w:themeColor="text1"/>
          <w:lang w:val="bg-BG"/>
        </w:rPr>
      </w:pPr>
      <w:r w:rsidRPr="000F178E">
        <w:rPr>
          <w:color w:val="000000" w:themeColor="text1"/>
          <w:lang w:val="bg-BG"/>
        </w:rPr>
        <w:t>Мнозинството от пациентите, лекувани с вориконазол за горепосочените редки инфекции, са били с непоносимост или рефрактерност към предшестващото антимикотично лечение.</w:t>
      </w:r>
    </w:p>
    <w:p w14:paraId="7B8B5B36" w14:textId="77777777" w:rsidR="00FF0084" w:rsidRPr="000F178E" w:rsidRDefault="00FF0084">
      <w:pPr>
        <w:rPr>
          <w:bCs/>
          <w:color w:val="000000" w:themeColor="text1"/>
          <w:szCs w:val="22"/>
          <w:u w:val="single"/>
          <w:lang w:val="bg-BG"/>
        </w:rPr>
      </w:pPr>
    </w:p>
    <w:p w14:paraId="2C3710B8" w14:textId="77777777" w:rsidR="00FF0084" w:rsidRPr="000F178E" w:rsidRDefault="00FF0084" w:rsidP="003834E6">
      <w:pPr>
        <w:keepNext/>
        <w:rPr>
          <w:bCs/>
          <w:color w:val="000000" w:themeColor="text1"/>
          <w:szCs w:val="22"/>
          <w:u w:val="single"/>
          <w:lang w:val="bg-BG"/>
        </w:rPr>
      </w:pPr>
      <w:r w:rsidRPr="000F178E">
        <w:rPr>
          <w:bCs/>
          <w:color w:val="000000" w:themeColor="text1"/>
          <w:szCs w:val="22"/>
          <w:u w:val="single"/>
          <w:lang w:val="bg-BG"/>
        </w:rPr>
        <w:t>Първична профилактика на инвазивни гъбични инфекции – ефикасност при реципиенти на ТХСК без предшестваща доказана или вероятна ИГИ</w:t>
      </w:r>
    </w:p>
    <w:p w14:paraId="57891E1C"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Вориконазолът е сравнен с итраконазол като първична профилактика в условията на открито, сравнително, многоцентрово проучване при възрастни и юноши, които са реципиенти на алогенна ТХСК без предшестваща доказана или вероятна ИГИ. Успехът от лечението се дефинира като способност за продължаване на профилактиката с </w:t>
      </w:r>
      <w:r w:rsidR="00294B42" w:rsidRPr="000F178E">
        <w:rPr>
          <w:color w:val="000000" w:themeColor="text1"/>
          <w:sz w:val="22"/>
          <w:szCs w:val="22"/>
          <w:lang w:val="bg-BG"/>
        </w:rPr>
        <w:t>изпит</w:t>
      </w:r>
      <w:r w:rsidRPr="000F178E">
        <w:rPr>
          <w:color w:val="000000" w:themeColor="text1"/>
          <w:sz w:val="22"/>
          <w:szCs w:val="22"/>
          <w:lang w:val="bg-BG"/>
        </w:rPr>
        <w:t>ваното лекарство за 100</w:t>
      </w:r>
      <w:r w:rsidR="00294B42" w:rsidRPr="000F178E">
        <w:rPr>
          <w:color w:val="000000" w:themeColor="text1"/>
          <w:sz w:val="22"/>
          <w:szCs w:val="22"/>
          <w:lang w:val="bg-BG"/>
        </w:rPr>
        <w:t> </w:t>
      </w:r>
      <w:r w:rsidRPr="000F178E">
        <w:rPr>
          <w:color w:val="000000" w:themeColor="text1"/>
          <w:sz w:val="22"/>
          <w:szCs w:val="22"/>
          <w:lang w:val="bg-BG"/>
        </w:rPr>
        <w:t>дни след ТХСК (без спиране на лечението за &gt;14</w:t>
      </w:r>
      <w:r w:rsidR="00D138D4" w:rsidRPr="000F178E">
        <w:rPr>
          <w:color w:val="000000" w:themeColor="text1"/>
          <w:sz w:val="22"/>
          <w:szCs w:val="22"/>
          <w:lang w:val="bg-BG"/>
        </w:rPr>
        <w:t> </w:t>
      </w:r>
      <w:r w:rsidRPr="000F178E">
        <w:rPr>
          <w:color w:val="000000" w:themeColor="text1"/>
          <w:sz w:val="22"/>
          <w:szCs w:val="22"/>
          <w:lang w:val="bg-BG"/>
        </w:rPr>
        <w:t>дни) и преживяемост без наличие на доказана или вероятна ИГИ за период от 180</w:t>
      </w:r>
      <w:r w:rsidR="00D138D4" w:rsidRPr="000F178E">
        <w:rPr>
          <w:color w:val="000000" w:themeColor="text1"/>
          <w:sz w:val="22"/>
          <w:szCs w:val="22"/>
          <w:lang w:val="bg-BG"/>
        </w:rPr>
        <w:t> </w:t>
      </w:r>
      <w:r w:rsidRPr="000F178E">
        <w:rPr>
          <w:color w:val="000000" w:themeColor="text1"/>
          <w:sz w:val="22"/>
          <w:szCs w:val="22"/>
          <w:lang w:val="bg-BG"/>
        </w:rPr>
        <w:t>дни след Т</w:t>
      </w:r>
      <w:r w:rsidR="00294B42" w:rsidRPr="000F178E">
        <w:rPr>
          <w:color w:val="000000" w:themeColor="text1"/>
          <w:sz w:val="22"/>
          <w:szCs w:val="22"/>
          <w:lang w:val="bg-BG"/>
        </w:rPr>
        <w:t>Х</w:t>
      </w:r>
      <w:r w:rsidRPr="000F178E">
        <w:rPr>
          <w:color w:val="000000" w:themeColor="text1"/>
          <w:sz w:val="22"/>
          <w:szCs w:val="22"/>
          <w:lang w:val="bg-BG"/>
        </w:rPr>
        <w:t>СК. Модифицираната предвидена за лечение група (MITT) включва 465</w:t>
      </w:r>
      <w:r w:rsidR="00D138D4" w:rsidRPr="000F178E">
        <w:rPr>
          <w:color w:val="000000" w:themeColor="text1"/>
          <w:sz w:val="22"/>
          <w:szCs w:val="22"/>
          <w:lang w:val="bg-BG"/>
        </w:rPr>
        <w:t> </w:t>
      </w:r>
      <w:r w:rsidRPr="000F178E">
        <w:rPr>
          <w:color w:val="000000" w:themeColor="text1"/>
          <w:sz w:val="22"/>
          <w:szCs w:val="22"/>
          <w:lang w:val="bg-BG"/>
        </w:rPr>
        <w:t xml:space="preserve">реципиенти на алогенна ТХСК, като 45% от пациентите имат AML(остра миелогенна левкемия). От всичките пациенти, 58% са подложени на схеми за миелоаблативна подготовка. Профилактика с </w:t>
      </w:r>
      <w:r w:rsidR="00294B42" w:rsidRPr="000F178E">
        <w:rPr>
          <w:color w:val="000000" w:themeColor="text1"/>
          <w:sz w:val="22"/>
          <w:szCs w:val="22"/>
          <w:lang w:val="bg-BG"/>
        </w:rPr>
        <w:t>изпит</w:t>
      </w:r>
      <w:r w:rsidRPr="000F178E">
        <w:rPr>
          <w:color w:val="000000" w:themeColor="text1"/>
          <w:sz w:val="22"/>
          <w:szCs w:val="22"/>
          <w:lang w:val="bg-BG"/>
        </w:rPr>
        <w:t>ваното лекарство започва веднага след ТХСК: 224</w:t>
      </w:r>
      <w:r w:rsidR="00D138D4" w:rsidRPr="000F178E">
        <w:rPr>
          <w:color w:val="000000" w:themeColor="text1"/>
          <w:sz w:val="22"/>
          <w:szCs w:val="22"/>
          <w:lang w:val="bg-BG"/>
        </w:rPr>
        <w:t> </w:t>
      </w:r>
      <w:r w:rsidRPr="000F178E">
        <w:rPr>
          <w:color w:val="000000" w:themeColor="text1"/>
          <w:sz w:val="22"/>
          <w:szCs w:val="22"/>
          <w:lang w:val="bg-BG"/>
        </w:rPr>
        <w:t xml:space="preserve">получават вориконазол и 241 получават итраконазол. Медианната продължителност на профилактиката с </w:t>
      </w:r>
      <w:r w:rsidR="00294B42" w:rsidRPr="000F178E">
        <w:rPr>
          <w:color w:val="000000" w:themeColor="text1"/>
          <w:sz w:val="22"/>
          <w:szCs w:val="22"/>
          <w:lang w:val="bg-BG"/>
        </w:rPr>
        <w:t>изпит</w:t>
      </w:r>
      <w:r w:rsidRPr="000F178E">
        <w:rPr>
          <w:color w:val="000000" w:themeColor="text1"/>
          <w:sz w:val="22"/>
          <w:szCs w:val="22"/>
          <w:lang w:val="bg-BG"/>
        </w:rPr>
        <w:t>ваното лекарство е 96 дни при вориконазол и 68</w:t>
      </w:r>
      <w:r w:rsidR="00D138D4" w:rsidRPr="000F178E">
        <w:rPr>
          <w:color w:val="000000" w:themeColor="text1"/>
          <w:sz w:val="22"/>
          <w:szCs w:val="22"/>
          <w:lang w:val="bg-BG"/>
        </w:rPr>
        <w:t> </w:t>
      </w:r>
      <w:r w:rsidRPr="000F178E">
        <w:rPr>
          <w:color w:val="000000" w:themeColor="text1"/>
          <w:sz w:val="22"/>
          <w:szCs w:val="22"/>
          <w:lang w:val="bg-BG"/>
        </w:rPr>
        <w:t>дни при итраконазол в модифицираната предвидена за лечение група (MITT).</w:t>
      </w:r>
    </w:p>
    <w:p w14:paraId="42550C03" w14:textId="77777777" w:rsidR="00FF0084" w:rsidRPr="000F178E" w:rsidRDefault="00FF0084">
      <w:pPr>
        <w:pStyle w:val="Default"/>
        <w:rPr>
          <w:color w:val="000000" w:themeColor="text1"/>
          <w:sz w:val="22"/>
          <w:szCs w:val="22"/>
          <w:lang w:val="bg-BG"/>
        </w:rPr>
      </w:pPr>
    </w:p>
    <w:p w14:paraId="53BAA1E2" w14:textId="77777777" w:rsidR="00FF0084" w:rsidRPr="000F178E" w:rsidRDefault="00FF0084" w:rsidP="00E22D65">
      <w:pPr>
        <w:pStyle w:val="Default"/>
        <w:rPr>
          <w:color w:val="000000" w:themeColor="text1"/>
          <w:sz w:val="22"/>
          <w:szCs w:val="22"/>
          <w:lang w:val="bg-BG"/>
        </w:rPr>
      </w:pPr>
      <w:r w:rsidRPr="000F178E">
        <w:rPr>
          <w:color w:val="000000" w:themeColor="text1"/>
          <w:sz w:val="22"/>
          <w:szCs w:val="22"/>
          <w:lang w:val="bg-BG"/>
        </w:rPr>
        <w:t>Честотата на успех и други</w:t>
      </w:r>
      <w:r w:rsidR="00294B42" w:rsidRPr="000F178E">
        <w:rPr>
          <w:color w:val="000000" w:themeColor="text1"/>
          <w:sz w:val="22"/>
          <w:szCs w:val="22"/>
          <w:lang w:val="bg-BG"/>
        </w:rPr>
        <w:t>те</w:t>
      </w:r>
      <w:r w:rsidRPr="000F178E">
        <w:rPr>
          <w:color w:val="000000" w:themeColor="text1"/>
          <w:sz w:val="22"/>
          <w:szCs w:val="22"/>
          <w:lang w:val="bg-BG"/>
        </w:rPr>
        <w:t xml:space="preserve"> вторични </w:t>
      </w:r>
      <w:r w:rsidR="00294B42" w:rsidRPr="000F178E">
        <w:rPr>
          <w:color w:val="000000" w:themeColor="text1"/>
          <w:sz w:val="22"/>
          <w:szCs w:val="22"/>
          <w:lang w:val="bg-BG"/>
        </w:rPr>
        <w:t xml:space="preserve">крайни точки </w:t>
      </w:r>
      <w:r w:rsidRPr="000F178E">
        <w:rPr>
          <w:color w:val="000000" w:themeColor="text1"/>
          <w:sz w:val="22"/>
          <w:szCs w:val="22"/>
          <w:lang w:val="bg-BG"/>
        </w:rPr>
        <w:t>са представени в следната таблица:</w:t>
      </w:r>
    </w:p>
    <w:p w14:paraId="39E1504A" w14:textId="77777777" w:rsidR="00FF0084" w:rsidRPr="000F178E" w:rsidRDefault="00FF0084" w:rsidP="00E22D65">
      <w:pPr>
        <w:pStyle w:val="CM55"/>
        <w:spacing w:after="0"/>
        <w:rPr>
          <w:color w:val="000000" w:themeColor="text1"/>
          <w:sz w:val="22"/>
          <w:szCs w:val="22"/>
          <w:u w:val="single"/>
          <w:lang w:val="bg-BG"/>
        </w:rPr>
      </w:pP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609"/>
        <w:gridCol w:w="2430"/>
        <w:gridCol w:w="1080"/>
      </w:tblGrid>
      <w:tr w:rsidR="00FF0084" w:rsidRPr="000F178E" w14:paraId="45E6660C" w14:textId="77777777" w:rsidTr="00E22D65">
        <w:trPr>
          <w:tblHeader/>
        </w:trPr>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13D20406" w14:textId="77777777" w:rsidR="00FF0084" w:rsidRPr="000F178E" w:rsidRDefault="00294B42" w:rsidP="00E22D65">
            <w:pPr>
              <w:pStyle w:val="Default"/>
              <w:rPr>
                <w:b/>
                <w:color w:val="000000" w:themeColor="text1"/>
                <w:sz w:val="22"/>
                <w:szCs w:val="22"/>
                <w:lang w:val="bg-BG"/>
              </w:rPr>
            </w:pPr>
            <w:r w:rsidRPr="000F178E">
              <w:rPr>
                <w:b/>
                <w:color w:val="000000" w:themeColor="text1"/>
                <w:sz w:val="22"/>
                <w:szCs w:val="22"/>
                <w:lang w:val="bg-BG"/>
              </w:rPr>
              <w:t xml:space="preserve">Крайни точки на </w:t>
            </w:r>
            <w:r w:rsidR="00FF0084" w:rsidRPr="000F178E">
              <w:rPr>
                <w:b/>
                <w:color w:val="000000" w:themeColor="text1"/>
                <w:sz w:val="22"/>
                <w:szCs w:val="22"/>
                <w:lang w:val="bg-BG"/>
              </w:rPr>
              <w:t>проучването</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7AF1052F" w14:textId="77777777" w:rsidR="00FF0084" w:rsidRPr="000F178E" w:rsidRDefault="00FF0084" w:rsidP="00E22D65">
            <w:pPr>
              <w:pStyle w:val="Default"/>
              <w:rPr>
                <w:b/>
                <w:color w:val="000000" w:themeColor="text1"/>
                <w:sz w:val="22"/>
                <w:szCs w:val="22"/>
                <w:lang w:val="bg-BG"/>
              </w:rPr>
            </w:pPr>
            <w:r w:rsidRPr="000F178E">
              <w:rPr>
                <w:b/>
                <w:color w:val="000000" w:themeColor="text1"/>
                <w:sz w:val="22"/>
                <w:szCs w:val="22"/>
                <w:lang w:val="bg-BG"/>
              </w:rPr>
              <w:t>Вориконазол</w:t>
            </w:r>
            <w:r w:rsidRPr="000F178E">
              <w:rPr>
                <w:b/>
                <w:color w:val="000000" w:themeColor="text1"/>
                <w:sz w:val="22"/>
                <w:szCs w:val="22"/>
                <w:lang w:val="bg-BG"/>
              </w:rPr>
              <w:br/>
              <w:t>N=224</w:t>
            </w:r>
          </w:p>
        </w:tc>
        <w:tc>
          <w:tcPr>
            <w:tcW w:w="1609" w:type="dxa"/>
            <w:tcBorders>
              <w:top w:val="single" w:sz="4" w:space="0" w:color="000000"/>
              <w:left w:val="single" w:sz="4" w:space="0" w:color="000000"/>
              <w:bottom w:val="single" w:sz="4" w:space="0" w:color="000000"/>
              <w:right w:val="single" w:sz="4" w:space="0" w:color="000000"/>
            </w:tcBorders>
            <w:shd w:val="clear" w:color="auto" w:fill="EEECE1"/>
          </w:tcPr>
          <w:p w14:paraId="0B60E652" w14:textId="77777777" w:rsidR="00FF0084" w:rsidRPr="000F178E" w:rsidRDefault="00FF0084" w:rsidP="00E22D65">
            <w:pPr>
              <w:pStyle w:val="Default"/>
              <w:rPr>
                <w:b/>
                <w:color w:val="000000" w:themeColor="text1"/>
                <w:sz w:val="22"/>
                <w:szCs w:val="22"/>
                <w:lang w:val="bg-BG"/>
              </w:rPr>
            </w:pPr>
            <w:r w:rsidRPr="000F178E">
              <w:rPr>
                <w:b/>
                <w:color w:val="000000" w:themeColor="text1"/>
                <w:sz w:val="22"/>
                <w:szCs w:val="22"/>
                <w:lang w:val="bg-BG"/>
              </w:rPr>
              <w:t>Итраконазол</w:t>
            </w:r>
            <w:r w:rsidRPr="000F178E">
              <w:rPr>
                <w:b/>
                <w:color w:val="000000" w:themeColor="text1"/>
                <w:sz w:val="22"/>
                <w:szCs w:val="22"/>
                <w:lang w:val="bg-BG"/>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1F709036" w14:textId="77777777" w:rsidR="00FF0084" w:rsidRPr="000F178E" w:rsidRDefault="00FF0084" w:rsidP="00E22D65">
            <w:pPr>
              <w:pStyle w:val="Default"/>
              <w:jc w:val="center"/>
              <w:rPr>
                <w:b/>
                <w:color w:val="000000" w:themeColor="text1"/>
                <w:sz w:val="22"/>
                <w:szCs w:val="22"/>
                <w:lang w:val="bg-BG"/>
              </w:rPr>
            </w:pPr>
            <w:r w:rsidRPr="000F178E">
              <w:rPr>
                <w:b/>
                <w:color w:val="000000" w:themeColor="text1"/>
                <w:sz w:val="22"/>
                <w:szCs w:val="22"/>
                <w:lang w:val="bg-BG"/>
              </w:rPr>
              <w:t>Разлика в съотношени</w:t>
            </w:r>
            <w:r w:rsidR="00294B42" w:rsidRPr="000F178E">
              <w:rPr>
                <w:b/>
                <w:color w:val="000000" w:themeColor="text1"/>
                <w:sz w:val="22"/>
                <w:szCs w:val="22"/>
                <w:lang w:val="bg-BG"/>
              </w:rPr>
              <w:t>ята</w:t>
            </w:r>
            <w:r w:rsidRPr="000F178E">
              <w:rPr>
                <w:b/>
                <w:color w:val="000000" w:themeColor="text1"/>
                <w:sz w:val="22"/>
                <w:szCs w:val="22"/>
                <w:lang w:val="bg-BG"/>
              </w:rPr>
              <w:t xml:space="preserve"> и 95% до</w:t>
            </w:r>
            <w:r w:rsidR="00294B42" w:rsidRPr="000F178E">
              <w:rPr>
                <w:b/>
                <w:color w:val="000000" w:themeColor="text1"/>
                <w:sz w:val="22"/>
                <w:szCs w:val="22"/>
                <w:lang w:val="bg-BG"/>
              </w:rPr>
              <w:t>верителен</w:t>
            </w:r>
            <w:r w:rsidRPr="000F178E">
              <w:rPr>
                <w:b/>
                <w:color w:val="000000" w:themeColor="text1"/>
                <w:sz w:val="22"/>
                <w:szCs w:val="22"/>
                <w:lang w:val="bg-BG"/>
              </w:rPr>
              <w:t xml:space="preserve"> интервал (ДИ)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3C5938D7" w14:textId="77777777" w:rsidR="00FF0084" w:rsidRPr="000F178E" w:rsidRDefault="00294B42" w:rsidP="00E22D65">
            <w:pPr>
              <w:pStyle w:val="Default"/>
              <w:jc w:val="center"/>
              <w:rPr>
                <w:b/>
                <w:color w:val="000000" w:themeColor="text1"/>
                <w:sz w:val="22"/>
                <w:szCs w:val="22"/>
                <w:lang w:val="bg-BG"/>
              </w:rPr>
            </w:pPr>
            <w:r w:rsidRPr="000F178E">
              <w:rPr>
                <w:b/>
                <w:color w:val="000000" w:themeColor="text1"/>
                <w:sz w:val="22"/>
                <w:szCs w:val="22"/>
                <w:lang w:val="bg-BG"/>
              </w:rPr>
              <w:t>р</w:t>
            </w:r>
            <w:r w:rsidR="00FF0084" w:rsidRPr="000F178E">
              <w:rPr>
                <w:b/>
                <w:color w:val="000000" w:themeColor="text1"/>
                <w:sz w:val="22"/>
                <w:szCs w:val="22"/>
                <w:lang w:val="bg-BG"/>
              </w:rPr>
              <w:t>-</w:t>
            </w:r>
            <w:r w:rsidRPr="000F178E">
              <w:rPr>
                <w:b/>
                <w:color w:val="000000" w:themeColor="text1"/>
                <w:sz w:val="22"/>
                <w:szCs w:val="22"/>
                <w:lang w:val="bg-BG"/>
              </w:rPr>
              <w:t>с</w:t>
            </w:r>
            <w:r w:rsidR="00FF0084" w:rsidRPr="000F178E">
              <w:rPr>
                <w:b/>
                <w:color w:val="000000" w:themeColor="text1"/>
                <w:sz w:val="22"/>
                <w:szCs w:val="22"/>
                <w:lang w:val="bg-BG"/>
              </w:rPr>
              <w:t>той</w:t>
            </w:r>
            <w:r w:rsidRPr="000F178E">
              <w:rPr>
                <w:b/>
                <w:color w:val="000000" w:themeColor="text1"/>
                <w:sz w:val="22"/>
                <w:szCs w:val="22"/>
                <w:lang w:val="bg-BG"/>
              </w:rPr>
              <w:t>-</w:t>
            </w:r>
            <w:r w:rsidR="00FF0084" w:rsidRPr="000F178E">
              <w:rPr>
                <w:b/>
                <w:color w:val="000000" w:themeColor="text1"/>
                <w:sz w:val="22"/>
                <w:szCs w:val="22"/>
                <w:lang w:val="bg-BG"/>
              </w:rPr>
              <w:t>ност</w:t>
            </w:r>
          </w:p>
        </w:tc>
      </w:tr>
      <w:tr w:rsidR="00FF0084" w:rsidRPr="000F178E" w14:paraId="17EAF900" w14:textId="77777777" w:rsidTr="00294B42">
        <w:tc>
          <w:tcPr>
            <w:tcW w:w="3240" w:type="dxa"/>
            <w:tcBorders>
              <w:top w:val="single" w:sz="4" w:space="0" w:color="000000"/>
              <w:left w:val="single" w:sz="4" w:space="0" w:color="000000"/>
              <w:bottom w:val="single" w:sz="4" w:space="0" w:color="000000"/>
              <w:right w:val="single" w:sz="4" w:space="0" w:color="000000"/>
            </w:tcBorders>
          </w:tcPr>
          <w:p w14:paraId="32E5C150" w14:textId="77777777" w:rsidR="00FF0084" w:rsidRPr="000F178E" w:rsidRDefault="00FF0084" w:rsidP="00E22D65">
            <w:pPr>
              <w:pStyle w:val="Default"/>
              <w:rPr>
                <w:color w:val="000000" w:themeColor="text1"/>
                <w:sz w:val="22"/>
                <w:szCs w:val="22"/>
                <w:lang w:val="bg-BG"/>
              </w:rPr>
            </w:pPr>
            <w:r w:rsidRPr="000F178E">
              <w:rPr>
                <w:color w:val="000000" w:themeColor="text1"/>
                <w:sz w:val="22"/>
                <w:szCs w:val="22"/>
                <w:lang w:val="bg-BG"/>
              </w:rPr>
              <w:t xml:space="preserve">Успех към </w:t>
            </w:r>
            <w:r w:rsidR="00294B42" w:rsidRPr="000F178E">
              <w:rPr>
                <w:color w:val="000000" w:themeColor="text1"/>
                <w:sz w:val="22"/>
                <w:szCs w:val="22"/>
                <w:lang w:val="bg-BG"/>
              </w:rPr>
              <w:t>Ден</w:t>
            </w:r>
            <w:r w:rsidR="00D138D4" w:rsidRPr="000F178E">
              <w:rPr>
                <w:color w:val="000000" w:themeColor="text1"/>
                <w:sz w:val="22"/>
                <w:szCs w:val="22"/>
                <w:lang w:val="bg-BG"/>
              </w:rPr>
              <w:t> </w:t>
            </w:r>
            <w:r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3335E391" w14:textId="77777777" w:rsidR="00FF0084" w:rsidRPr="000F178E" w:rsidRDefault="00FF0084" w:rsidP="00E22D65">
            <w:pPr>
              <w:pStyle w:val="Default"/>
              <w:rPr>
                <w:color w:val="000000" w:themeColor="text1"/>
                <w:sz w:val="22"/>
                <w:szCs w:val="22"/>
                <w:lang w:val="bg-BG"/>
              </w:rPr>
            </w:pPr>
            <w:r w:rsidRPr="000F178E">
              <w:rPr>
                <w:color w:val="000000" w:themeColor="text1"/>
                <w:sz w:val="22"/>
                <w:szCs w:val="22"/>
                <w:lang w:val="bg-BG"/>
              </w:rPr>
              <w:t>109 (48,7%)</w:t>
            </w:r>
          </w:p>
        </w:tc>
        <w:tc>
          <w:tcPr>
            <w:tcW w:w="1609" w:type="dxa"/>
            <w:tcBorders>
              <w:top w:val="single" w:sz="4" w:space="0" w:color="000000"/>
              <w:left w:val="single" w:sz="4" w:space="0" w:color="000000"/>
              <w:bottom w:val="single" w:sz="4" w:space="0" w:color="000000"/>
              <w:right w:val="single" w:sz="4" w:space="0" w:color="000000"/>
            </w:tcBorders>
          </w:tcPr>
          <w:p w14:paraId="356812C9" w14:textId="77777777" w:rsidR="00FF0084" w:rsidRPr="000F178E" w:rsidRDefault="00FF0084" w:rsidP="00E22D65">
            <w:pPr>
              <w:pStyle w:val="Default"/>
              <w:rPr>
                <w:color w:val="000000" w:themeColor="text1"/>
                <w:sz w:val="22"/>
                <w:szCs w:val="22"/>
                <w:lang w:val="bg-BG"/>
              </w:rPr>
            </w:pPr>
            <w:r w:rsidRPr="000F178E">
              <w:rPr>
                <w:color w:val="000000" w:themeColor="text1"/>
                <w:sz w:val="22"/>
                <w:szCs w:val="22"/>
                <w:lang w:val="bg-BG"/>
              </w:rPr>
              <w:t>80 (33,2%)</w:t>
            </w:r>
          </w:p>
        </w:tc>
        <w:tc>
          <w:tcPr>
            <w:tcW w:w="2430" w:type="dxa"/>
            <w:tcBorders>
              <w:top w:val="single" w:sz="4" w:space="0" w:color="000000"/>
              <w:left w:val="single" w:sz="4" w:space="0" w:color="000000"/>
              <w:bottom w:val="single" w:sz="4" w:space="0" w:color="000000"/>
              <w:right w:val="single" w:sz="4" w:space="0" w:color="000000"/>
            </w:tcBorders>
          </w:tcPr>
          <w:p w14:paraId="74A56C14" w14:textId="77777777" w:rsidR="00FF0084" w:rsidRPr="000F178E" w:rsidRDefault="00FF0084" w:rsidP="00E22D65">
            <w:pPr>
              <w:pStyle w:val="Default"/>
              <w:jc w:val="center"/>
              <w:rPr>
                <w:color w:val="000000" w:themeColor="text1"/>
                <w:sz w:val="22"/>
                <w:szCs w:val="22"/>
                <w:lang w:val="bg-BG"/>
              </w:rPr>
            </w:pPr>
            <w:r w:rsidRPr="000F178E">
              <w:rPr>
                <w:color w:val="000000" w:themeColor="text1"/>
                <w:sz w:val="22"/>
                <w:szCs w:val="22"/>
                <w:lang w:val="bg-BG"/>
              </w:rPr>
              <w:t>16,4% (7,7%; 25,1%)**</w:t>
            </w:r>
          </w:p>
        </w:tc>
        <w:tc>
          <w:tcPr>
            <w:tcW w:w="1080" w:type="dxa"/>
            <w:tcBorders>
              <w:top w:val="single" w:sz="4" w:space="0" w:color="000000"/>
              <w:left w:val="single" w:sz="4" w:space="0" w:color="000000"/>
              <w:bottom w:val="single" w:sz="4" w:space="0" w:color="000000"/>
              <w:right w:val="single" w:sz="4" w:space="0" w:color="000000"/>
            </w:tcBorders>
          </w:tcPr>
          <w:p w14:paraId="09302AEA" w14:textId="77777777" w:rsidR="00FF0084" w:rsidRPr="000F178E" w:rsidRDefault="00FF0084" w:rsidP="00E22D65">
            <w:pPr>
              <w:pStyle w:val="Default"/>
              <w:jc w:val="center"/>
              <w:rPr>
                <w:color w:val="000000" w:themeColor="text1"/>
                <w:sz w:val="22"/>
                <w:szCs w:val="22"/>
                <w:lang w:val="bg-BG"/>
              </w:rPr>
            </w:pPr>
            <w:r w:rsidRPr="000F178E">
              <w:rPr>
                <w:color w:val="000000" w:themeColor="text1"/>
                <w:sz w:val="22"/>
                <w:szCs w:val="22"/>
                <w:lang w:val="bg-BG"/>
              </w:rPr>
              <w:t>0,0002**</w:t>
            </w:r>
          </w:p>
        </w:tc>
      </w:tr>
      <w:tr w:rsidR="00FF0084" w:rsidRPr="000F178E" w14:paraId="1AE04E8E" w14:textId="77777777" w:rsidTr="00294B42">
        <w:tc>
          <w:tcPr>
            <w:tcW w:w="3240" w:type="dxa"/>
            <w:tcBorders>
              <w:top w:val="single" w:sz="4" w:space="0" w:color="000000"/>
              <w:left w:val="single" w:sz="4" w:space="0" w:color="000000"/>
              <w:bottom w:val="single" w:sz="4" w:space="0" w:color="000000"/>
              <w:right w:val="single" w:sz="4" w:space="0" w:color="000000"/>
            </w:tcBorders>
          </w:tcPr>
          <w:p w14:paraId="2C5F2C00" w14:textId="77777777" w:rsidR="00FF0084" w:rsidRPr="000F178E" w:rsidRDefault="00FF0084" w:rsidP="00E22D65">
            <w:pPr>
              <w:pStyle w:val="Default"/>
              <w:rPr>
                <w:color w:val="000000" w:themeColor="text1"/>
                <w:sz w:val="22"/>
                <w:szCs w:val="22"/>
                <w:lang w:val="bg-BG"/>
              </w:rPr>
            </w:pPr>
            <w:r w:rsidRPr="000F178E">
              <w:rPr>
                <w:color w:val="000000" w:themeColor="text1"/>
                <w:sz w:val="22"/>
                <w:szCs w:val="22"/>
                <w:lang w:val="bg-BG"/>
              </w:rPr>
              <w:t xml:space="preserve">Успех към </w:t>
            </w:r>
            <w:r w:rsidR="00294B42" w:rsidRPr="000F178E">
              <w:rPr>
                <w:color w:val="000000" w:themeColor="text1"/>
                <w:sz w:val="22"/>
                <w:szCs w:val="22"/>
                <w:lang w:val="bg-BG"/>
              </w:rPr>
              <w:t>Ден</w:t>
            </w:r>
            <w:r w:rsidR="00D138D4" w:rsidRPr="000F178E">
              <w:rPr>
                <w:color w:val="000000" w:themeColor="text1"/>
                <w:sz w:val="22"/>
                <w:szCs w:val="22"/>
                <w:lang w:val="bg-BG"/>
              </w:rPr>
              <w:t> </w:t>
            </w:r>
            <w:r w:rsidRPr="000F178E">
              <w:rPr>
                <w:color w:val="000000" w:themeColor="text1"/>
                <w:sz w:val="22"/>
                <w:szCs w:val="22"/>
                <w:lang w:val="bg-BG"/>
              </w:rPr>
              <w:t xml:space="preserve">100 </w:t>
            </w:r>
          </w:p>
        </w:tc>
        <w:tc>
          <w:tcPr>
            <w:tcW w:w="1530" w:type="dxa"/>
            <w:tcBorders>
              <w:top w:val="single" w:sz="4" w:space="0" w:color="000000"/>
              <w:left w:val="single" w:sz="4" w:space="0" w:color="000000"/>
              <w:bottom w:val="single" w:sz="4" w:space="0" w:color="000000"/>
              <w:right w:val="single" w:sz="4" w:space="0" w:color="000000"/>
            </w:tcBorders>
          </w:tcPr>
          <w:p w14:paraId="5A27BBEA" w14:textId="77777777" w:rsidR="00FF0084" w:rsidRPr="000F178E" w:rsidRDefault="00FF0084" w:rsidP="00E22D65">
            <w:pPr>
              <w:pStyle w:val="Default"/>
              <w:rPr>
                <w:color w:val="000000" w:themeColor="text1"/>
                <w:sz w:val="22"/>
                <w:szCs w:val="22"/>
                <w:lang w:val="bg-BG"/>
              </w:rPr>
            </w:pPr>
            <w:r w:rsidRPr="000F178E">
              <w:rPr>
                <w:color w:val="000000" w:themeColor="text1"/>
                <w:sz w:val="22"/>
                <w:szCs w:val="22"/>
                <w:lang w:val="bg-BG"/>
              </w:rPr>
              <w:t>121 (54,0%)</w:t>
            </w:r>
          </w:p>
        </w:tc>
        <w:tc>
          <w:tcPr>
            <w:tcW w:w="1609" w:type="dxa"/>
            <w:tcBorders>
              <w:top w:val="single" w:sz="4" w:space="0" w:color="000000"/>
              <w:left w:val="single" w:sz="4" w:space="0" w:color="000000"/>
              <w:bottom w:val="single" w:sz="4" w:space="0" w:color="000000"/>
              <w:right w:val="single" w:sz="4" w:space="0" w:color="000000"/>
            </w:tcBorders>
          </w:tcPr>
          <w:p w14:paraId="4160D786" w14:textId="77777777" w:rsidR="00FF0084" w:rsidRPr="000F178E" w:rsidRDefault="00FF0084" w:rsidP="00E22D65">
            <w:pPr>
              <w:pStyle w:val="Default"/>
              <w:rPr>
                <w:color w:val="000000" w:themeColor="text1"/>
                <w:sz w:val="22"/>
                <w:szCs w:val="22"/>
                <w:lang w:val="bg-BG"/>
              </w:rPr>
            </w:pPr>
            <w:r w:rsidRPr="000F178E">
              <w:rPr>
                <w:color w:val="000000" w:themeColor="text1"/>
                <w:sz w:val="22"/>
                <w:szCs w:val="22"/>
                <w:lang w:val="bg-BG"/>
              </w:rPr>
              <w:t>96 (39,8%)</w:t>
            </w:r>
          </w:p>
        </w:tc>
        <w:tc>
          <w:tcPr>
            <w:tcW w:w="2430" w:type="dxa"/>
            <w:tcBorders>
              <w:top w:val="single" w:sz="4" w:space="0" w:color="000000"/>
              <w:left w:val="single" w:sz="4" w:space="0" w:color="000000"/>
              <w:bottom w:val="single" w:sz="4" w:space="0" w:color="000000"/>
              <w:right w:val="single" w:sz="4" w:space="0" w:color="000000"/>
            </w:tcBorders>
          </w:tcPr>
          <w:p w14:paraId="3B390F83" w14:textId="77777777" w:rsidR="00FF0084" w:rsidRPr="000F178E" w:rsidRDefault="00FF0084" w:rsidP="00E22D65">
            <w:pPr>
              <w:pStyle w:val="Default"/>
              <w:jc w:val="center"/>
              <w:rPr>
                <w:color w:val="000000" w:themeColor="text1"/>
                <w:sz w:val="22"/>
                <w:szCs w:val="22"/>
                <w:lang w:val="bg-BG"/>
              </w:rPr>
            </w:pPr>
            <w:r w:rsidRPr="000F178E">
              <w:rPr>
                <w:color w:val="000000" w:themeColor="text1"/>
                <w:sz w:val="22"/>
                <w:szCs w:val="22"/>
                <w:lang w:val="bg-BG"/>
              </w:rPr>
              <w:t>15,4% (6,6%; 24,2%)**</w:t>
            </w:r>
          </w:p>
        </w:tc>
        <w:tc>
          <w:tcPr>
            <w:tcW w:w="1080" w:type="dxa"/>
            <w:tcBorders>
              <w:top w:val="single" w:sz="4" w:space="0" w:color="000000"/>
              <w:left w:val="single" w:sz="4" w:space="0" w:color="000000"/>
              <w:bottom w:val="single" w:sz="4" w:space="0" w:color="000000"/>
              <w:right w:val="single" w:sz="4" w:space="0" w:color="000000"/>
            </w:tcBorders>
          </w:tcPr>
          <w:p w14:paraId="1714FAA5" w14:textId="77777777" w:rsidR="00FF0084" w:rsidRPr="000F178E" w:rsidRDefault="00FF0084" w:rsidP="00E22D65">
            <w:pPr>
              <w:pStyle w:val="Default"/>
              <w:jc w:val="center"/>
              <w:rPr>
                <w:color w:val="000000" w:themeColor="text1"/>
                <w:sz w:val="22"/>
                <w:szCs w:val="22"/>
                <w:lang w:val="bg-BG"/>
              </w:rPr>
            </w:pPr>
            <w:r w:rsidRPr="000F178E">
              <w:rPr>
                <w:color w:val="000000" w:themeColor="text1"/>
                <w:sz w:val="22"/>
                <w:szCs w:val="22"/>
                <w:lang w:val="bg-BG"/>
              </w:rPr>
              <w:t>0,0006**</w:t>
            </w:r>
          </w:p>
        </w:tc>
      </w:tr>
      <w:tr w:rsidR="00FF0084" w:rsidRPr="000F178E" w14:paraId="5439A8C4" w14:textId="77777777" w:rsidTr="00294B42">
        <w:tc>
          <w:tcPr>
            <w:tcW w:w="3240" w:type="dxa"/>
            <w:tcBorders>
              <w:top w:val="single" w:sz="4" w:space="0" w:color="000000"/>
              <w:left w:val="single" w:sz="4" w:space="0" w:color="000000"/>
              <w:bottom w:val="single" w:sz="4" w:space="0" w:color="000000"/>
              <w:right w:val="single" w:sz="4" w:space="0" w:color="000000"/>
            </w:tcBorders>
          </w:tcPr>
          <w:p w14:paraId="2A32636C" w14:textId="77777777" w:rsidR="00FF0084" w:rsidRPr="000F178E" w:rsidRDefault="00FF0084" w:rsidP="00E22D65">
            <w:pPr>
              <w:pStyle w:val="Default"/>
              <w:rPr>
                <w:color w:val="000000" w:themeColor="text1"/>
                <w:sz w:val="22"/>
                <w:szCs w:val="22"/>
                <w:lang w:val="bg-BG"/>
              </w:rPr>
            </w:pPr>
            <w:r w:rsidRPr="000F178E">
              <w:rPr>
                <w:color w:val="000000" w:themeColor="text1"/>
                <w:sz w:val="22"/>
                <w:szCs w:val="22"/>
                <w:lang w:val="bg-BG"/>
              </w:rPr>
              <w:t>Завършени най-малко 100</w:t>
            </w:r>
            <w:r w:rsidR="00D138D4" w:rsidRPr="000F178E">
              <w:rPr>
                <w:color w:val="000000" w:themeColor="text1"/>
                <w:sz w:val="22"/>
                <w:szCs w:val="22"/>
                <w:lang w:val="bg-BG"/>
              </w:rPr>
              <w:t> </w:t>
            </w:r>
            <w:r w:rsidRPr="000F178E">
              <w:rPr>
                <w:color w:val="000000" w:themeColor="text1"/>
                <w:sz w:val="22"/>
                <w:szCs w:val="22"/>
                <w:lang w:val="bg-BG"/>
              </w:rPr>
              <w:t xml:space="preserve">дни профилактика с </w:t>
            </w:r>
            <w:r w:rsidR="00294B42" w:rsidRPr="000F178E">
              <w:rPr>
                <w:color w:val="000000" w:themeColor="text1"/>
                <w:sz w:val="22"/>
                <w:szCs w:val="22"/>
                <w:lang w:val="bg-BG"/>
              </w:rPr>
              <w:t>изпит</w:t>
            </w:r>
            <w:r w:rsidRPr="000F178E">
              <w:rPr>
                <w:color w:val="000000" w:themeColor="text1"/>
                <w:sz w:val="22"/>
                <w:szCs w:val="22"/>
                <w:lang w:val="bg-BG"/>
              </w:rPr>
              <w:t>ваното лекарство</w:t>
            </w:r>
          </w:p>
        </w:tc>
        <w:tc>
          <w:tcPr>
            <w:tcW w:w="1530" w:type="dxa"/>
            <w:tcBorders>
              <w:top w:val="single" w:sz="4" w:space="0" w:color="000000"/>
              <w:left w:val="single" w:sz="4" w:space="0" w:color="000000"/>
              <w:bottom w:val="single" w:sz="4" w:space="0" w:color="000000"/>
              <w:right w:val="single" w:sz="4" w:space="0" w:color="000000"/>
            </w:tcBorders>
          </w:tcPr>
          <w:p w14:paraId="6A1CE4CC" w14:textId="77777777" w:rsidR="00FF0084" w:rsidRPr="000F178E" w:rsidRDefault="00FF0084" w:rsidP="00E22D65">
            <w:pPr>
              <w:pStyle w:val="Default"/>
              <w:rPr>
                <w:color w:val="000000" w:themeColor="text1"/>
                <w:sz w:val="22"/>
                <w:szCs w:val="22"/>
                <w:lang w:val="bg-BG"/>
              </w:rPr>
            </w:pPr>
            <w:r w:rsidRPr="000F178E">
              <w:rPr>
                <w:color w:val="000000" w:themeColor="text1"/>
                <w:sz w:val="22"/>
                <w:szCs w:val="22"/>
                <w:lang w:val="bg-BG"/>
              </w:rPr>
              <w:t>120 (53,6%)</w:t>
            </w:r>
          </w:p>
        </w:tc>
        <w:tc>
          <w:tcPr>
            <w:tcW w:w="1609" w:type="dxa"/>
            <w:tcBorders>
              <w:top w:val="single" w:sz="4" w:space="0" w:color="000000"/>
              <w:left w:val="single" w:sz="4" w:space="0" w:color="000000"/>
              <w:bottom w:val="single" w:sz="4" w:space="0" w:color="000000"/>
              <w:right w:val="single" w:sz="4" w:space="0" w:color="000000"/>
            </w:tcBorders>
          </w:tcPr>
          <w:p w14:paraId="718259A5" w14:textId="77777777" w:rsidR="00FF0084" w:rsidRPr="000F178E" w:rsidRDefault="00FF0084" w:rsidP="00E22D65">
            <w:pPr>
              <w:pStyle w:val="Default"/>
              <w:rPr>
                <w:color w:val="000000" w:themeColor="text1"/>
                <w:sz w:val="22"/>
                <w:szCs w:val="22"/>
                <w:lang w:val="bg-BG"/>
              </w:rPr>
            </w:pPr>
            <w:r w:rsidRPr="000F178E">
              <w:rPr>
                <w:color w:val="000000" w:themeColor="text1"/>
                <w:sz w:val="22"/>
                <w:szCs w:val="22"/>
                <w:lang w:val="bg-BG"/>
              </w:rPr>
              <w:t>94 (39,0%)</w:t>
            </w:r>
          </w:p>
        </w:tc>
        <w:tc>
          <w:tcPr>
            <w:tcW w:w="2430" w:type="dxa"/>
            <w:tcBorders>
              <w:top w:val="single" w:sz="4" w:space="0" w:color="000000"/>
              <w:left w:val="single" w:sz="4" w:space="0" w:color="000000"/>
              <w:bottom w:val="single" w:sz="4" w:space="0" w:color="000000"/>
              <w:right w:val="single" w:sz="4" w:space="0" w:color="000000"/>
            </w:tcBorders>
          </w:tcPr>
          <w:p w14:paraId="30B61297" w14:textId="77777777" w:rsidR="00FF0084" w:rsidRPr="000F178E" w:rsidRDefault="00FF0084" w:rsidP="00E22D65">
            <w:pPr>
              <w:pStyle w:val="Default"/>
              <w:jc w:val="center"/>
              <w:rPr>
                <w:color w:val="000000" w:themeColor="text1"/>
                <w:sz w:val="22"/>
                <w:szCs w:val="22"/>
                <w:lang w:val="bg-BG"/>
              </w:rPr>
            </w:pPr>
            <w:r w:rsidRPr="000F178E">
              <w:rPr>
                <w:color w:val="000000" w:themeColor="text1"/>
                <w:sz w:val="22"/>
                <w:szCs w:val="22"/>
                <w:lang w:val="bg-BG"/>
              </w:rPr>
              <w:t>14,6% (5,6%; 23,5%)</w:t>
            </w:r>
          </w:p>
        </w:tc>
        <w:tc>
          <w:tcPr>
            <w:tcW w:w="1080" w:type="dxa"/>
            <w:tcBorders>
              <w:top w:val="single" w:sz="4" w:space="0" w:color="000000"/>
              <w:left w:val="single" w:sz="4" w:space="0" w:color="000000"/>
              <w:bottom w:val="single" w:sz="4" w:space="0" w:color="000000"/>
              <w:right w:val="single" w:sz="4" w:space="0" w:color="000000"/>
            </w:tcBorders>
          </w:tcPr>
          <w:p w14:paraId="53F40A3D" w14:textId="77777777" w:rsidR="00FF0084" w:rsidRPr="000F178E" w:rsidRDefault="00FF0084" w:rsidP="00E22D65">
            <w:pPr>
              <w:pStyle w:val="Default"/>
              <w:jc w:val="center"/>
              <w:rPr>
                <w:color w:val="000000" w:themeColor="text1"/>
                <w:sz w:val="22"/>
                <w:szCs w:val="22"/>
                <w:lang w:val="bg-BG"/>
              </w:rPr>
            </w:pPr>
            <w:r w:rsidRPr="000F178E">
              <w:rPr>
                <w:color w:val="000000" w:themeColor="text1"/>
                <w:sz w:val="22"/>
                <w:szCs w:val="22"/>
                <w:lang w:val="bg-BG"/>
              </w:rPr>
              <w:t>0,0015</w:t>
            </w:r>
          </w:p>
        </w:tc>
      </w:tr>
      <w:tr w:rsidR="00FF0084" w:rsidRPr="000F178E" w14:paraId="17EF7A52" w14:textId="77777777" w:rsidTr="00294B42">
        <w:tc>
          <w:tcPr>
            <w:tcW w:w="3240" w:type="dxa"/>
            <w:tcBorders>
              <w:top w:val="single" w:sz="4" w:space="0" w:color="000000"/>
              <w:left w:val="single" w:sz="4" w:space="0" w:color="000000"/>
              <w:bottom w:val="single" w:sz="4" w:space="0" w:color="000000"/>
              <w:right w:val="single" w:sz="4" w:space="0" w:color="000000"/>
            </w:tcBorders>
          </w:tcPr>
          <w:p w14:paraId="430C428A" w14:textId="77777777" w:rsidR="00FF0084" w:rsidRPr="000F178E" w:rsidRDefault="00FF0084" w:rsidP="00851FFE">
            <w:pPr>
              <w:pStyle w:val="Default"/>
              <w:keepNext/>
              <w:rPr>
                <w:color w:val="000000" w:themeColor="text1"/>
                <w:sz w:val="22"/>
                <w:szCs w:val="22"/>
                <w:lang w:val="bg-BG"/>
              </w:rPr>
            </w:pPr>
            <w:r w:rsidRPr="000F178E">
              <w:rPr>
                <w:color w:val="000000" w:themeColor="text1"/>
                <w:sz w:val="22"/>
                <w:szCs w:val="22"/>
                <w:lang w:val="bg-BG"/>
              </w:rPr>
              <w:t xml:space="preserve">Преживели към </w:t>
            </w:r>
            <w:r w:rsidR="00294B42" w:rsidRPr="000F178E">
              <w:rPr>
                <w:color w:val="000000" w:themeColor="text1"/>
                <w:sz w:val="22"/>
                <w:szCs w:val="22"/>
                <w:lang w:val="bg-BG"/>
              </w:rPr>
              <w:t>Ден</w:t>
            </w:r>
            <w:r w:rsidR="00D138D4" w:rsidRPr="000F178E">
              <w:rPr>
                <w:color w:val="000000" w:themeColor="text1"/>
                <w:sz w:val="22"/>
                <w:szCs w:val="22"/>
                <w:lang w:val="bg-BG"/>
              </w:rPr>
              <w:t> </w:t>
            </w:r>
            <w:r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48619215" w14:textId="77777777" w:rsidR="00FF0084" w:rsidRPr="000F178E" w:rsidRDefault="00FF0084" w:rsidP="00851FFE">
            <w:pPr>
              <w:pStyle w:val="Default"/>
              <w:keepNext/>
              <w:rPr>
                <w:color w:val="000000" w:themeColor="text1"/>
                <w:sz w:val="22"/>
                <w:szCs w:val="22"/>
                <w:lang w:val="bg-BG"/>
              </w:rPr>
            </w:pPr>
            <w:r w:rsidRPr="000F178E">
              <w:rPr>
                <w:color w:val="000000" w:themeColor="text1"/>
                <w:sz w:val="22"/>
                <w:szCs w:val="22"/>
                <w:lang w:val="bg-BG"/>
              </w:rPr>
              <w:t>184 (82,1%)</w:t>
            </w:r>
          </w:p>
        </w:tc>
        <w:tc>
          <w:tcPr>
            <w:tcW w:w="1609" w:type="dxa"/>
            <w:tcBorders>
              <w:top w:val="single" w:sz="4" w:space="0" w:color="000000"/>
              <w:left w:val="single" w:sz="4" w:space="0" w:color="000000"/>
              <w:bottom w:val="single" w:sz="4" w:space="0" w:color="000000"/>
              <w:right w:val="single" w:sz="4" w:space="0" w:color="000000"/>
            </w:tcBorders>
          </w:tcPr>
          <w:p w14:paraId="622E0352" w14:textId="77777777" w:rsidR="00FF0084" w:rsidRPr="000F178E" w:rsidRDefault="00FF0084" w:rsidP="00851FFE">
            <w:pPr>
              <w:pStyle w:val="Default"/>
              <w:keepNext/>
              <w:rPr>
                <w:color w:val="000000" w:themeColor="text1"/>
                <w:sz w:val="22"/>
                <w:szCs w:val="22"/>
                <w:lang w:val="bg-BG"/>
              </w:rPr>
            </w:pPr>
            <w:r w:rsidRPr="000F178E">
              <w:rPr>
                <w:color w:val="000000" w:themeColor="text1"/>
                <w:sz w:val="22"/>
                <w:szCs w:val="22"/>
                <w:lang w:val="bg-BG"/>
              </w:rPr>
              <w:t>197 (81,7%)</w:t>
            </w:r>
          </w:p>
        </w:tc>
        <w:tc>
          <w:tcPr>
            <w:tcW w:w="2430" w:type="dxa"/>
            <w:tcBorders>
              <w:top w:val="single" w:sz="4" w:space="0" w:color="000000"/>
              <w:left w:val="single" w:sz="4" w:space="0" w:color="000000"/>
              <w:bottom w:val="single" w:sz="4" w:space="0" w:color="000000"/>
              <w:right w:val="single" w:sz="4" w:space="0" w:color="000000"/>
            </w:tcBorders>
          </w:tcPr>
          <w:p w14:paraId="1A425CDF" w14:textId="77777777" w:rsidR="00FF0084" w:rsidRPr="000F178E" w:rsidRDefault="00FF0084" w:rsidP="00851FFE">
            <w:pPr>
              <w:pStyle w:val="Default"/>
              <w:keepNext/>
              <w:jc w:val="center"/>
              <w:rPr>
                <w:color w:val="000000" w:themeColor="text1"/>
                <w:sz w:val="22"/>
                <w:szCs w:val="22"/>
                <w:lang w:val="bg-BG"/>
              </w:rPr>
            </w:pPr>
            <w:r w:rsidRPr="000F178E">
              <w:rPr>
                <w:color w:val="000000" w:themeColor="text1"/>
                <w:sz w:val="22"/>
                <w:szCs w:val="22"/>
                <w:lang w:val="bg-BG"/>
              </w:rPr>
              <w:t>0,4% (-6,6%; 7,4%)</w:t>
            </w:r>
          </w:p>
        </w:tc>
        <w:tc>
          <w:tcPr>
            <w:tcW w:w="1080" w:type="dxa"/>
            <w:tcBorders>
              <w:top w:val="single" w:sz="4" w:space="0" w:color="000000"/>
              <w:left w:val="single" w:sz="4" w:space="0" w:color="000000"/>
              <w:bottom w:val="single" w:sz="4" w:space="0" w:color="000000"/>
              <w:right w:val="single" w:sz="4" w:space="0" w:color="000000"/>
            </w:tcBorders>
          </w:tcPr>
          <w:p w14:paraId="7EF1A90E" w14:textId="77777777" w:rsidR="00FF0084" w:rsidRPr="000F178E" w:rsidRDefault="00FF0084" w:rsidP="00851FFE">
            <w:pPr>
              <w:pStyle w:val="Default"/>
              <w:keepNext/>
              <w:jc w:val="center"/>
              <w:rPr>
                <w:color w:val="000000" w:themeColor="text1"/>
                <w:sz w:val="22"/>
                <w:szCs w:val="22"/>
                <w:lang w:val="bg-BG"/>
              </w:rPr>
            </w:pPr>
            <w:r w:rsidRPr="000F178E">
              <w:rPr>
                <w:color w:val="000000" w:themeColor="text1"/>
                <w:sz w:val="22"/>
                <w:szCs w:val="22"/>
                <w:lang w:val="bg-BG"/>
              </w:rPr>
              <w:t>0,9107</w:t>
            </w:r>
          </w:p>
        </w:tc>
      </w:tr>
      <w:tr w:rsidR="00FF0084" w:rsidRPr="000F178E" w14:paraId="42C53B19" w14:textId="77777777" w:rsidTr="00294B42">
        <w:tc>
          <w:tcPr>
            <w:tcW w:w="3240" w:type="dxa"/>
            <w:tcBorders>
              <w:top w:val="single" w:sz="4" w:space="0" w:color="000000"/>
              <w:left w:val="single" w:sz="4" w:space="0" w:color="000000"/>
              <w:bottom w:val="single" w:sz="4" w:space="0" w:color="000000"/>
              <w:right w:val="single" w:sz="4" w:space="0" w:color="000000"/>
            </w:tcBorders>
          </w:tcPr>
          <w:p w14:paraId="5934558F" w14:textId="77777777" w:rsidR="00FF0084" w:rsidRPr="000F178E" w:rsidRDefault="00FF0084" w:rsidP="00851FFE">
            <w:pPr>
              <w:pStyle w:val="Default"/>
              <w:keepNext/>
              <w:rPr>
                <w:color w:val="000000" w:themeColor="text1"/>
                <w:sz w:val="22"/>
                <w:szCs w:val="22"/>
                <w:lang w:val="bg-BG"/>
              </w:rPr>
            </w:pPr>
            <w:r w:rsidRPr="000F178E">
              <w:rPr>
                <w:color w:val="000000" w:themeColor="text1"/>
                <w:sz w:val="22"/>
                <w:szCs w:val="22"/>
                <w:lang w:val="bg-BG"/>
              </w:rPr>
              <w:t xml:space="preserve">Развили доказани или вероятни ИГИ до </w:t>
            </w:r>
            <w:r w:rsidR="00294B42" w:rsidRPr="000F178E">
              <w:rPr>
                <w:color w:val="000000" w:themeColor="text1"/>
                <w:sz w:val="22"/>
                <w:szCs w:val="22"/>
                <w:lang w:val="bg-BG"/>
              </w:rPr>
              <w:t>Ден</w:t>
            </w:r>
            <w:r w:rsidR="00D138D4" w:rsidRPr="000F178E">
              <w:rPr>
                <w:color w:val="000000" w:themeColor="text1"/>
                <w:sz w:val="22"/>
                <w:szCs w:val="22"/>
                <w:lang w:val="bg-BG"/>
              </w:rPr>
              <w:t> </w:t>
            </w:r>
            <w:r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47C32A83" w14:textId="77777777" w:rsidR="00FF0084" w:rsidRPr="000F178E" w:rsidRDefault="00FF0084" w:rsidP="00851FFE">
            <w:pPr>
              <w:pStyle w:val="Default"/>
              <w:keepNext/>
              <w:rPr>
                <w:color w:val="000000" w:themeColor="text1"/>
                <w:sz w:val="22"/>
                <w:szCs w:val="22"/>
                <w:lang w:val="bg-BG"/>
              </w:rPr>
            </w:pPr>
            <w:r w:rsidRPr="000F178E">
              <w:rPr>
                <w:color w:val="000000" w:themeColor="text1"/>
                <w:sz w:val="22"/>
                <w:szCs w:val="22"/>
                <w:lang w:val="bg-BG"/>
              </w:rPr>
              <w:t>3 (1,3%)</w:t>
            </w:r>
          </w:p>
        </w:tc>
        <w:tc>
          <w:tcPr>
            <w:tcW w:w="1609" w:type="dxa"/>
            <w:tcBorders>
              <w:top w:val="single" w:sz="4" w:space="0" w:color="000000"/>
              <w:left w:val="single" w:sz="4" w:space="0" w:color="000000"/>
              <w:bottom w:val="single" w:sz="4" w:space="0" w:color="000000"/>
              <w:right w:val="single" w:sz="4" w:space="0" w:color="000000"/>
            </w:tcBorders>
          </w:tcPr>
          <w:p w14:paraId="2542BC15" w14:textId="77777777" w:rsidR="00FF0084" w:rsidRPr="000F178E" w:rsidRDefault="00FF0084" w:rsidP="00851FFE">
            <w:pPr>
              <w:pStyle w:val="Default"/>
              <w:keepNext/>
              <w:rPr>
                <w:color w:val="000000" w:themeColor="text1"/>
                <w:sz w:val="22"/>
                <w:szCs w:val="22"/>
                <w:lang w:val="bg-BG"/>
              </w:rPr>
            </w:pPr>
            <w:r w:rsidRPr="000F178E">
              <w:rPr>
                <w:color w:val="000000" w:themeColor="text1"/>
                <w:sz w:val="22"/>
                <w:szCs w:val="22"/>
                <w:lang w:val="bg-BG"/>
              </w:rPr>
              <w:t>5 (2,1%)</w:t>
            </w:r>
          </w:p>
        </w:tc>
        <w:tc>
          <w:tcPr>
            <w:tcW w:w="2430" w:type="dxa"/>
            <w:tcBorders>
              <w:top w:val="single" w:sz="4" w:space="0" w:color="000000"/>
              <w:left w:val="single" w:sz="4" w:space="0" w:color="000000"/>
              <w:bottom w:val="single" w:sz="4" w:space="0" w:color="000000"/>
              <w:right w:val="single" w:sz="4" w:space="0" w:color="000000"/>
            </w:tcBorders>
          </w:tcPr>
          <w:p w14:paraId="0C3638F7" w14:textId="77777777" w:rsidR="00FF0084" w:rsidRPr="000F178E" w:rsidRDefault="00FF0084" w:rsidP="00851FFE">
            <w:pPr>
              <w:pStyle w:val="Default"/>
              <w:keepNext/>
              <w:jc w:val="center"/>
              <w:rPr>
                <w:color w:val="000000" w:themeColor="text1"/>
                <w:sz w:val="22"/>
                <w:szCs w:val="22"/>
                <w:lang w:val="bg-BG"/>
              </w:rPr>
            </w:pPr>
            <w:r w:rsidRPr="000F178E">
              <w:rPr>
                <w:color w:val="000000" w:themeColor="text1"/>
                <w:sz w:val="22"/>
                <w:szCs w:val="22"/>
                <w:lang w:val="bg-BG"/>
              </w:rPr>
              <w:t>-0,7% (-3,1%; 1,6%)</w:t>
            </w:r>
          </w:p>
        </w:tc>
        <w:tc>
          <w:tcPr>
            <w:tcW w:w="1080" w:type="dxa"/>
            <w:tcBorders>
              <w:top w:val="single" w:sz="4" w:space="0" w:color="000000"/>
              <w:left w:val="single" w:sz="4" w:space="0" w:color="000000"/>
              <w:bottom w:val="single" w:sz="4" w:space="0" w:color="000000"/>
              <w:right w:val="single" w:sz="4" w:space="0" w:color="000000"/>
            </w:tcBorders>
          </w:tcPr>
          <w:p w14:paraId="17340C36" w14:textId="77777777" w:rsidR="00FF0084" w:rsidRPr="000F178E" w:rsidRDefault="00FF0084" w:rsidP="00851FFE">
            <w:pPr>
              <w:pStyle w:val="Default"/>
              <w:keepNext/>
              <w:jc w:val="center"/>
              <w:rPr>
                <w:color w:val="000000" w:themeColor="text1"/>
                <w:sz w:val="22"/>
                <w:szCs w:val="22"/>
                <w:lang w:val="bg-BG"/>
              </w:rPr>
            </w:pPr>
            <w:r w:rsidRPr="000F178E">
              <w:rPr>
                <w:color w:val="000000" w:themeColor="text1"/>
                <w:sz w:val="22"/>
                <w:szCs w:val="22"/>
                <w:lang w:val="bg-BG"/>
              </w:rPr>
              <w:t>0,5390</w:t>
            </w:r>
          </w:p>
        </w:tc>
      </w:tr>
      <w:tr w:rsidR="00FF0084" w:rsidRPr="000F178E" w14:paraId="1D3D0C98" w14:textId="77777777" w:rsidTr="00294B42">
        <w:tc>
          <w:tcPr>
            <w:tcW w:w="3240" w:type="dxa"/>
            <w:tcBorders>
              <w:top w:val="single" w:sz="4" w:space="0" w:color="000000"/>
              <w:left w:val="single" w:sz="4" w:space="0" w:color="000000"/>
              <w:bottom w:val="single" w:sz="4" w:space="0" w:color="000000"/>
              <w:right w:val="single" w:sz="4" w:space="0" w:color="000000"/>
            </w:tcBorders>
          </w:tcPr>
          <w:p w14:paraId="237912DD" w14:textId="77777777" w:rsidR="00FF0084" w:rsidRPr="000F178E" w:rsidRDefault="00FF0084" w:rsidP="001C40CD">
            <w:pPr>
              <w:pStyle w:val="Default"/>
              <w:rPr>
                <w:color w:val="000000" w:themeColor="text1"/>
                <w:sz w:val="22"/>
                <w:szCs w:val="22"/>
                <w:lang w:val="bg-BG"/>
              </w:rPr>
            </w:pPr>
            <w:r w:rsidRPr="000F178E">
              <w:rPr>
                <w:color w:val="000000" w:themeColor="text1"/>
                <w:sz w:val="22"/>
                <w:szCs w:val="22"/>
                <w:lang w:val="bg-BG"/>
              </w:rPr>
              <w:t xml:space="preserve">Развили доказани или вероятни ИГИ до </w:t>
            </w:r>
            <w:r w:rsidR="00294B42" w:rsidRPr="000F178E">
              <w:rPr>
                <w:color w:val="000000" w:themeColor="text1"/>
                <w:sz w:val="22"/>
                <w:szCs w:val="22"/>
                <w:lang w:val="bg-BG"/>
              </w:rPr>
              <w:t>Ден</w:t>
            </w:r>
            <w:r w:rsidR="00D138D4" w:rsidRPr="000F178E">
              <w:rPr>
                <w:color w:val="000000" w:themeColor="text1"/>
                <w:sz w:val="22"/>
                <w:szCs w:val="22"/>
                <w:lang w:val="bg-BG"/>
              </w:rPr>
              <w:t> </w:t>
            </w:r>
            <w:r w:rsidRPr="000F178E">
              <w:rPr>
                <w:color w:val="000000" w:themeColor="text1"/>
                <w:sz w:val="22"/>
                <w:szCs w:val="22"/>
                <w:lang w:val="bg-BG"/>
              </w:rPr>
              <w:t>100</w:t>
            </w:r>
          </w:p>
        </w:tc>
        <w:tc>
          <w:tcPr>
            <w:tcW w:w="1530" w:type="dxa"/>
            <w:tcBorders>
              <w:top w:val="single" w:sz="4" w:space="0" w:color="000000"/>
              <w:left w:val="single" w:sz="4" w:space="0" w:color="000000"/>
              <w:bottom w:val="single" w:sz="4" w:space="0" w:color="000000"/>
              <w:right w:val="single" w:sz="4" w:space="0" w:color="000000"/>
            </w:tcBorders>
          </w:tcPr>
          <w:p w14:paraId="76D56786"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2 (0,9%)</w:t>
            </w:r>
          </w:p>
        </w:tc>
        <w:tc>
          <w:tcPr>
            <w:tcW w:w="1609" w:type="dxa"/>
            <w:tcBorders>
              <w:top w:val="single" w:sz="4" w:space="0" w:color="000000"/>
              <w:left w:val="single" w:sz="4" w:space="0" w:color="000000"/>
              <w:bottom w:val="single" w:sz="4" w:space="0" w:color="000000"/>
              <w:right w:val="single" w:sz="4" w:space="0" w:color="000000"/>
            </w:tcBorders>
          </w:tcPr>
          <w:p w14:paraId="73F16534"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4 (1,7%)</w:t>
            </w:r>
          </w:p>
        </w:tc>
        <w:tc>
          <w:tcPr>
            <w:tcW w:w="2430" w:type="dxa"/>
            <w:tcBorders>
              <w:top w:val="single" w:sz="4" w:space="0" w:color="000000"/>
              <w:left w:val="single" w:sz="4" w:space="0" w:color="000000"/>
              <w:bottom w:val="single" w:sz="4" w:space="0" w:color="000000"/>
              <w:right w:val="single" w:sz="4" w:space="0" w:color="000000"/>
            </w:tcBorders>
          </w:tcPr>
          <w:p w14:paraId="0EC480E4" w14:textId="77777777" w:rsidR="00FF0084" w:rsidRPr="000F178E" w:rsidRDefault="00FF0084">
            <w:pPr>
              <w:pStyle w:val="Default"/>
              <w:jc w:val="center"/>
              <w:rPr>
                <w:color w:val="000000" w:themeColor="text1"/>
                <w:sz w:val="22"/>
                <w:szCs w:val="22"/>
                <w:lang w:val="bg-BG"/>
              </w:rPr>
            </w:pPr>
            <w:r w:rsidRPr="000F178E">
              <w:rPr>
                <w:color w:val="000000" w:themeColor="text1"/>
                <w:sz w:val="22"/>
                <w:szCs w:val="22"/>
                <w:lang w:val="bg-BG"/>
              </w:rPr>
              <w:t>-0,8% (-2,8%; 1,3%)</w:t>
            </w:r>
          </w:p>
        </w:tc>
        <w:tc>
          <w:tcPr>
            <w:tcW w:w="1080" w:type="dxa"/>
            <w:tcBorders>
              <w:top w:val="single" w:sz="4" w:space="0" w:color="000000"/>
              <w:left w:val="single" w:sz="4" w:space="0" w:color="000000"/>
              <w:bottom w:val="single" w:sz="4" w:space="0" w:color="000000"/>
              <w:right w:val="single" w:sz="4" w:space="0" w:color="000000"/>
            </w:tcBorders>
          </w:tcPr>
          <w:p w14:paraId="23916E31" w14:textId="77777777" w:rsidR="00FF0084" w:rsidRPr="000F178E" w:rsidRDefault="00FF0084">
            <w:pPr>
              <w:pStyle w:val="Default"/>
              <w:jc w:val="center"/>
              <w:rPr>
                <w:color w:val="000000" w:themeColor="text1"/>
                <w:sz w:val="22"/>
                <w:szCs w:val="22"/>
                <w:lang w:val="bg-BG"/>
              </w:rPr>
            </w:pPr>
            <w:r w:rsidRPr="000F178E">
              <w:rPr>
                <w:color w:val="000000" w:themeColor="text1"/>
                <w:sz w:val="22"/>
                <w:szCs w:val="22"/>
                <w:lang w:val="bg-BG"/>
              </w:rPr>
              <w:t>0,4589</w:t>
            </w:r>
          </w:p>
        </w:tc>
      </w:tr>
      <w:tr w:rsidR="00FF0084" w:rsidRPr="000F178E" w14:paraId="6EF22F80" w14:textId="77777777" w:rsidTr="00294B42">
        <w:tc>
          <w:tcPr>
            <w:tcW w:w="3240" w:type="dxa"/>
            <w:tcBorders>
              <w:top w:val="single" w:sz="4" w:space="0" w:color="000000"/>
              <w:left w:val="single" w:sz="4" w:space="0" w:color="000000"/>
              <w:bottom w:val="single" w:sz="4" w:space="0" w:color="000000"/>
              <w:right w:val="single" w:sz="4" w:space="0" w:color="000000"/>
            </w:tcBorders>
          </w:tcPr>
          <w:p w14:paraId="4A18DEF0" w14:textId="77777777" w:rsidR="00FF0084" w:rsidRPr="000F178E" w:rsidRDefault="00FF0084" w:rsidP="00294B42">
            <w:pPr>
              <w:pStyle w:val="Default"/>
              <w:rPr>
                <w:color w:val="000000" w:themeColor="text1"/>
                <w:sz w:val="22"/>
                <w:szCs w:val="22"/>
                <w:lang w:val="bg-BG"/>
              </w:rPr>
            </w:pPr>
            <w:r w:rsidRPr="000F178E">
              <w:rPr>
                <w:color w:val="000000" w:themeColor="text1"/>
                <w:sz w:val="22"/>
                <w:szCs w:val="22"/>
                <w:lang w:val="bg-BG"/>
              </w:rPr>
              <w:t xml:space="preserve">Развили доказани или вероятни ИГИ по време на прием на </w:t>
            </w:r>
            <w:r w:rsidR="00294B42" w:rsidRPr="000F178E">
              <w:rPr>
                <w:color w:val="000000" w:themeColor="text1"/>
                <w:sz w:val="22"/>
                <w:szCs w:val="22"/>
                <w:lang w:val="bg-BG"/>
              </w:rPr>
              <w:t>изпит</w:t>
            </w:r>
            <w:r w:rsidRPr="000F178E">
              <w:rPr>
                <w:color w:val="000000" w:themeColor="text1"/>
                <w:sz w:val="22"/>
                <w:szCs w:val="22"/>
                <w:lang w:val="bg-BG"/>
              </w:rPr>
              <w:t>ваното лекарство</w:t>
            </w:r>
          </w:p>
        </w:tc>
        <w:tc>
          <w:tcPr>
            <w:tcW w:w="1530" w:type="dxa"/>
            <w:tcBorders>
              <w:top w:val="single" w:sz="4" w:space="0" w:color="000000"/>
              <w:left w:val="single" w:sz="4" w:space="0" w:color="000000"/>
              <w:bottom w:val="single" w:sz="4" w:space="0" w:color="000000"/>
              <w:right w:val="single" w:sz="4" w:space="0" w:color="000000"/>
            </w:tcBorders>
          </w:tcPr>
          <w:p w14:paraId="372D6E1C"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0</w:t>
            </w:r>
          </w:p>
        </w:tc>
        <w:tc>
          <w:tcPr>
            <w:tcW w:w="1609" w:type="dxa"/>
            <w:tcBorders>
              <w:top w:val="single" w:sz="4" w:space="0" w:color="000000"/>
              <w:left w:val="single" w:sz="4" w:space="0" w:color="000000"/>
              <w:bottom w:val="single" w:sz="4" w:space="0" w:color="000000"/>
              <w:right w:val="single" w:sz="4" w:space="0" w:color="000000"/>
            </w:tcBorders>
          </w:tcPr>
          <w:p w14:paraId="64E6089A"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3 (1,2%)</w:t>
            </w:r>
          </w:p>
        </w:tc>
        <w:tc>
          <w:tcPr>
            <w:tcW w:w="2430" w:type="dxa"/>
            <w:tcBorders>
              <w:top w:val="single" w:sz="4" w:space="0" w:color="000000"/>
              <w:left w:val="single" w:sz="4" w:space="0" w:color="000000"/>
              <w:bottom w:val="single" w:sz="4" w:space="0" w:color="000000"/>
              <w:right w:val="single" w:sz="4" w:space="0" w:color="000000"/>
            </w:tcBorders>
          </w:tcPr>
          <w:p w14:paraId="67E4F361" w14:textId="77777777" w:rsidR="00FF0084" w:rsidRPr="000F178E" w:rsidRDefault="00FF0084">
            <w:pPr>
              <w:pStyle w:val="Default"/>
              <w:jc w:val="center"/>
              <w:rPr>
                <w:color w:val="000000" w:themeColor="text1"/>
                <w:sz w:val="22"/>
                <w:szCs w:val="22"/>
                <w:lang w:val="bg-BG"/>
              </w:rPr>
            </w:pPr>
            <w:r w:rsidRPr="000F178E">
              <w:rPr>
                <w:color w:val="000000" w:themeColor="text1"/>
                <w:sz w:val="22"/>
                <w:szCs w:val="22"/>
                <w:lang w:val="bg-BG"/>
              </w:rPr>
              <w:t>-1,2% (-2,6%; 0,2%)</w:t>
            </w:r>
          </w:p>
        </w:tc>
        <w:tc>
          <w:tcPr>
            <w:tcW w:w="1080" w:type="dxa"/>
            <w:tcBorders>
              <w:top w:val="single" w:sz="4" w:space="0" w:color="000000"/>
              <w:left w:val="single" w:sz="4" w:space="0" w:color="000000"/>
              <w:bottom w:val="single" w:sz="4" w:space="0" w:color="000000"/>
              <w:right w:val="single" w:sz="4" w:space="0" w:color="000000"/>
            </w:tcBorders>
          </w:tcPr>
          <w:p w14:paraId="5559BE9B" w14:textId="77777777" w:rsidR="00FF0084" w:rsidRPr="000F178E" w:rsidRDefault="00FF0084">
            <w:pPr>
              <w:pStyle w:val="Default"/>
              <w:jc w:val="center"/>
              <w:rPr>
                <w:color w:val="000000" w:themeColor="text1"/>
                <w:sz w:val="22"/>
                <w:szCs w:val="22"/>
                <w:lang w:val="bg-BG"/>
              </w:rPr>
            </w:pPr>
            <w:r w:rsidRPr="000F178E">
              <w:rPr>
                <w:color w:val="000000" w:themeColor="text1"/>
                <w:sz w:val="22"/>
                <w:szCs w:val="22"/>
                <w:lang w:val="bg-BG"/>
              </w:rPr>
              <w:t>0,0813</w:t>
            </w:r>
          </w:p>
        </w:tc>
      </w:tr>
    </w:tbl>
    <w:p w14:paraId="5C15309E"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Първич</w:t>
      </w:r>
      <w:r w:rsidR="009F1AF1" w:rsidRPr="000F178E">
        <w:rPr>
          <w:color w:val="000000" w:themeColor="text1"/>
          <w:sz w:val="22"/>
          <w:szCs w:val="22"/>
          <w:lang w:val="bg-BG"/>
        </w:rPr>
        <w:t>на</w:t>
      </w:r>
      <w:r w:rsidRPr="000F178E">
        <w:rPr>
          <w:color w:val="000000" w:themeColor="text1"/>
          <w:sz w:val="22"/>
          <w:szCs w:val="22"/>
          <w:lang w:val="bg-BG"/>
        </w:rPr>
        <w:t xml:space="preserve"> кр</w:t>
      </w:r>
      <w:r w:rsidR="009F1AF1" w:rsidRPr="000F178E">
        <w:rPr>
          <w:color w:val="000000" w:themeColor="text1"/>
          <w:sz w:val="22"/>
          <w:szCs w:val="22"/>
          <w:lang w:val="bg-BG"/>
        </w:rPr>
        <w:t>айна точка на</w:t>
      </w:r>
      <w:r w:rsidRPr="000F178E">
        <w:rPr>
          <w:color w:val="000000" w:themeColor="text1"/>
          <w:sz w:val="22"/>
          <w:szCs w:val="22"/>
          <w:lang w:val="bg-BG"/>
        </w:rPr>
        <w:t xml:space="preserve"> проучване</w:t>
      </w:r>
      <w:r w:rsidR="009F1AF1" w:rsidRPr="000F178E">
        <w:rPr>
          <w:color w:val="000000" w:themeColor="text1"/>
          <w:sz w:val="22"/>
          <w:szCs w:val="22"/>
          <w:lang w:val="bg-BG"/>
        </w:rPr>
        <w:t>то</w:t>
      </w:r>
    </w:p>
    <w:p w14:paraId="33F705A0"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Разлики, представени като съотношение, 95% ДИ и p-стойности, получени след корекция за рандомизиране</w:t>
      </w:r>
    </w:p>
    <w:p w14:paraId="269F9801" w14:textId="77777777" w:rsidR="002771B6" w:rsidRPr="000F178E" w:rsidRDefault="002771B6">
      <w:pPr>
        <w:pStyle w:val="Default"/>
        <w:rPr>
          <w:color w:val="000000" w:themeColor="text1"/>
          <w:sz w:val="22"/>
          <w:szCs w:val="22"/>
          <w:lang w:val="bg-BG"/>
        </w:rPr>
      </w:pPr>
    </w:p>
    <w:p w14:paraId="53971FC6" w14:textId="77777777" w:rsidR="00FF0084" w:rsidRPr="000F178E" w:rsidRDefault="009F1AF1">
      <w:pPr>
        <w:pStyle w:val="Default"/>
        <w:rPr>
          <w:color w:val="000000" w:themeColor="text1"/>
          <w:sz w:val="22"/>
          <w:szCs w:val="22"/>
          <w:lang w:val="bg-BG"/>
        </w:rPr>
      </w:pPr>
      <w:r w:rsidRPr="000F178E">
        <w:rPr>
          <w:color w:val="000000" w:themeColor="text1"/>
          <w:sz w:val="22"/>
          <w:szCs w:val="22"/>
          <w:lang w:val="bg-BG"/>
        </w:rPr>
        <w:t>Ч</w:t>
      </w:r>
      <w:r w:rsidR="00FF0084" w:rsidRPr="000F178E">
        <w:rPr>
          <w:color w:val="000000" w:themeColor="text1"/>
          <w:sz w:val="22"/>
          <w:szCs w:val="22"/>
          <w:lang w:val="bg-BG"/>
        </w:rPr>
        <w:t xml:space="preserve">естотата </w:t>
      </w:r>
      <w:r w:rsidRPr="000F178E">
        <w:rPr>
          <w:color w:val="000000" w:themeColor="text1"/>
          <w:sz w:val="22"/>
          <w:szCs w:val="22"/>
          <w:lang w:val="bg-BG"/>
        </w:rPr>
        <w:t xml:space="preserve">на поява </w:t>
      </w:r>
      <w:r w:rsidR="00FF0084" w:rsidRPr="000F178E">
        <w:rPr>
          <w:color w:val="000000" w:themeColor="text1"/>
          <w:sz w:val="22"/>
          <w:szCs w:val="22"/>
          <w:lang w:val="bg-BG"/>
        </w:rPr>
        <w:t>на ИГИ до Ден</w:t>
      </w:r>
      <w:r w:rsidR="00D138D4" w:rsidRPr="000F178E">
        <w:rPr>
          <w:color w:val="000000" w:themeColor="text1"/>
          <w:sz w:val="22"/>
          <w:szCs w:val="22"/>
          <w:lang w:val="bg-BG"/>
        </w:rPr>
        <w:t> </w:t>
      </w:r>
      <w:r w:rsidR="00FF0084" w:rsidRPr="000F178E">
        <w:rPr>
          <w:color w:val="000000" w:themeColor="text1"/>
          <w:sz w:val="22"/>
          <w:szCs w:val="22"/>
          <w:lang w:val="bg-BG"/>
        </w:rPr>
        <w:t>180 и първичният критерий за оценка  на проучването, който е Успех към Ден</w:t>
      </w:r>
      <w:r w:rsidR="00D138D4" w:rsidRPr="000F178E">
        <w:rPr>
          <w:color w:val="000000" w:themeColor="text1"/>
          <w:sz w:val="22"/>
          <w:szCs w:val="22"/>
          <w:lang w:val="bg-BG"/>
        </w:rPr>
        <w:t> </w:t>
      </w:r>
      <w:r w:rsidR="00FF0084" w:rsidRPr="000F178E">
        <w:rPr>
          <w:color w:val="000000" w:themeColor="text1"/>
          <w:sz w:val="22"/>
          <w:szCs w:val="22"/>
          <w:lang w:val="bg-BG"/>
        </w:rPr>
        <w:t>180, съответно при пациентите с AML и на схеми за миелоаблативна подготовка, са представени на следната таблица:</w:t>
      </w:r>
    </w:p>
    <w:p w14:paraId="67AADEB8" w14:textId="77777777" w:rsidR="00FF0084" w:rsidRPr="000F178E" w:rsidRDefault="00FF0084">
      <w:pPr>
        <w:pStyle w:val="Default"/>
        <w:rPr>
          <w:b/>
          <w:color w:val="000000" w:themeColor="text1"/>
          <w:sz w:val="22"/>
          <w:szCs w:val="22"/>
          <w:lang w:val="bg-BG"/>
        </w:rPr>
      </w:pPr>
    </w:p>
    <w:p w14:paraId="212F3959" w14:textId="77777777" w:rsidR="00FF0084" w:rsidRPr="000F178E" w:rsidRDefault="00FF0084" w:rsidP="009F1AF1">
      <w:pPr>
        <w:pStyle w:val="Default"/>
        <w:keepNext/>
        <w:keepLines/>
        <w:rPr>
          <w:color w:val="000000" w:themeColor="text1"/>
          <w:sz w:val="22"/>
          <w:szCs w:val="22"/>
          <w:lang w:val="bg-BG"/>
        </w:rPr>
      </w:pPr>
      <w:r w:rsidRPr="000F178E">
        <w:rPr>
          <w:b/>
          <w:color w:val="000000" w:themeColor="text1"/>
          <w:sz w:val="22"/>
          <w:szCs w:val="22"/>
          <w:lang w:val="bg-BG"/>
        </w:rPr>
        <w:t>AML (остра миелогенна левкемия)</w:t>
      </w:r>
    </w:p>
    <w:p w14:paraId="2BB7D284" w14:textId="77777777" w:rsidR="00FF0084" w:rsidRPr="0066741A" w:rsidRDefault="00FF0084" w:rsidP="009F1AF1">
      <w:pPr>
        <w:pStyle w:val="Default"/>
        <w:keepNext/>
        <w:rPr>
          <w:color w:val="000000" w:themeColor="text1"/>
          <w:lang w:val="bg-BG"/>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634"/>
        <w:gridCol w:w="3060"/>
      </w:tblGrid>
      <w:tr w:rsidR="00FF0084" w:rsidRPr="00DD37C4" w14:paraId="5883AFAF" w14:textId="77777777" w:rsidTr="009F1AF1">
        <w:trPr>
          <w:cantSplit/>
          <w:tblHeader/>
        </w:trPr>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4613DADC" w14:textId="77777777" w:rsidR="00FF0084" w:rsidRPr="000F178E" w:rsidRDefault="009F1AF1">
            <w:pPr>
              <w:pStyle w:val="Default"/>
              <w:rPr>
                <w:b/>
                <w:color w:val="000000" w:themeColor="text1"/>
                <w:sz w:val="22"/>
                <w:szCs w:val="22"/>
                <w:lang w:val="bg-BG"/>
              </w:rPr>
            </w:pPr>
            <w:r w:rsidRPr="000F178E">
              <w:rPr>
                <w:b/>
                <w:color w:val="000000" w:themeColor="text1"/>
                <w:sz w:val="22"/>
                <w:szCs w:val="22"/>
                <w:lang w:val="bg-BG"/>
              </w:rPr>
              <w:t xml:space="preserve">Крайни точки на </w:t>
            </w:r>
            <w:r w:rsidR="00FF0084" w:rsidRPr="000F178E">
              <w:rPr>
                <w:b/>
                <w:color w:val="000000" w:themeColor="text1"/>
                <w:sz w:val="22"/>
                <w:szCs w:val="22"/>
                <w:lang w:val="bg-BG"/>
              </w:rPr>
              <w:t>проучването</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02BFF9A6"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Вориконазол</w:t>
            </w:r>
          </w:p>
          <w:p w14:paraId="19D912F9"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 xml:space="preserve">(N=98) </w:t>
            </w:r>
          </w:p>
          <w:p w14:paraId="37B9A0BE"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EEECE1"/>
          </w:tcPr>
          <w:p w14:paraId="67587209"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Итраконазол</w:t>
            </w:r>
          </w:p>
          <w:p w14:paraId="471BBB61"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(N=109)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0DF05899" w14:textId="77777777" w:rsidR="00FF0084" w:rsidRPr="000F178E" w:rsidRDefault="00FF0084" w:rsidP="009F1AF1">
            <w:pPr>
              <w:pStyle w:val="Default"/>
              <w:jc w:val="center"/>
              <w:rPr>
                <w:b/>
                <w:color w:val="000000" w:themeColor="text1"/>
                <w:sz w:val="22"/>
                <w:szCs w:val="22"/>
                <w:lang w:val="bg-BG"/>
              </w:rPr>
            </w:pPr>
            <w:r w:rsidRPr="000F178E">
              <w:rPr>
                <w:b/>
                <w:color w:val="000000" w:themeColor="text1"/>
                <w:sz w:val="22"/>
                <w:szCs w:val="22"/>
                <w:lang w:val="bg-BG"/>
              </w:rPr>
              <w:t>Разлики в съотношенията и 95% до</w:t>
            </w:r>
            <w:r w:rsidR="009F1AF1" w:rsidRPr="000F178E">
              <w:rPr>
                <w:b/>
                <w:color w:val="000000" w:themeColor="text1"/>
                <w:sz w:val="22"/>
                <w:szCs w:val="22"/>
                <w:lang w:val="bg-BG"/>
              </w:rPr>
              <w:t>верителен</w:t>
            </w:r>
            <w:r w:rsidRPr="000F178E">
              <w:rPr>
                <w:b/>
                <w:color w:val="000000" w:themeColor="text1"/>
                <w:sz w:val="22"/>
                <w:szCs w:val="22"/>
                <w:lang w:val="bg-BG"/>
              </w:rPr>
              <w:t xml:space="preserve"> интервал (ДИ)</w:t>
            </w:r>
          </w:p>
        </w:tc>
      </w:tr>
      <w:tr w:rsidR="00FF0084" w:rsidRPr="000F178E" w14:paraId="336C99A3" w14:textId="77777777" w:rsidTr="009F1AF1">
        <w:tc>
          <w:tcPr>
            <w:tcW w:w="2790" w:type="dxa"/>
            <w:tcBorders>
              <w:top w:val="single" w:sz="4" w:space="0" w:color="000000"/>
              <w:left w:val="single" w:sz="4" w:space="0" w:color="000000"/>
              <w:bottom w:val="single" w:sz="4" w:space="0" w:color="000000"/>
              <w:right w:val="single" w:sz="4" w:space="0" w:color="000000"/>
            </w:tcBorders>
          </w:tcPr>
          <w:p w14:paraId="4EF7BF10" w14:textId="77777777" w:rsidR="00FF0084" w:rsidRPr="000F178E" w:rsidRDefault="009F1AF1" w:rsidP="009F51C9">
            <w:pPr>
              <w:pStyle w:val="Default"/>
              <w:keepNext/>
              <w:rPr>
                <w:color w:val="000000" w:themeColor="text1"/>
                <w:sz w:val="22"/>
                <w:szCs w:val="22"/>
                <w:lang w:val="bg-BG"/>
              </w:rPr>
            </w:pPr>
            <w:r w:rsidRPr="000F178E">
              <w:rPr>
                <w:color w:val="000000" w:themeColor="text1"/>
                <w:sz w:val="22"/>
                <w:szCs w:val="22"/>
                <w:lang w:val="bg-BG"/>
              </w:rPr>
              <w:t>Поява</w:t>
            </w:r>
            <w:r w:rsidR="00FF0084" w:rsidRPr="000F178E">
              <w:rPr>
                <w:color w:val="000000" w:themeColor="text1"/>
                <w:sz w:val="22"/>
                <w:szCs w:val="22"/>
                <w:lang w:val="bg-BG"/>
              </w:rPr>
              <w:t xml:space="preserve"> на ИГИ – Ден</w:t>
            </w:r>
            <w:r w:rsidR="00D138D4" w:rsidRPr="000F178E">
              <w:rPr>
                <w:color w:val="000000" w:themeColor="text1"/>
                <w:sz w:val="22"/>
                <w:szCs w:val="22"/>
                <w:lang w:val="bg-BG"/>
              </w:rPr>
              <w:t> </w:t>
            </w:r>
            <w:r w:rsidR="00FF0084"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1169B7A2"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1 (1,0%)</w:t>
            </w:r>
          </w:p>
        </w:tc>
        <w:tc>
          <w:tcPr>
            <w:tcW w:w="1634" w:type="dxa"/>
            <w:tcBorders>
              <w:top w:val="single" w:sz="4" w:space="0" w:color="000000"/>
              <w:left w:val="single" w:sz="4" w:space="0" w:color="000000"/>
              <w:bottom w:val="single" w:sz="4" w:space="0" w:color="000000"/>
              <w:right w:val="single" w:sz="4" w:space="0" w:color="000000"/>
            </w:tcBorders>
          </w:tcPr>
          <w:p w14:paraId="1FB68E22"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 xml:space="preserve"> 2 (1,8%)</w:t>
            </w:r>
          </w:p>
        </w:tc>
        <w:tc>
          <w:tcPr>
            <w:tcW w:w="3060" w:type="dxa"/>
            <w:tcBorders>
              <w:top w:val="single" w:sz="4" w:space="0" w:color="000000"/>
              <w:left w:val="single" w:sz="4" w:space="0" w:color="000000"/>
              <w:bottom w:val="single" w:sz="4" w:space="0" w:color="000000"/>
              <w:right w:val="single" w:sz="4" w:space="0" w:color="000000"/>
            </w:tcBorders>
          </w:tcPr>
          <w:p w14:paraId="39775E62" w14:textId="60D6F193" w:rsidR="00FF0084" w:rsidRPr="000F178E" w:rsidRDefault="00FF0084" w:rsidP="009F51C9">
            <w:pPr>
              <w:pStyle w:val="Paragraph"/>
              <w:keepNext/>
              <w:rPr>
                <w:color w:val="000000" w:themeColor="text1"/>
                <w:sz w:val="22"/>
                <w:szCs w:val="22"/>
                <w:lang w:val="bg-BG"/>
              </w:rPr>
            </w:pPr>
            <w:r w:rsidRPr="000F178E">
              <w:rPr>
                <w:color w:val="000000" w:themeColor="text1"/>
                <w:sz w:val="22"/>
                <w:szCs w:val="22"/>
                <w:lang w:val="bg-BG"/>
              </w:rPr>
              <w:t>-0,8% (-4,0%; 2,4%)**</w:t>
            </w:r>
          </w:p>
        </w:tc>
      </w:tr>
      <w:tr w:rsidR="00FF0084" w:rsidRPr="000F178E" w14:paraId="6D614ED7" w14:textId="77777777" w:rsidTr="009F1AF1">
        <w:tc>
          <w:tcPr>
            <w:tcW w:w="2790" w:type="dxa"/>
            <w:tcBorders>
              <w:top w:val="single" w:sz="4" w:space="0" w:color="000000"/>
              <w:left w:val="single" w:sz="4" w:space="0" w:color="000000"/>
              <w:bottom w:val="single" w:sz="4" w:space="0" w:color="000000"/>
              <w:right w:val="single" w:sz="4" w:space="0" w:color="000000"/>
            </w:tcBorders>
          </w:tcPr>
          <w:p w14:paraId="684ED95B"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Успех към Ден</w:t>
            </w:r>
            <w:r w:rsidR="00D138D4" w:rsidRPr="000F178E">
              <w:rPr>
                <w:color w:val="000000" w:themeColor="text1"/>
                <w:sz w:val="22"/>
                <w:szCs w:val="22"/>
                <w:lang w:val="bg-BG"/>
              </w:rPr>
              <w:t> </w:t>
            </w:r>
            <w:r w:rsidRPr="000F178E">
              <w:rPr>
                <w:color w:val="000000" w:themeColor="text1"/>
                <w:sz w:val="22"/>
                <w:szCs w:val="22"/>
                <w:lang w:val="bg-BG"/>
              </w:rPr>
              <w:t>180*</w:t>
            </w:r>
          </w:p>
        </w:tc>
        <w:tc>
          <w:tcPr>
            <w:tcW w:w="1530" w:type="dxa"/>
            <w:tcBorders>
              <w:top w:val="single" w:sz="4" w:space="0" w:color="000000"/>
              <w:left w:val="single" w:sz="4" w:space="0" w:color="000000"/>
              <w:bottom w:val="single" w:sz="4" w:space="0" w:color="000000"/>
              <w:right w:val="single" w:sz="4" w:space="0" w:color="000000"/>
            </w:tcBorders>
          </w:tcPr>
          <w:p w14:paraId="33F55B6A"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55 (56,1%)</w:t>
            </w:r>
          </w:p>
        </w:tc>
        <w:tc>
          <w:tcPr>
            <w:tcW w:w="1634" w:type="dxa"/>
            <w:tcBorders>
              <w:top w:val="single" w:sz="4" w:space="0" w:color="000000"/>
              <w:left w:val="single" w:sz="4" w:space="0" w:color="000000"/>
              <w:bottom w:val="single" w:sz="4" w:space="0" w:color="000000"/>
              <w:right w:val="single" w:sz="4" w:space="0" w:color="000000"/>
            </w:tcBorders>
          </w:tcPr>
          <w:p w14:paraId="66C0C5CD"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45 (41,3%)</w:t>
            </w:r>
          </w:p>
        </w:tc>
        <w:tc>
          <w:tcPr>
            <w:tcW w:w="3060" w:type="dxa"/>
            <w:tcBorders>
              <w:top w:val="single" w:sz="4" w:space="0" w:color="000000"/>
              <w:left w:val="single" w:sz="4" w:space="0" w:color="000000"/>
              <w:bottom w:val="single" w:sz="4" w:space="0" w:color="000000"/>
              <w:right w:val="single" w:sz="4" w:space="0" w:color="000000"/>
            </w:tcBorders>
          </w:tcPr>
          <w:p w14:paraId="0C713094" w14:textId="77777777" w:rsidR="00FF0084" w:rsidRPr="000F178E" w:rsidRDefault="00FF0084" w:rsidP="009F51C9">
            <w:pPr>
              <w:pStyle w:val="Paragraph"/>
              <w:keepNext/>
              <w:widowControl w:val="0"/>
              <w:autoSpaceDE w:val="0"/>
              <w:autoSpaceDN w:val="0"/>
              <w:adjustRightInd w:val="0"/>
              <w:rPr>
                <w:color w:val="000000" w:themeColor="text1"/>
                <w:sz w:val="22"/>
                <w:szCs w:val="22"/>
                <w:lang w:val="bg-BG"/>
              </w:rPr>
            </w:pPr>
            <w:r w:rsidRPr="000F178E">
              <w:rPr>
                <w:color w:val="000000" w:themeColor="text1"/>
                <w:sz w:val="22"/>
                <w:szCs w:val="22"/>
                <w:lang w:val="bg-BG"/>
              </w:rPr>
              <w:t>14,7% (1,7%; 27,7%)***</w:t>
            </w:r>
          </w:p>
        </w:tc>
      </w:tr>
    </w:tbl>
    <w:p w14:paraId="491A8D55"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Първ</w:t>
      </w:r>
      <w:r w:rsidR="00377C54" w:rsidRPr="000F178E">
        <w:rPr>
          <w:color w:val="000000" w:themeColor="text1"/>
          <w:sz w:val="22"/>
          <w:szCs w:val="22"/>
          <w:lang w:val="bg-BG"/>
        </w:rPr>
        <w:t>чна крайна точка на</w:t>
      </w:r>
      <w:r w:rsidRPr="000F178E">
        <w:rPr>
          <w:color w:val="000000" w:themeColor="text1"/>
          <w:sz w:val="22"/>
          <w:szCs w:val="22"/>
          <w:lang w:val="bg-BG"/>
        </w:rPr>
        <w:t xml:space="preserve"> проучване</w:t>
      </w:r>
      <w:r w:rsidR="00377C54" w:rsidRPr="000F178E">
        <w:rPr>
          <w:color w:val="000000" w:themeColor="text1"/>
          <w:sz w:val="22"/>
          <w:szCs w:val="22"/>
          <w:lang w:val="bg-BG"/>
        </w:rPr>
        <w:t>то</w:t>
      </w:r>
    </w:p>
    <w:p w14:paraId="1AACE034"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 </w:t>
      </w:r>
      <w:r w:rsidR="00377C54" w:rsidRPr="000F178E">
        <w:rPr>
          <w:color w:val="000000" w:themeColor="text1"/>
          <w:sz w:val="22"/>
          <w:szCs w:val="22"/>
          <w:lang w:val="bg-BG"/>
        </w:rPr>
        <w:t>С използване</w:t>
      </w:r>
      <w:r w:rsidRPr="000F178E">
        <w:rPr>
          <w:color w:val="000000" w:themeColor="text1"/>
          <w:sz w:val="22"/>
          <w:szCs w:val="22"/>
          <w:lang w:val="bg-BG"/>
        </w:rPr>
        <w:t xml:space="preserve"> на 5% </w:t>
      </w:r>
      <w:r w:rsidR="00377C54" w:rsidRPr="000F178E">
        <w:rPr>
          <w:color w:val="000000" w:themeColor="text1"/>
          <w:sz w:val="22"/>
          <w:szCs w:val="22"/>
          <w:lang w:val="bg-BG"/>
        </w:rPr>
        <w:t>допустима разлика</w:t>
      </w:r>
      <w:r w:rsidRPr="000F178E">
        <w:rPr>
          <w:color w:val="000000" w:themeColor="text1"/>
          <w:sz w:val="22"/>
          <w:szCs w:val="22"/>
          <w:lang w:val="bg-BG"/>
        </w:rPr>
        <w:t xml:space="preserve"> е д</w:t>
      </w:r>
      <w:r w:rsidR="00377C54" w:rsidRPr="000F178E">
        <w:rPr>
          <w:color w:val="000000" w:themeColor="text1"/>
          <w:sz w:val="22"/>
          <w:szCs w:val="22"/>
          <w:lang w:val="bg-BG"/>
        </w:rPr>
        <w:t>оказана</w:t>
      </w:r>
      <w:r w:rsidRPr="000F178E">
        <w:rPr>
          <w:color w:val="000000" w:themeColor="text1"/>
          <w:sz w:val="22"/>
          <w:szCs w:val="22"/>
          <w:lang w:val="bg-BG"/>
        </w:rPr>
        <w:t xml:space="preserve"> не по-</w:t>
      </w:r>
      <w:r w:rsidR="00ED5C71" w:rsidRPr="000F178E">
        <w:rPr>
          <w:color w:val="000000" w:themeColor="text1"/>
          <w:sz w:val="22"/>
          <w:szCs w:val="22"/>
          <w:lang w:val="bg-BG"/>
        </w:rPr>
        <w:t>малка ефикасност</w:t>
      </w:r>
    </w:p>
    <w:p w14:paraId="7521FB10"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w:t>
      </w:r>
      <w:r w:rsidR="00F22E59" w:rsidRPr="000F178E">
        <w:rPr>
          <w:color w:val="000000" w:themeColor="text1"/>
          <w:sz w:val="22"/>
          <w:szCs w:val="22"/>
          <w:lang w:val="bg-BG"/>
        </w:rPr>
        <w:t xml:space="preserve"> </w:t>
      </w:r>
      <w:r w:rsidRPr="000F178E">
        <w:rPr>
          <w:color w:val="000000" w:themeColor="text1"/>
          <w:sz w:val="22"/>
          <w:szCs w:val="22"/>
          <w:lang w:val="bg-BG"/>
        </w:rPr>
        <w:t>Разлики в съотношенията, 95% ДИ, получен след корекция за рандомизиране</w:t>
      </w:r>
    </w:p>
    <w:p w14:paraId="33A97C4A" w14:textId="77777777" w:rsidR="00FF0084" w:rsidRPr="000F178E" w:rsidRDefault="00FF0084">
      <w:pPr>
        <w:pStyle w:val="CM55"/>
        <w:spacing w:after="0"/>
        <w:rPr>
          <w:color w:val="000000" w:themeColor="text1"/>
          <w:sz w:val="22"/>
          <w:szCs w:val="22"/>
          <w:lang w:val="bg-BG"/>
        </w:rPr>
      </w:pPr>
    </w:p>
    <w:p w14:paraId="0811F6E2" w14:textId="77777777" w:rsidR="00FF0084" w:rsidRPr="000F178E" w:rsidRDefault="00FF0084" w:rsidP="003834E6">
      <w:pPr>
        <w:keepNext/>
        <w:rPr>
          <w:b/>
          <w:color w:val="000000" w:themeColor="text1"/>
          <w:szCs w:val="22"/>
          <w:lang w:val="bg-BG"/>
        </w:rPr>
      </w:pPr>
      <w:r w:rsidRPr="000F178E">
        <w:rPr>
          <w:b/>
          <w:color w:val="000000" w:themeColor="text1"/>
          <w:szCs w:val="22"/>
          <w:lang w:val="bg-BG"/>
        </w:rPr>
        <w:t>Схеми за миелоаблативна подготовка</w:t>
      </w:r>
    </w:p>
    <w:p w14:paraId="3438E0F8" w14:textId="77777777" w:rsidR="00FF0084" w:rsidRPr="000F178E" w:rsidRDefault="00FF0084" w:rsidP="003834E6">
      <w:pPr>
        <w:keepNext/>
        <w:rPr>
          <w:b/>
          <w:color w:val="000000" w:themeColor="text1"/>
          <w:szCs w:val="22"/>
          <w:lang w:val="bg-BG"/>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634"/>
        <w:gridCol w:w="3060"/>
      </w:tblGrid>
      <w:tr w:rsidR="00FF0084" w:rsidRPr="00DD37C4" w14:paraId="6C33742C" w14:textId="77777777" w:rsidTr="00377C54">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051B4BA9" w14:textId="77777777" w:rsidR="00FF0084" w:rsidRPr="000F178E" w:rsidRDefault="00377C54">
            <w:pPr>
              <w:pStyle w:val="Default"/>
              <w:rPr>
                <w:b/>
                <w:color w:val="000000" w:themeColor="text1"/>
                <w:sz w:val="22"/>
                <w:szCs w:val="22"/>
                <w:lang w:val="bg-BG"/>
              </w:rPr>
            </w:pPr>
            <w:r w:rsidRPr="000F178E">
              <w:rPr>
                <w:b/>
                <w:color w:val="000000" w:themeColor="text1"/>
                <w:sz w:val="22"/>
                <w:szCs w:val="22"/>
                <w:lang w:val="bg-BG"/>
              </w:rPr>
              <w:t xml:space="preserve">Крайни точки на </w:t>
            </w:r>
            <w:r w:rsidR="00FF0084" w:rsidRPr="000F178E">
              <w:rPr>
                <w:b/>
                <w:color w:val="000000" w:themeColor="text1"/>
                <w:sz w:val="22"/>
                <w:szCs w:val="22"/>
                <w:lang w:val="bg-BG"/>
              </w:rPr>
              <w:t>проучването</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03324367"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Вориконазол</w:t>
            </w:r>
          </w:p>
          <w:p w14:paraId="3A5071F4"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 xml:space="preserve">(N=125) </w:t>
            </w:r>
          </w:p>
          <w:p w14:paraId="3B306593"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 xml:space="preserve"> </w:t>
            </w:r>
          </w:p>
        </w:tc>
        <w:tc>
          <w:tcPr>
            <w:tcW w:w="1634" w:type="dxa"/>
            <w:tcBorders>
              <w:top w:val="single" w:sz="4" w:space="0" w:color="auto"/>
              <w:left w:val="single" w:sz="4" w:space="0" w:color="000000"/>
              <w:bottom w:val="single" w:sz="4" w:space="0" w:color="000000"/>
              <w:right w:val="single" w:sz="4" w:space="0" w:color="000000"/>
            </w:tcBorders>
            <w:shd w:val="clear" w:color="auto" w:fill="EEECE1"/>
          </w:tcPr>
          <w:p w14:paraId="4AB59144"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Итраконазол</w:t>
            </w:r>
          </w:p>
          <w:p w14:paraId="3292C7E1" w14:textId="77777777" w:rsidR="00FF0084" w:rsidRPr="000F178E" w:rsidRDefault="00FF0084">
            <w:pPr>
              <w:pStyle w:val="Default"/>
              <w:rPr>
                <w:b/>
                <w:color w:val="000000" w:themeColor="text1"/>
                <w:sz w:val="22"/>
                <w:szCs w:val="22"/>
                <w:lang w:val="bg-BG"/>
              </w:rPr>
            </w:pPr>
            <w:r w:rsidRPr="000F178E">
              <w:rPr>
                <w:b/>
                <w:color w:val="000000" w:themeColor="text1"/>
                <w:sz w:val="22"/>
                <w:szCs w:val="22"/>
                <w:lang w:val="bg-BG"/>
              </w:rPr>
              <w:t>(N=143)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440AC4FA" w14:textId="77777777" w:rsidR="00FF0084" w:rsidRPr="000F178E" w:rsidRDefault="00FF0084" w:rsidP="00377C54">
            <w:pPr>
              <w:pStyle w:val="Default"/>
              <w:jc w:val="center"/>
              <w:rPr>
                <w:b/>
                <w:color w:val="000000" w:themeColor="text1"/>
                <w:sz w:val="22"/>
                <w:szCs w:val="22"/>
                <w:lang w:val="bg-BG"/>
              </w:rPr>
            </w:pPr>
            <w:r w:rsidRPr="000F178E">
              <w:rPr>
                <w:b/>
                <w:color w:val="000000" w:themeColor="text1"/>
                <w:sz w:val="22"/>
                <w:szCs w:val="22"/>
                <w:lang w:val="bg-BG"/>
              </w:rPr>
              <w:t>Разлика в съотношенията и 95% до</w:t>
            </w:r>
            <w:r w:rsidR="00377C54" w:rsidRPr="000F178E">
              <w:rPr>
                <w:b/>
                <w:color w:val="000000" w:themeColor="text1"/>
                <w:sz w:val="22"/>
                <w:szCs w:val="22"/>
                <w:lang w:val="bg-BG"/>
              </w:rPr>
              <w:t>верителен</w:t>
            </w:r>
            <w:r w:rsidRPr="000F178E">
              <w:rPr>
                <w:b/>
                <w:color w:val="000000" w:themeColor="text1"/>
                <w:sz w:val="22"/>
                <w:szCs w:val="22"/>
                <w:lang w:val="bg-BG"/>
              </w:rPr>
              <w:t xml:space="preserve"> интервал (ДИ)</w:t>
            </w:r>
          </w:p>
        </w:tc>
      </w:tr>
      <w:tr w:rsidR="00FF0084" w:rsidRPr="000F178E" w14:paraId="410F0273" w14:textId="77777777" w:rsidTr="00377C54">
        <w:tc>
          <w:tcPr>
            <w:tcW w:w="2790" w:type="dxa"/>
            <w:tcBorders>
              <w:top w:val="single" w:sz="4" w:space="0" w:color="000000"/>
              <w:left w:val="single" w:sz="4" w:space="0" w:color="000000"/>
              <w:bottom w:val="single" w:sz="4" w:space="0" w:color="000000"/>
              <w:right w:val="single" w:sz="4" w:space="0" w:color="000000"/>
            </w:tcBorders>
          </w:tcPr>
          <w:p w14:paraId="0CFCB586" w14:textId="77777777" w:rsidR="00FF0084" w:rsidRPr="000F178E" w:rsidRDefault="00377C54" w:rsidP="009F51C9">
            <w:pPr>
              <w:pStyle w:val="Default"/>
              <w:keepNext/>
              <w:rPr>
                <w:color w:val="000000" w:themeColor="text1"/>
                <w:sz w:val="22"/>
                <w:szCs w:val="22"/>
                <w:lang w:val="bg-BG"/>
              </w:rPr>
            </w:pPr>
            <w:r w:rsidRPr="000F178E">
              <w:rPr>
                <w:color w:val="000000" w:themeColor="text1"/>
                <w:sz w:val="22"/>
                <w:szCs w:val="22"/>
                <w:lang w:val="bg-BG"/>
              </w:rPr>
              <w:t>Поява</w:t>
            </w:r>
            <w:r w:rsidR="00FF0084" w:rsidRPr="000F178E">
              <w:rPr>
                <w:color w:val="000000" w:themeColor="text1"/>
                <w:sz w:val="22"/>
                <w:szCs w:val="22"/>
                <w:lang w:val="bg-BG"/>
              </w:rPr>
              <w:t xml:space="preserve"> на ИГИ – Ден 180</w:t>
            </w:r>
          </w:p>
        </w:tc>
        <w:tc>
          <w:tcPr>
            <w:tcW w:w="1530" w:type="dxa"/>
            <w:tcBorders>
              <w:top w:val="single" w:sz="4" w:space="0" w:color="000000"/>
              <w:left w:val="single" w:sz="4" w:space="0" w:color="000000"/>
              <w:bottom w:val="single" w:sz="4" w:space="0" w:color="000000"/>
              <w:right w:val="single" w:sz="4" w:space="0" w:color="000000"/>
            </w:tcBorders>
          </w:tcPr>
          <w:p w14:paraId="55CC7AC5"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2 (1,6%)</w:t>
            </w:r>
          </w:p>
        </w:tc>
        <w:tc>
          <w:tcPr>
            <w:tcW w:w="1634" w:type="dxa"/>
            <w:tcBorders>
              <w:top w:val="single" w:sz="4" w:space="0" w:color="000000"/>
              <w:left w:val="single" w:sz="4" w:space="0" w:color="000000"/>
              <w:bottom w:val="single" w:sz="4" w:space="0" w:color="000000"/>
              <w:right w:val="single" w:sz="4" w:space="0" w:color="000000"/>
            </w:tcBorders>
          </w:tcPr>
          <w:p w14:paraId="208EAE09"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1CB75A46" w14:textId="30FE87DE" w:rsidR="00FF0084" w:rsidRPr="000F178E" w:rsidRDefault="00FF0084" w:rsidP="009F51C9">
            <w:pPr>
              <w:pStyle w:val="Paragraph"/>
              <w:keepNext/>
              <w:rPr>
                <w:color w:val="000000" w:themeColor="text1"/>
                <w:sz w:val="22"/>
                <w:szCs w:val="22"/>
                <w:lang w:val="bg-BG"/>
              </w:rPr>
            </w:pPr>
            <w:r w:rsidRPr="000F178E">
              <w:rPr>
                <w:color w:val="000000" w:themeColor="text1"/>
                <w:sz w:val="22"/>
                <w:szCs w:val="22"/>
                <w:lang w:val="bg-BG"/>
              </w:rPr>
              <w:t>-0,5% (-3,7%; 2,7%)**</w:t>
            </w:r>
          </w:p>
        </w:tc>
      </w:tr>
      <w:tr w:rsidR="00FF0084" w:rsidRPr="000F178E" w14:paraId="152F412F" w14:textId="77777777" w:rsidTr="00377C54">
        <w:tc>
          <w:tcPr>
            <w:tcW w:w="2790" w:type="dxa"/>
            <w:tcBorders>
              <w:top w:val="single" w:sz="4" w:space="0" w:color="000000"/>
              <w:left w:val="single" w:sz="4" w:space="0" w:color="000000"/>
              <w:bottom w:val="single" w:sz="4" w:space="0" w:color="000000"/>
              <w:right w:val="single" w:sz="4" w:space="0" w:color="000000"/>
            </w:tcBorders>
          </w:tcPr>
          <w:p w14:paraId="77DDD981"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Успех към Ден 180*</w:t>
            </w:r>
          </w:p>
        </w:tc>
        <w:tc>
          <w:tcPr>
            <w:tcW w:w="1530" w:type="dxa"/>
            <w:tcBorders>
              <w:top w:val="single" w:sz="4" w:space="0" w:color="000000"/>
              <w:left w:val="single" w:sz="4" w:space="0" w:color="000000"/>
              <w:bottom w:val="single" w:sz="4" w:space="0" w:color="000000"/>
              <w:right w:val="single" w:sz="4" w:space="0" w:color="000000"/>
            </w:tcBorders>
          </w:tcPr>
          <w:p w14:paraId="14EE2101"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70 (56,0%)</w:t>
            </w:r>
          </w:p>
        </w:tc>
        <w:tc>
          <w:tcPr>
            <w:tcW w:w="1634" w:type="dxa"/>
            <w:tcBorders>
              <w:top w:val="single" w:sz="4" w:space="0" w:color="000000"/>
              <w:left w:val="single" w:sz="4" w:space="0" w:color="000000"/>
              <w:bottom w:val="single" w:sz="4" w:space="0" w:color="000000"/>
              <w:right w:val="single" w:sz="4" w:space="0" w:color="000000"/>
            </w:tcBorders>
          </w:tcPr>
          <w:p w14:paraId="0E74CFA6" w14:textId="77777777" w:rsidR="00FF0084" w:rsidRPr="000F178E" w:rsidRDefault="00FF0084" w:rsidP="009F51C9">
            <w:pPr>
              <w:pStyle w:val="Default"/>
              <w:keepNext/>
              <w:rPr>
                <w:color w:val="000000" w:themeColor="text1"/>
                <w:sz w:val="22"/>
                <w:szCs w:val="22"/>
                <w:lang w:val="bg-BG"/>
              </w:rPr>
            </w:pPr>
            <w:r w:rsidRPr="000F178E">
              <w:rPr>
                <w:color w:val="000000" w:themeColor="text1"/>
                <w:sz w:val="22"/>
                <w:szCs w:val="22"/>
                <w:lang w:val="bg-BG"/>
              </w:rPr>
              <w:t>53 (37,1%)</w:t>
            </w:r>
          </w:p>
        </w:tc>
        <w:tc>
          <w:tcPr>
            <w:tcW w:w="3060" w:type="dxa"/>
            <w:tcBorders>
              <w:top w:val="single" w:sz="4" w:space="0" w:color="000000"/>
              <w:left w:val="single" w:sz="4" w:space="0" w:color="000000"/>
              <w:bottom w:val="single" w:sz="4" w:space="0" w:color="000000"/>
              <w:right w:val="single" w:sz="4" w:space="0" w:color="000000"/>
            </w:tcBorders>
          </w:tcPr>
          <w:p w14:paraId="324ED432" w14:textId="77777777" w:rsidR="00FF0084" w:rsidRPr="000F178E" w:rsidRDefault="00FF0084" w:rsidP="009F51C9">
            <w:pPr>
              <w:pStyle w:val="Paragraph"/>
              <w:keepNext/>
              <w:rPr>
                <w:color w:val="000000" w:themeColor="text1"/>
                <w:sz w:val="22"/>
                <w:szCs w:val="22"/>
                <w:lang w:val="bg-BG"/>
              </w:rPr>
            </w:pPr>
            <w:r w:rsidRPr="000F178E">
              <w:rPr>
                <w:color w:val="000000" w:themeColor="text1"/>
                <w:sz w:val="22"/>
                <w:szCs w:val="22"/>
                <w:lang w:val="bg-BG"/>
              </w:rPr>
              <w:t>20,1% (8,5%; 31,7%)***</w:t>
            </w:r>
          </w:p>
        </w:tc>
      </w:tr>
    </w:tbl>
    <w:p w14:paraId="50E45255"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Първич</w:t>
      </w:r>
      <w:r w:rsidR="00377C54" w:rsidRPr="000F178E">
        <w:rPr>
          <w:color w:val="000000" w:themeColor="text1"/>
          <w:sz w:val="22"/>
          <w:szCs w:val="22"/>
          <w:lang w:val="bg-BG"/>
        </w:rPr>
        <w:t>на крайна точка на</w:t>
      </w:r>
      <w:r w:rsidRPr="000F178E">
        <w:rPr>
          <w:color w:val="000000" w:themeColor="text1"/>
          <w:sz w:val="22"/>
          <w:szCs w:val="22"/>
          <w:lang w:val="bg-BG"/>
        </w:rPr>
        <w:t xml:space="preserve"> проучване</w:t>
      </w:r>
      <w:r w:rsidR="00377C54" w:rsidRPr="000F178E">
        <w:rPr>
          <w:color w:val="000000" w:themeColor="text1"/>
          <w:sz w:val="22"/>
          <w:szCs w:val="22"/>
          <w:lang w:val="bg-BG"/>
        </w:rPr>
        <w:t>то</w:t>
      </w:r>
    </w:p>
    <w:p w14:paraId="623771CD"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 </w:t>
      </w:r>
      <w:r w:rsidR="00377C54" w:rsidRPr="000F178E">
        <w:rPr>
          <w:color w:val="000000" w:themeColor="text1"/>
          <w:sz w:val="22"/>
          <w:szCs w:val="22"/>
          <w:lang w:val="bg-BG"/>
        </w:rPr>
        <w:t>С използване</w:t>
      </w:r>
      <w:r w:rsidRPr="000F178E">
        <w:rPr>
          <w:color w:val="000000" w:themeColor="text1"/>
          <w:sz w:val="22"/>
          <w:szCs w:val="22"/>
          <w:lang w:val="bg-BG"/>
        </w:rPr>
        <w:t xml:space="preserve"> на 5% </w:t>
      </w:r>
      <w:r w:rsidR="00377C54" w:rsidRPr="000F178E">
        <w:rPr>
          <w:color w:val="000000" w:themeColor="text1"/>
          <w:sz w:val="22"/>
          <w:szCs w:val="22"/>
          <w:lang w:val="bg-BG"/>
        </w:rPr>
        <w:t xml:space="preserve">допустима разлика </w:t>
      </w:r>
      <w:r w:rsidRPr="000F178E">
        <w:rPr>
          <w:color w:val="000000" w:themeColor="text1"/>
          <w:sz w:val="22"/>
          <w:szCs w:val="22"/>
          <w:lang w:val="bg-BG"/>
        </w:rPr>
        <w:t>е доказан</w:t>
      </w:r>
      <w:r w:rsidR="00377C54" w:rsidRPr="000F178E">
        <w:rPr>
          <w:color w:val="000000" w:themeColor="text1"/>
          <w:sz w:val="22"/>
          <w:szCs w:val="22"/>
          <w:lang w:val="bg-BG"/>
        </w:rPr>
        <w:t>а</w:t>
      </w:r>
      <w:r w:rsidRPr="000F178E">
        <w:rPr>
          <w:color w:val="000000" w:themeColor="text1"/>
          <w:sz w:val="22"/>
          <w:szCs w:val="22"/>
          <w:lang w:val="bg-BG"/>
        </w:rPr>
        <w:t xml:space="preserve"> не по-</w:t>
      </w:r>
      <w:r w:rsidR="00ED5C71" w:rsidRPr="000F178E">
        <w:rPr>
          <w:color w:val="000000" w:themeColor="text1"/>
          <w:sz w:val="22"/>
          <w:szCs w:val="22"/>
          <w:lang w:val="bg-BG"/>
        </w:rPr>
        <w:t>малка ефикасност</w:t>
      </w:r>
    </w:p>
    <w:p w14:paraId="0415A709"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Разлики в съотношенията, 95% ДИ, получени след корекция за рандомизиране</w:t>
      </w:r>
    </w:p>
    <w:p w14:paraId="4DB5A46A" w14:textId="77777777" w:rsidR="00FF32C7" w:rsidRPr="0066741A" w:rsidRDefault="00FF32C7">
      <w:pPr>
        <w:pStyle w:val="Default"/>
        <w:rPr>
          <w:vanish/>
          <w:color w:val="000000" w:themeColor="text1"/>
          <w:sz w:val="22"/>
          <w:szCs w:val="22"/>
          <w:lang w:val="bg-BG"/>
        </w:rPr>
      </w:pPr>
    </w:p>
    <w:p w14:paraId="4C714D6D" w14:textId="77777777" w:rsidR="00FF0084" w:rsidRPr="000F178E" w:rsidRDefault="00FF0084" w:rsidP="00FB06CB">
      <w:pPr>
        <w:pStyle w:val="Default"/>
        <w:keepNext/>
        <w:widowControl/>
        <w:rPr>
          <w:bCs/>
          <w:color w:val="000000" w:themeColor="text1"/>
          <w:sz w:val="22"/>
          <w:szCs w:val="22"/>
          <w:u w:val="single"/>
          <w:lang w:val="bg-BG"/>
        </w:rPr>
      </w:pPr>
      <w:r w:rsidRPr="000F178E">
        <w:rPr>
          <w:bCs/>
          <w:color w:val="000000" w:themeColor="text1"/>
          <w:sz w:val="22"/>
          <w:szCs w:val="22"/>
          <w:u w:val="single"/>
          <w:lang w:val="bg-BG"/>
        </w:rPr>
        <w:t>Вторична профилактика на ИГИ – ефикасност при реципиенти на ТХСК с доказана или вероятна предшестваща ИГИ</w:t>
      </w:r>
    </w:p>
    <w:p w14:paraId="31B41D0C" w14:textId="77777777" w:rsidR="00FF0084" w:rsidRPr="000F178E" w:rsidRDefault="00FF0084">
      <w:pPr>
        <w:pStyle w:val="CM55"/>
        <w:spacing w:after="0"/>
        <w:rPr>
          <w:color w:val="000000" w:themeColor="text1"/>
          <w:sz w:val="22"/>
          <w:szCs w:val="22"/>
          <w:lang w:val="bg-BG"/>
        </w:rPr>
      </w:pPr>
      <w:r w:rsidRPr="000F178E">
        <w:rPr>
          <w:color w:val="000000" w:themeColor="text1"/>
          <w:sz w:val="22"/>
          <w:szCs w:val="22"/>
          <w:lang w:val="bg-BG"/>
        </w:rPr>
        <w:t>Вориконазол е проучен като вторична профилактика в рамките на открито, не-сравнително, многоцентрово проучване при възрастни реципиенти на алогенна ТХСК с доказана или вероятна предшестваща ИГИ. Първичн</w:t>
      </w:r>
      <w:r w:rsidR="00377C54" w:rsidRPr="000F178E">
        <w:rPr>
          <w:color w:val="000000" w:themeColor="text1"/>
          <w:sz w:val="22"/>
          <w:szCs w:val="22"/>
          <w:lang w:val="bg-BG"/>
        </w:rPr>
        <w:t>ата крайна точка</w:t>
      </w:r>
      <w:r w:rsidRPr="000F178E">
        <w:rPr>
          <w:color w:val="000000" w:themeColor="text1"/>
          <w:sz w:val="22"/>
          <w:szCs w:val="22"/>
          <w:lang w:val="bg-BG"/>
        </w:rPr>
        <w:t xml:space="preserve"> е честотата на поява на доказана и вероятна ИГИ през първата година след ТХСК. </w:t>
      </w:r>
      <w:r w:rsidR="00377C54" w:rsidRPr="000F178E">
        <w:rPr>
          <w:color w:val="000000" w:themeColor="text1"/>
          <w:sz w:val="22"/>
          <w:szCs w:val="22"/>
          <w:lang w:val="bg-BG"/>
        </w:rPr>
        <w:t>Модифицираната</w:t>
      </w:r>
      <w:r w:rsidRPr="000F178E">
        <w:rPr>
          <w:color w:val="000000" w:themeColor="text1"/>
          <w:sz w:val="22"/>
          <w:szCs w:val="22"/>
          <w:lang w:val="bg-BG"/>
        </w:rPr>
        <w:t xml:space="preserve"> предвидена за лечение </w:t>
      </w:r>
      <w:r w:rsidR="00377C54" w:rsidRPr="000F178E">
        <w:rPr>
          <w:color w:val="000000" w:themeColor="text1"/>
          <w:sz w:val="22"/>
          <w:szCs w:val="22"/>
          <w:lang w:val="bg-BG"/>
        </w:rPr>
        <w:t>група</w:t>
      </w:r>
      <w:r w:rsidRPr="000F178E">
        <w:rPr>
          <w:color w:val="000000" w:themeColor="text1"/>
          <w:sz w:val="22"/>
          <w:szCs w:val="22"/>
          <w:lang w:val="bg-BG"/>
        </w:rPr>
        <w:t xml:space="preserve"> (MITT) включва 40</w:t>
      </w:r>
      <w:r w:rsidR="008D78CA" w:rsidRPr="000F178E">
        <w:rPr>
          <w:color w:val="000000" w:themeColor="text1"/>
          <w:sz w:val="22"/>
          <w:szCs w:val="22"/>
        </w:rPr>
        <w:t> </w:t>
      </w:r>
      <w:r w:rsidRPr="000F178E">
        <w:rPr>
          <w:color w:val="000000" w:themeColor="text1"/>
          <w:sz w:val="22"/>
          <w:szCs w:val="22"/>
          <w:lang w:val="bg-BG"/>
        </w:rPr>
        <w:t xml:space="preserve">пациенти с предшестваща ИГИ, от които 31 с аспергилоза, 5 с кандидоза и 4 с други ИГИ. Медианната продължителност на профилактика с </w:t>
      </w:r>
      <w:r w:rsidR="00377C54" w:rsidRPr="000F178E">
        <w:rPr>
          <w:color w:val="000000" w:themeColor="text1"/>
          <w:sz w:val="22"/>
          <w:szCs w:val="22"/>
          <w:lang w:val="bg-BG"/>
        </w:rPr>
        <w:t>изпит</w:t>
      </w:r>
      <w:r w:rsidRPr="000F178E">
        <w:rPr>
          <w:color w:val="000000" w:themeColor="text1"/>
          <w:sz w:val="22"/>
          <w:szCs w:val="22"/>
          <w:lang w:val="bg-BG"/>
        </w:rPr>
        <w:t>ваното лекарство е 95,5</w:t>
      </w:r>
      <w:r w:rsidR="00377C54" w:rsidRPr="000F178E">
        <w:rPr>
          <w:color w:val="000000" w:themeColor="text1"/>
          <w:sz w:val="22"/>
          <w:szCs w:val="22"/>
          <w:lang w:val="bg-BG"/>
        </w:rPr>
        <w:t> </w:t>
      </w:r>
      <w:r w:rsidRPr="000F178E">
        <w:rPr>
          <w:color w:val="000000" w:themeColor="text1"/>
          <w:sz w:val="22"/>
          <w:szCs w:val="22"/>
          <w:lang w:val="bg-BG"/>
        </w:rPr>
        <w:t xml:space="preserve">дни в групата на </w:t>
      </w:r>
      <w:r w:rsidR="00377C54" w:rsidRPr="000F178E">
        <w:rPr>
          <w:color w:val="000000" w:themeColor="text1"/>
          <w:sz w:val="22"/>
          <w:szCs w:val="22"/>
          <w:lang w:val="bg-BG"/>
        </w:rPr>
        <w:t xml:space="preserve">модифицираната </w:t>
      </w:r>
      <w:r w:rsidRPr="000F178E">
        <w:rPr>
          <w:color w:val="000000" w:themeColor="text1"/>
          <w:sz w:val="22"/>
          <w:szCs w:val="22"/>
          <w:lang w:val="bg-BG"/>
        </w:rPr>
        <w:t xml:space="preserve">предвидена за лечение </w:t>
      </w:r>
      <w:r w:rsidR="00377C54" w:rsidRPr="000F178E">
        <w:rPr>
          <w:color w:val="000000" w:themeColor="text1"/>
          <w:sz w:val="22"/>
          <w:szCs w:val="22"/>
          <w:lang w:val="bg-BG"/>
        </w:rPr>
        <w:t>група</w:t>
      </w:r>
      <w:r w:rsidRPr="000F178E">
        <w:rPr>
          <w:color w:val="000000" w:themeColor="text1"/>
          <w:sz w:val="22"/>
          <w:szCs w:val="22"/>
          <w:lang w:val="bg-BG"/>
        </w:rPr>
        <w:t xml:space="preserve"> (MITT).</w:t>
      </w:r>
    </w:p>
    <w:p w14:paraId="65CB3604" w14:textId="77777777" w:rsidR="00FF0084" w:rsidRPr="000F178E" w:rsidRDefault="00FF0084">
      <w:pPr>
        <w:pStyle w:val="CM55"/>
        <w:spacing w:after="0"/>
        <w:rPr>
          <w:color w:val="000000" w:themeColor="text1"/>
          <w:sz w:val="22"/>
          <w:szCs w:val="22"/>
          <w:lang w:val="bg-BG"/>
        </w:rPr>
      </w:pPr>
    </w:p>
    <w:p w14:paraId="3FE41D6E" w14:textId="77777777" w:rsidR="00FF0084" w:rsidRPr="000F178E" w:rsidRDefault="00FF0084">
      <w:pPr>
        <w:pStyle w:val="Default"/>
        <w:rPr>
          <w:color w:val="000000" w:themeColor="text1"/>
          <w:sz w:val="22"/>
          <w:szCs w:val="22"/>
          <w:lang w:val="bg-BG"/>
        </w:rPr>
      </w:pPr>
      <w:r w:rsidRPr="000F178E">
        <w:rPr>
          <w:color w:val="000000" w:themeColor="text1"/>
          <w:sz w:val="22"/>
          <w:szCs w:val="22"/>
          <w:lang w:val="bg-BG"/>
        </w:rPr>
        <w:t xml:space="preserve">Доказани или вероятни ИГИ са развили 7,5% (3/40) от пациентите през първата година след ТХСК, от които един случай на кандидемия, един - на скедоспориоза (и двата случаи са рецидиви на предшестващи ИГИ) и един случай на зигомикоза. Преживяемостта до </w:t>
      </w:r>
      <w:r w:rsidR="00377C54" w:rsidRPr="000F178E">
        <w:rPr>
          <w:color w:val="000000" w:themeColor="text1"/>
          <w:sz w:val="22"/>
          <w:szCs w:val="22"/>
          <w:lang w:val="bg-BG"/>
        </w:rPr>
        <w:t>Ден</w:t>
      </w:r>
      <w:r w:rsidR="00D138D4" w:rsidRPr="000F178E">
        <w:rPr>
          <w:color w:val="000000" w:themeColor="text1"/>
          <w:sz w:val="22"/>
          <w:szCs w:val="22"/>
          <w:lang w:val="bg-BG"/>
        </w:rPr>
        <w:t> </w:t>
      </w:r>
      <w:r w:rsidRPr="000F178E">
        <w:rPr>
          <w:color w:val="000000" w:themeColor="text1"/>
          <w:sz w:val="22"/>
          <w:szCs w:val="22"/>
          <w:lang w:val="bg-BG"/>
        </w:rPr>
        <w:t>180 е 80,0% (32/40), а до 1</w:t>
      </w:r>
      <w:r w:rsidR="00D138D4" w:rsidRPr="000F178E">
        <w:rPr>
          <w:color w:val="000000" w:themeColor="text1"/>
          <w:sz w:val="22"/>
          <w:szCs w:val="22"/>
          <w:lang w:val="bg-BG"/>
        </w:rPr>
        <w:t> </w:t>
      </w:r>
      <w:r w:rsidRPr="000F178E">
        <w:rPr>
          <w:color w:val="000000" w:themeColor="text1"/>
          <w:sz w:val="22"/>
          <w:szCs w:val="22"/>
          <w:lang w:val="bg-BG"/>
        </w:rPr>
        <w:t>година е 70,0% (28/40).</w:t>
      </w:r>
    </w:p>
    <w:p w14:paraId="2D49E6F8" w14:textId="77777777" w:rsidR="00872E8B" w:rsidRPr="000F178E" w:rsidRDefault="00872E8B">
      <w:pPr>
        <w:numPr>
          <w:ilvl w:val="12"/>
          <w:numId w:val="0"/>
        </w:numPr>
        <w:ind w:right="-2"/>
        <w:outlineLvl w:val="0"/>
        <w:rPr>
          <w:color w:val="000000" w:themeColor="text1"/>
          <w:u w:val="single"/>
          <w:lang w:val="bg-BG"/>
        </w:rPr>
      </w:pPr>
    </w:p>
    <w:p w14:paraId="072E820D" w14:textId="77777777" w:rsidR="00FF0084" w:rsidRPr="000F178E" w:rsidRDefault="00FF0084">
      <w:pPr>
        <w:numPr>
          <w:ilvl w:val="12"/>
          <w:numId w:val="0"/>
        </w:numPr>
        <w:ind w:right="-2"/>
        <w:outlineLvl w:val="0"/>
        <w:rPr>
          <w:color w:val="000000" w:themeColor="text1"/>
          <w:u w:val="single"/>
          <w:lang w:val="bg-BG"/>
        </w:rPr>
      </w:pPr>
      <w:r w:rsidRPr="000F178E">
        <w:rPr>
          <w:color w:val="000000" w:themeColor="text1"/>
          <w:u w:val="single"/>
          <w:lang w:val="bg-BG"/>
        </w:rPr>
        <w:t>Продължителност на лечението</w:t>
      </w:r>
    </w:p>
    <w:p w14:paraId="1E3FEAEA"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В клинични </w:t>
      </w:r>
      <w:r w:rsidR="00827E67" w:rsidRPr="000F178E">
        <w:rPr>
          <w:color w:val="000000" w:themeColor="text1"/>
          <w:lang w:val="bg-BG"/>
        </w:rPr>
        <w:t>изпит</w:t>
      </w:r>
      <w:r w:rsidRPr="000F178E">
        <w:rPr>
          <w:color w:val="000000" w:themeColor="text1"/>
          <w:lang w:val="bg-BG"/>
        </w:rPr>
        <w:t>вания 705</w:t>
      </w:r>
      <w:r w:rsidR="00D138D4" w:rsidRPr="000F178E">
        <w:rPr>
          <w:color w:val="000000" w:themeColor="text1"/>
          <w:lang w:val="bg-BG"/>
        </w:rPr>
        <w:t> </w:t>
      </w:r>
      <w:r w:rsidRPr="000F178E">
        <w:rPr>
          <w:color w:val="000000" w:themeColor="text1"/>
          <w:lang w:val="bg-BG"/>
        </w:rPr>
        <w:t>пациенти са лекувани с вориконазол за повече от 12</w:t>
      </w:r>
      <w:r w:rsidR="00D138D4" w:rsidRPr="000F178E">
        <w:rPr>
          <w:color w:val="000000" w:themeColor="text1"/>
          <w:lang w:val="bg-BG"/>
        </w:rPr>
        <w:t> </w:t>
      </w:r>
      <w:r w:rsidRPr="000F178E">
        <w:rPr>
          <w:color w:val="000000" w:themeColor="text1"/>
          <w:lang w:val="bg-BG"/>
        </w:rPr>
        <w:t>седмици, като 164</w:t>
      </w:r>
      <w:r w:rsidR="00023ED8" w:rsidRPr="000F178E">
        <w:rPr>
          <w:color w:val="000000" w:themeColor="text1"/>
          <w:szCs w:val="22"/>
          <w:lang w:val="bg-BG"/>
        </w:rPr>
        <w:t> </w:t>
      </w:r>
      <w:r w:rsidRPr="000F178E">
        <w:rPr>
          <w:color w:val="000000" w:themeColor="text1"/>
          <w:lang w:val="bg-BG"/>
        </w:rPr>
        <w:t>пациенти са получавали вориконазол над 6</w:t>
      </w:r>
      <w:r w:rsidR="00D138D4" w:rsidRPr="000F178E">
        <w:rPr>
          <w:color w:val="000000" w:themeColor="text1"/>
          <w:lang w:val="bg-BG"/>
        </w:rPr>
        <w:t> </w:t>
      </w:r>
      <w:r w:rsidRPr="000F178E">
        <w:rPr>
          <w:color w:val="000000" w:themeColor="text1"/>
          <w:lang w:val="bg-BG"/>
        </w:rPr>
        <w:t>месеца.</w:t>
      </w:r>
    </w:p>
    <w:p w14:paraId="1523E3B5" w14:textId="77777777" w:rsidR="00FF0084" w:rsidRPr="000F178E" w:rsidRDefault="00FF0084">
      <w:pPr>
        <w:numPr>
          <w:ilvl w:val="12"/>
          <w:numId w:val="0"/>
        </w:numPr>
        <w:ind w:right="-2"/>
        <w:rPr>
          <w:color w:val="000000" w:themeColor="text1"/>
          <w:u w:val="single"/>
          <w:lang w:val="bg-BG"/>
        </w:rPr>
      </w:pPr>
    </w:p>
    <w:p w14:paraId="1CE36249" w14:textId="77777777" w:rsidR="00FF0084" w:rsidRPr="000F178E" w:rsidRDefault="00FF0084">
      <w:pPr>
        <w:numPr>
          <w:ilvl w:val="12"/>
          <w:numId w:val="0"/>
        </w:numPr>
        <w:ind w:right="-2"/>
        <w:outlineLvl w:val="0"/>
        <w:rPr>
          <w:color w:val="000000" w:themeColor="text1"/>
          <w:u w:val="single"/>
          <w:lang w:val="bg-BG"/>
        </w:rPr>
      </w:pPr>
      <w:r w:rsidRPr="000F178E">
        <w:rPr>
          <w:color w:val="000000" w:themeColor="text1"/>
          <w:u w:val="single"/>
          <w:lang w:val="bg-BG"/>
        </w:rPr>
        <w:t>Педиатрична популация</w:t>
      </w:r>
    </w:p>
    <w:p w14:paraId="5A3E4197" w14:textId="77777777" w:rsidR="00CB46C6" w:rsidRPr="000F178E" w:rsidRDefault="00CB46C6" w:rsidP="00CB46C6">
      <w:pPr>
        <w:numPr>
          <w:ilvl w:val="12"/>
          <w:numId w:val="0"/>
        </w:numPr>
        <w:ind w:right="-2"/>
        <w:rPr>
          <w:color w:val="000000" w:themeColor="text1"/>
          <w:lang w:val="bg-BG"/>
        </w:rPr>
      </w:pPr>
      <w:r w:rsidRPr="000F178E">
        <w:rPr>
          <w:color w:val="000000" w:themeColor="text1"/>
          <w:lang w:val="bg-BG"/>
        </w:rPr>
        <w:t>Петдесет и трима педиатрични пациенти</w:t>
      </w:r>
      <w:r w:rsidRPr="000F178E">
        <w:rPr>
          <w:iCs/>
          <w:color w:val="000000" w:themeColor="text1"/>
          <w:lang w:val="bg-BG"/>
        </w:rPr>
        <w:t xml:space="preserve"> на възраст от 2</w:t>
      </w:r>
      <w:r w:rsidR="00D138D4" w:rsidRPr="000F178E">
        <w:rPr>
          <w:iCs/>
          <w:color w:val="000000" w:themeColor="text1"/>
          <w:lang w:val="bg-BG"/>
        </w:rPr>
        <w:t> </w:t>
      </w:r>
      <w:r w:rsidRPr="000F178E">
        <w:rPr>
          <w:iCs/>
          <w:color w:val="000000" w:themeColor="text1"/>
          <w:lang w:val="bg-BG"/>
        </w:rPr>
        <w:t>до &lt;18 години са лекувани с вориконазол в условията на две проспективни, открити, несравнителни, многоцентрови клинични изпитвания. В едното проучване са участвали 31 пациенти с възможна, доказана или вероятна инвазивна аспергилоза (IA), от които14 пациенти са имали доказана или вероятна IA и са били включени в MITT анализите за ефикасност. Във второто проучване са били включени 22 пациенти с инвазивна кандидоза, включваща кандидемия (ICC) и езофагеална кандидоза (EC), при които се е изисквало или първично, или спасително лечение, като от тях 17 са били включени в MITT анализите за ефикасност.</w:t>
      </w:r>
      <w:r w:rsidR="00D138D4" w:rsidRPr="000F178E" w:rsidDel="00D138D4">
        <w:rPr>
          <w:iCs/>
          <w:color w:val="000000" w:themeColor="text1"/>
          <w:lang w:val="bg-BG"/>
        </w:rPr>
        <w:t xml:space="preserve"> </w:t>
      </w:r>
      <w:r w:rsidR="00D222E6" w:rsidRPr="000F178E">
        <w:rPr>
          <w:iCs/>
          <w:color w:val="000000" w:themeColor="text1"/>
          <w:lang w:val="bg-BG"/>
        </w:rPr>
        <w:t xml:space="preserve">При </w:t>
      </w:r>
      <w:r w:rsidRPr="000F178E">
        <w:rPr>
          <w:iCs/>
          <w:color w:val="000000" w:themeColor="text1"/>
          <w:lang w:val="bg-BG"/>
        </w:rPr>
        <w:t xml:space="preserve">пациенти с IA </w:t>
      </w:r>
      <w:r w:rsidR="00D222E6" w:rsidRPr="000F178E">
        <w:rPr>
          <w:iCs/>
          <w:color w:val="000000" w:themeColor="text1"/>
          <w:lang w:val="bg-BG"/>
        </w:rPr>
        <w:t>общ</w:t>
      </w:r>
      <w:r w:rsidR="00817128" w:rsidRPr="000F178E">
        <w:rPr>
          <w:iCs/>
          <w:color w:val="000000" w:themeColor="text1"/>
          <w:lang w:val="bg-BG"/>
        </w:rPr>
        <w:t>ата степен</w:t>
      </w:r>
      <w:r w:rsidRPr="000F178E">
        <w:rPr>
          <w:iCs/>
          <w:color w:val="000000" w:themeColor="text1"/>
          <w:lang w:val="bg-BG"/>
        </w:rPr>
        <w:t xml:space="preserve"> на глобален отговор </w:t>
      </w:r>
      <w:r w:rsidR="00D222E6" w:rsidRPr="000F178E">
        <w:rPr>
          <w:iCs/>
          <w:color w:val="000000" w:themeColor="text1"/>
          <w:lang w:val="bg-BG"/>
        </w:rPr>
        <w:t xml:space="preserve">на 6-ата седмица </w:t>
      </w:r>
      <w:r w:rsidR="00817128" w:rsidRPr="000F178E">
        <w:rPr>
          <w:iCs/>
          <w:color w:val="000000" w:themeColor="text1"/>
          <w:lang w:val="bg-BG"/>
        </w:rPr>
        <w:t>е</w:t>
      </w:r>
      <w:r w:rsidRPr="000F178E">
        <w:rPr>
          <w:iCs/>
          <w:color w:val="000000" w:themeColor="text1"/>
          <w:lang w:val="bg-BG"/>
        </w:rPr>
        <w:t xml:space="preserve"> бил</w:t>
      </w:r>
      <w:r w:rsidR="00817128" w:rsidRPr="000F178E">
        <w:rPr>
          <w:iCs/>
          <w:color w:val="000000" w:themeColor="text1"/>
          <w:lang w:val="bg-BG"/>
        </w:rPr>
        <w:t>а</w:t>
      </w:r>
      <w:r w:rsidRPr="000F178E">
        <w:rPr>
          <w:iCs/>
          <w:color w:val="000000" w:themeColor="text1"/>
          <w:lang w:val="bg-BG"/>
        </w:rPr>
        <w:t xml:space="preserve"> 64,3% (9/14</w:t>
      </w:r>
      <w:r w:rsidR="008F50FD" w:rsidRPr="000F178E">
        <w:rPr>
          <w:iCs/>
          <w:color w:val="000000" w:themeColor="text1"/>
          <w:lang w:val="bg-BG"/>
        </w:rPr>
        <w:t xml:space="preserve">), </w:t>
      </w:r>
      <w:r w:rsidR="00817128" w:rsidRPr="000F178E">
        <w:rPr>
          <w:iCs/>
          <w:color w:val="000000" w:themeColor="text1"/>
          <w:lang w:val="bg-BG"/>
        </w:rPr>
        <w:t>степента</w:t>
      </w:r>
      <w:r w:rsidR="008F50FD" w:rsidRPr="000F178E">
        <w:rPr>
          <w:iCs/>
          <w:color w:val="000000" w:themeColor="text1"/>
          <w:lang w:val="bg-BG"/>
        </w:rPr>
        <w:t xml:space="preserve"> на глобален отговор</w:t>
      </w:r>
      <w:r w:rsidRPr="000F178E">
        <w:rPr>
          <w:iCs/>
          <w:color w:val="000000" w:themeColor="text1"/>
          <w:lang w:val="bg-BG"/>
        </w:rPr>
        <w:t xml:space="preserve"> е била 40% (2/5) </w:t>
      </w:r>
      <w:r w:rsidR="00D138D4" w:rsidRPr="000F178E">
        <w:rPr>
          <w:iCs/>
          <w:color w:val="000000" w:themeColor="text1"/>
          <w:lang w:val="bg-BG"/>
        </w:rPr>
        <w:t>при</w:t>
      </w:r>
      <w:r w:rsidRPr="000F178E">
        <w:rPr>
          <w:iCs/>
          <w:color w:val="000000" w:themeColor="text1"/>
          <w:lang w:val="bg-BG"/>
        </w:rPr>
        <w:t xml:space="preserve"> пациентите на възраст от 2</w:t>
      </w:r>
      <w:r w:rsidR="00D138D4" w:rsidRPr="000F178E">
        <w:rPr>
          <w:iCs/>
          <w:color w:val="000000" w:themeColor="text1"/>
          <w:lang w:val="bg-BG"/>
        </w:rPr>
        <w:t> </w:t>
      </w:r>
      <w:r w:rsidRPr="000F178E">
        <w:rPr>
          <w:iCs/>
          <w:color w:val="000000" w:themeColor="text1"/>
          <w:lang w:val="bg-BG"/>
        </w:rPr>
        <w:t xml:space="preserve">до &lt;12 години и 77,8% (7/9) </w:t>
      </w:r>
      <w:r w:rsidR="00D138D4" w:rsidRPr="000F178E">
        <w:rPr>
          <w:iCs/>
          <w:color w:val="000000" w:themeColor="text1"/>
          <w:lang w:val="bg-BG"/>
        </w:rPr>
        <w:t>при</w:t>
      </w:r>
      <w:r w:rsidRPr="000F178E">
        <w:rPr>
          <w:iCs/>
          <w:color w:val="000000" w:themeColor="text1"/>
          <w:lang w:val="bg-BG"/>
        </w:rPr>
        <w:t xml:space="preserve"> пациентите от 12</w:t>
      </w:r>
      <w:r w:rsidR="00D138D4" w:rsidRPr="000F178E">
        <w:rPr>
          <w:iCs/>
          <w:color w:val="000000" w:themeColor="text1"/>
          <w:lang w:val="bg-BG"/>
        </w:rPr>
        <w:t> </w:t>
      </w:r>
      <w:r w:rsidRPr="000F178E">
        <w:rPr>
          <w:iCs/>
          <w:color w:val="000000" w:themeColor="text1"/>
          <w:lang w:val="bg-BG"/>
        </w:rPr>
        <w:t>до &lt;18 годишна възраст.</w:t>
      </w:r>
      <w:r w:rsidR="008F50FD" w:rsidRPr="000F178E">
        <w:rPr>
          <w:iCs/>
          <w:color w:val="000000" w:themeColor="text1"/>
          <w:lang w:val="bg-BG" w:eastAsia="en-GB"/>
        </w:rPr>
        <w:t xml:space="preserve"> При пациенти с ICC </w:t>
      </w:r>
      <w:r w:rsidR="00817128" w:rsidRPr="000F178E">
        <w:rPr>
          <w:iCs/>
          <w:color w:val="000000" w:themeColor="text1"/>
          <w:lang w:val="bg-BG" w:eastAsia="en-GB"/>
        </w:rPr>
        <w:t>степента</w:t>
      </w:r>
      <w:r w:rsidR="008F50FD" w:rsidRPr="000F178E">
        <w:rPr>
          <w:iCs/>
          <w:color w:val="000000" w:themeColor="text1"/>
          <w:lang w:val="bg-BG"/>
        </w:rPr>
        <w:t xml:space="preserve"> на глобален отговор</w:t>
      </w:r>
      <w:r w:rsidR="008F50FD" w:rsidRPr="000F178E">
        <w:rPr>
          <w:iCs/>
          <w:color w:val="000000" w:themeColor="text1"/>
          <w:lang w:val="bg-BG" w:eastAsia="en-GB"/>
        </w:rPr>
        <w:t xml:space="preserve"> в края на лечението е била 85,7% (6/7), а </w:t>
      </w:r>
      <w:r w:rsidR="00D138D4" w:rsidRPr="000F178E">
        <w:rPr>
          <w:iCs/>
          <w:color w:val="000000" w:themeColor="text1"/>
          <w:lang w:val="bg-BG" w:eastAsia="en-GB"/>
        </w:rPr>
        <w:t>при</w:t>
      </w:r>
      <w:r w:rsidR="008F50FD" w:rsidRPr="000F178E">
        <w:rPr>
          <w:iCs/>
          <w:color w:val="000000" w:themeColor="text1"/>
          <w:lang w:val="bg-BG" w:eastAsia="en-GB"/>
        </w:rPr>
        <w:t xml:space="preserve"> пациенти с EC – 70% (7/10). Общата </w:t>
      </w:r>
      <w:r w:rsidR="00817128" w:rsidRPr="000F178E">
        <w:rPr>
          <w:iCs/>
          <w:color w:val="000000" w:themeColor="text1"/>
          <w:lang w:val="bg-BG" w:eastAsia="en-GB"/>
        </w:rPr>
        <w:t>степен</w:t>
      </w:r>
      <w:r w:rsidR="008F50FD" w:rsidRPr="000F178E">
        <w:rPr>
          <w:iCs/>
          <w:color w:val="000000" w:themeColor="text1"/>
          <w:lang w:val="bg-BG" w:eastAsia="en-GB"/>
        </w:rPr>
        <w:t xml:space="preserve"> на отговор (</w:t>
      </w:r>
      <w:r w:rsidR="002B5A0E" w:rsidRPr="000F178E">
        <w:rPr>
          <w:iCs/>
          <w:color w:val="000000" w:themeColor="text1"/>
          <w:lang w:val="bg-BG" w:eastAsia="en-GB"/>
        </w:rPr>
        <w:t>сборно</w:t>
      </w:r>
      <w:r w:rsidR="008F50FD" w:rsidRPr="000F178E">
        <w:rPr>
          <w:iCs/>
          <w:color w:val="000000" w:themeColor="text1"/>
          <w:lang w:val="bg-BG" w:eastAsia="en-GB"/>
        </w:rPr>
        <w:t xml:space="preserve"> за ICC и EC) е била 88,9% (8/9) </w:t>
      </w:r>
      <w:r w:rsidR="00D138D4" w:rsidRPr="000F178E">
        <w:rPr>
          <w:iCs/>
          <w:color w:val="000000" w:themeColor="text1"/>
          <w:lang w:val="bg-BG" w:eastAsia="en-GB"/>
        </w:rPr>
        <w:t>при</w:t>
      </w:r>
      <w:r w:rsidR="008F50FD" w:rsidRPr="000F178E">
        <w:rPr>
          <w:iCs/>
          <w:color w:val="000000" w:themeColor="text1"/>
          <w:lang w:val="bg-BG" w:eastAsia="en-GB"/>
        </w:rPr>
        <w:t xml:space="preserve"> тези на възраст 2</w:t>
      </w:r>
      <w:r w:rsidR="00D138D4" w:rsidRPr="000F178E">
        <w:rPr>
          <w:iCs/>
          <w:color w:val="000000" w:themeColor="text1"/>
          <w:lang w:val="bg-BG" w:eastAsia="en-GB"/>
        </w:rPr>
        <w:t> </w:t>
      </w:r>
      <w:r w:rsidR="008F50FD" w:rsidRPr="000F178E">
        <w:rPr>
          <w:iCs/>
          <w:color w:val="000000" w:themeColor="text1"/>
          <w:lang w:val="bg-BG" w:eastAsia="en-GB"/>
        </w:rPr>
        <w:t xml:space="preserve">до &lt;12 години и 62,5% (5/8) </w:t>
      </w:r>
      <w:r w:rsidR="00D138D4" w:rsidRPr="000F178E">
        <w:rPr>
          <w:iCs/>
          <w:color w:val="000000" w:themeColor="text1"/>
          <w:lang w:val="bg-BG" w:eastAsia="en-GB"/>
        </w:rPr>
        <w:t>при</w:t>
      </w:r>
      <w:r w:rsidR="008F50FD" w:rsidRPr="000F178E">
        <w:rPr>
          <w:iCs/>
          <w:color w:val="000000" w:themeColor="text1"/>
          <w:lang w:val="bg-BG" w:eastAsia="en-GB"/>
        </w:rPr>
        <w:t xml:space="preserve"> тези на възраст 12</w:t>
      </w:r>
      <w:r w:rsidR="00D138D4" w:rsidRPr="000F178E">
        <w:rPr>
          <w:iCs/>
          <w:color w:val="000000" w:themeColor="text1"/>
          <w:lang w:val="bg-BG" w:eastAsia="en-GB"/>
        </w:rPr>
        <w:t> </w:t>
      </w:r>
      <w:r w:rsidR="008F50FD" w:rsidRPr="000F178E">
        <w:rPr>
          <w:iCs/>
          <w:color w:val="000000" w:themeColor="text1"/>
          <w:lang w:val="bg-BG" w:eastAsia="en-GB"/>
        </w:rPr>
        <w:t>до &lt;18 години.</w:t>
      </w:r>
    </w:p>
    <w:p w14:paraId="21672B1A" w14:textId="77777777" w:rsidR="00FF0084" w:rsidRPr="000F178E" w:rsidRDefault="00FF0084">
      <w:pPr>
        <w:numPr>
          <w:ilvl w:val="12"/>
          <w:numId w:val="0"/>
        </w:numPr>
        <w:ind w:right="-2"/>
        <w:rPr>
          <w:color w:val="000000" w:themeColor="text1"/>
          <w:u w:val="single"/>
          <w:lang w:val="bg-BG"/>
        </w:rPr>
      </w:pPr>
    </w:p>
    <w:p w14:paraId="0DED57D8" w14:textId="77777777" w:rsidR="00FF0084" w:rsidRPr="000F178E" w:rsidRDefault="00FF0084" w:rsidP="003834E6">
      <w:pPr>
        <w:keepNext/>
        <w:numPr>
          <w:ilvl w:val="12"/>
          <w:numId w:val="0"/>
        </w:numPr>
        <w:outlineLvl w:val="0"/>
        <w:rPr>
          <w:color w:val="000000" w:themeColor="text1"/>
          <w:u w:val="single"/>
          <w:lang w:val="bg-BG"/>
        </w:rPr>
      </w:pPr>
      <w:r w:rsidRPr="000F178E">
        <w:rPr>
          <w:color w:val="000000" w:themeColor="text1"/>
          <w:u w:val="single"/>
          <w:lang w:val="bg-BG"/>
        </w:rPr>
        <w:t>Клинични проучвания, изследващи влиянието върху QTс</w:t>
      </w:r>
      <w:r w:rsidR="00947C37" w:rsidRPr="000F178E">
        <w:rPr>
          <w:color w:val="000000" w:themeColor="text1"/>
          <w:u w:val="single"/>
          <w:lang w:val="bg-BG"/>
        </w:rPr>
        <w:t xml:space="preserve"> </w:t>
      </w:r>
      <w:r w:rsidRPr="000F178E">
        <w:rPr>
          <w:color w:val="000000" w:themeColor="text1"/>
          <w:u w:val="single"/>
          <w:lang w:val="bg-BG"/>
        </w:rPr>
        <w:t>интервала</w:t>
      </w:r>
    </w:p>
    <w:p w14:paraId="654FB350" w14:textId="77777777" w:rsidR="00FF0084" w:rsidRPr="000F178E" w:rsidRDefault="00FF0084">
      <w:pPr>
        <w:numPr>
          <w:ilvl w:val="12"/>
          <w:numId w:val="0"/>
        </w:numPr>
        <w:ind w:right="-2"/>
        <w:rPr>
          <w:color w:val="000000" w:themeColor="text1"/>
          <w:lang w:val="bg-BG"/>
        </w:rPr>
      </w:pPr>
      <w:r w:rsidRPr="000F178E">
        <w:rPr>
          <w:color w:val="000000" w:themeColor="text1"/>
          <w:lang w:val="bg-BG"/>
        </w:rPr>
        <w:t>Едно плацебо-контролирано, рандомизирано кръстосано проучване с единична доза е проведено с цел оценка на ефекта върху QTс интервала при здрави доброволци с три перорални дозировки вориконазол и кетоконазол.</w:t>
      </w:r>
    </w:p>
    <w:p w14:paraId="3D9EE698" w14:textId="77777777" w:rsidR="00FF0084" w:rsidRPr="000F178E" w:rsidRDefault="00FF0084">
      <w:pPr>
        <w:numPr>
          <w:ilvl w:val="12"/>
          <w:numId w:val="0"/>
        </w:numPr>
        <w:ind w:right="-2"/>
        <w:rPr>
          <w:color w:val="000000" w:themeColor="text1"/>
          <w:lang w:val="bg-BG"/>
        </w:rPr>
      </w:pPr>
    </w:p>
    <w:p w14:paraId="14012997"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Плацебо-коригираното средно максимално удължаване на QTc спрямо изходната стойност след 800, 1 200 и 1 600 mg вориконазол е било съответно 5,1, 4,8 и 8,2 msec, а след 800 mg кетоконазол – 7,0 msec. Нито един участник в която и да е група не е получил удължаване на QTc ≥60 msec спрямо изходната стойност. При нито едно лице този интервал не е надхвърлил потенциалния клинично значим праг от 500 msec.</w:t>
      </w:r>
    </w:p>
    <w:p w14:paraId="0BA54D91" w14:textId="77777777" w:rsidR="00FF0084" w:rsidRPr="000F178E" w:rsidRDefault="00FF0084">
      <w:pPr>
        <w:numPr>
          <w:ilvl w:val="12"/>
          <w:numId w:val="0"/>
        </w:numPr>
        <w:ind w:right="-2"/>
        <w:rPr>
          <w:color w:val="000000" w:themeColor="text1"/>
          <w:lang w:val="bg-BG"/>
        </w:rPr>
      </w:pPr>
    </w:p>
    <w:p w14:paraId="5F9D60A2" w14:textId="77777777" w:rsidR="00FF0084" w:rsidRPr="000F178E" w:rsidRDefault="00FF0084" w:rsidP="003834E6">
      <w:pPr>
        <w:keepNext/>
        <w:ind w:left="567" w:hanging="567"/>
        <w:outlineLvl w:val="0"/>
        <w:rPr>
          <w:color w:val="000000" w:themeColor="text1"/>
          <w:lang w:val="bg-BG"/>
        </w:rPr>
      </w:pPr>
      <w:r w:rsidRPr="000F178E">
        <w:rPr>
          <w:b/>
          <w:color w:val="000000" w:themeColor="text1"/>
          <w:lang w:val="bg-BG"/>
        </w:rPr>
        <w:t>5.2</w:t>
      </w:r>
      <w:r w:rsidRPr="000F178E">
        <w:rPr>
          <w:b/>
          <w:color w:val="000000" w:themeColor="text1"/>
          <w:lang w:val="bg-BG"/>
        </w:rPr>
        <w:tab/>
        <w:t>Фармакокинетични свойства</w:t>
      </w:r>
    </w:p>
    <w:p w14:paraId="33910018" w14:textId="77777777" w:rsidR="00FF0084" w:rsidRPr="000F178E" w:rsidRDefault="00FF0084" w:rsidP="003834E6">
      <w:pPr>
        <w:keepNext/>
        <w:rPr>
          <w:b/>
          <w:color w:val="000000" w:themeColor="text1"/>
          <w:lang w:val="bg-BG"/>
        </w:rPr>
      </w:pPr>
    </w:p>
    <w:p w14:paraId="5CBD5901" w14:textId="77777777" w:rsidR="00FF0084" w:rsidRPr="000F178E" w:rsidRDefault="00FF0084" w:rsidP="003834E6">
      <w:pPr>
        <w:keepNext/>
        <w:outlineLvl w:val="0"/>
        <w:rPr>
          <w:color w:val="000000" w:themeColor="text1"/>
          <w:u w:val="single"/>
          <w:lang w:val="bg-BG"/>
        </w:rPr>
      </w:pPr>
      <w:r w:rsidRPr="000F178E">
        <w:rPr>
          <w:color w:val="000000" w:themeColor="text1"/>
          <w:u w:val="single"/>
          <w:lang w:val="bg-BG"/>
        </w:rPr>
        <w:t>Основни фармакокинетични характеристики</w:t>
      </w:r>
    </w:p>
    <w:p w14:paraId="670C75B8" w14:textId="77777777" w:rsidR="00FF0084" w:rsidRPr="000F178E" w:rsidRDefault="00FF0084">
      <w:pPr>
        <w:rPr>
          <w:color w:val="000000" w:themeColor="text1"/>
          <w:lang w:val="bg-BG"/>
        </w:rPr>
      </w:pPr>
      <w:r w:rsidRPr="000F178E">
        <w:rPr>
          <w:color w:val="000000" w:themeColor="text1"/>
          <w:lang w:val="bg-BG"/>
        </w:rPr>
        <w:t>Фармакокинетиката на вориконазол е определена при здрави лица, специфични популации и пациенти. По време на перорално приложение на 200 mg или 300 mg два пъти дневно за 14</w:t>
      </w:r>
      <w:r w:rsidR="00D138D4" w:rsidRPr="000F178E">
        <w:rPr>
          <w:color w:val="000000" w:themeColor="text1"/>
          <w:lang w:val="bg-BG"/>
        </w:rPr>
        <w:t> </w:t>
      </w:r>
      <w:r w:rsidRPr="000F178E">
        <w:rPr>
          <w:color w:val="000000" w:themeColor="text1"/>
          <w:lang w:val="bg-BG"/>
        </w:rPr>
        <w:t>дни при пациенти с риск от аспергилоза (главно пациенти със злокачествени новообразувания на лимфната или хемопоетична тъкан), наблюдаваните фармакокинетични характеристики – бърза и значителна абсорция, кумулация и нелинейна фармакокинетика, съответстват на тези, наблюдавани при здрави инидивиди.</w:t>
      </w:r>
    </w:p>
    <w:p w14:paraId="640D056F" w14:textId="77777777" w:rsidR="00FF0084" w:rsidRPr="000F178E" w:rsidRDefault="00FF0084">
      <w:pPr>
        <w:rPr>
          <w:color w:val="000000" w:themeColor="text1"/>
          <w:lang w:val="bg-BG"/>
        </w:rPr>
      </w:pPr>
    </w:p>
    <w:p w14:paraId="62965B3F" w14:textId="77777777" w:rsidR="00FF0084" w:rsidRPr="000F178E" w:rsidRDefault="00FF0084">
      <w:pPr>
        <w:rPr>
          <w:color w:val="000000" w:themeColor="text1"/>
          <w:lang w:val="bg-BG"/>
        </w:rPr>
      </w:pPr>
      <w:r w:rsidRPr="000F178E">
        <w:rPr>
          <w:color w:val="000000" w:themeColor="text1"/>
          <w:lang w:val="bg-BG"/>
        </w:rPr>
        <w:t>Фармакокинетиката на вориконазол има нелинеен характер поради насищане на неговия метаболизъм. При повишаване на дозата се наблюдава по-голямо от пропорционалното нарастване на експозицията. Изчислено е, че увеличаването на пероралната доза от 200 mg два пъти дневно на 300 mg два пъти дневно води до средно 2,5</w:t>
      </w:r>
      <w:r w:rsidR="00D138D4" w:rsidRPr="000F178E">
        <w:rPr>
          <w:color w:val="000000" w:themeColor="text1"/>
          <w:lang w:val="bg-BG"/>
        </w:rPr>
        <w:noBreakHyphen/>
      </w:r>
      <w:r w:rsidRPr="000F178E">
        <w:rPr>
          <w:color w:val="000000" w:themeColor="text1"/>
          <w:lang w:val="bg-BG"/>
        </w:rPr>
        <w:t>кратно повишение на експозицията (AUC</w:t>
      </w:r>
      <w:r w:rsidRPr="000F178E">
        <w:rPr>
          <w:color w:val="000000" w:themeColor="text1"/>
          <w:vertAlign w:val="subscript"/>
          <w:lang w:val="bg-BG"/>
        </w:rPr>
        <w:t>τ</w:t>
      </w:r>
      <w:r w:rsidRPr="000F178E">
        <w:rPr>
          <w:color w:val="000000" w:themeColor="text1"/>
          <w:lang w:val="bg-BG"/>
        </w:rPr>
        <w:t xml:space="preserve">). Пероралната поддържаща доза от </w:t>
      </w:r>
      <w:r w:rsidRPr="000F178E">
        <w:rPr>
          <w:color w:val="000000" w:themeColor="text1"/>
          <w:szCs w:val="22"/>
          <w:lang w:val="bg-BG"/>
        </w:rPr>
        <w:t>200 mg (или 100</w:t>
      </w:r>
      <w:r w:rsidR="00D138D4" w:rsidRPr="000F178E">
        <w:rPr>
          <w:color w:val="000000" w:themeColor="text1"/>
          <w:szCs w:val="22"/>
          <w:lang w:val="bg-BG"/>
        </w:rPr>
        <w:t> </w:t>
      </w:r>
      <w:r w:rsidRPr="000F178E">
        <w:rPr>
          <w:color w:val="000000" w:themeColor="text1"/>
          <w:szCs w:val="22"/>
          <w:lang w:val="bg-BG"/>
        </w:rPr>
        <w:t>mg за пациенти под 40</w:t>
      </w:r>
      <w:r w:rsidR="00D138D4" w:rsidRPr="000F178E">
        <w:rPr>
          <w:color w:val="000000" w:themeColor="text1"/>
          <w:szCs w:val="22"/>
          <w:lang w:val="bg-BG"/>
        </w:rPr>
        <w:t> </w:t>
      </w:r>
      <w:r w:rsidRPr="000F178E">
        <w:rPr>
          <w:color w:val="000000" w:themeColor="text1"/>
          <w:szCs w:val="22"/>
          <w:lang w:val="bg-BG"/>
        </w:rPr>
        <w:t>kg) достига експозиция на вориконазол близка до</w:t>
      </w:r>
      <w:r w:rsidR="004E034A" w:rsidRPr="000F178E">
        <w:rPr>
          <w:color w:val="000000" w:themeColor="text1"/>
          <w:szCs w:val="22"/>
          <w:lang w:val="bg-BG"/>
        </w:rPr>
        <w:t xml:space="preserve"> тази на</w:t>
      </w:r>
      <w:r w:rsidRPr="000F178E">
        <w:rPr>
          <w:color w:val="000000" w:themeColor="text1"/>
          <w:szCs w:val="22"/>
          <w:lang w:val="bg-BG"/>
        </w:rPr>
        <w:t xml:space="preserve"> 3</w:t>
      </w:r>
      <w:r w:rsidR="004E034A" w:rsidRPr="000F178E">
        <w:rPr>
          <w:color w:val="000000" w:themeColor="text1"/>
          <w:szCs w:val="22"/>
          <w:lang w:val="bg-BG"/>
        </w:rPr>
        <w:t> </w:t>
      </w:r>
      <w:r w:rsidRPr="000F178E">
        <w:rPr>
          <w:color w:val="000000" w:themeColor="text1"/>
          <w:szCs w:val="22"/>
          <w:lang w:val="bg-BG"/>
        </w:rPr>
        <w:t>mg/kg i.v.</w:t>
      </w:r>
      <w:r w:rsidRPr="000F178E">
        <w:rPr>
          <w:color w:val="000000" w:themeColor="text1"/>
          <w:lang w:val="bg-BG"/>
        </w:rPr>
        <w:t xml:space="preserve"> Перорална поддържаща доза от </w:t>
      </w:r>
      <w:r w:rsidRPr="000F178E">
        <w:rPr>
          <w:color w:val="000000" w:themeColor="text1"/>
          <w:szCs w:val="22"/>
          <w:lang w:val="bg-BG"/>
        </w:rPr>
        <w:t>300 mg (или 150</w:t>
      </w:r>
      <w:r w:rsidR="004E034A" w:rsidRPr="000F178E">
        <w:rPr>
          <w:color w:val="000000" w:themeColor="text1"/>
          <w:szCs w:val="22"/>
          <w:lang w:val="bg-BG"/>
        </w:rPr>
        <w:t> </w:t>
      </w:r>
      <w:r w:rsidRPr="000F178E">
        <w:rPr>
          <w:color w:val="000000" w:themeColor="text1"/>
          <w:szCs w:val="22"/>
          <w:lang w:val="bg-BG"/>
        </w:rPr>
        <w:t>mg за пациенти под 40</w:t>
      </w:r>
      <w:r w:rsidR="004E034A" w:rsidRPr="000F178E">
        <w:rPr>
          <w:color w:val="000000" w:themeColor="text1"/>
          <w:szCs w:val="22"/>
          <w:lang w:val="bg-BG"/>
        </w:rPr>
        <w:t> </w:t>
      </w:r>
      <w:r w:rsidRPr="000F178E">
        <w:rPr>
          <w:color w:val="000000" w:themeColor="text1"/>
          <w:szCs w:val="22"/>
          <w:lang w:val="bg-BG"/>
        </w:rPr>
        <w:t xml:space="preserve">kg) достига експозиция на вориконазол близка до тази на 4 mg/kg i.v. </w:t>
      </w:r>
      <w:r w:rsidRPr="000F178E">
        <w:rPr>
          <w:color w:val="000000" w:themeColor="text1"/>
          <w:lang w:val="bg-BG"/>
        </w:rPr>
        <w:t>Ако се приложат препоръчваните интравенозни или перорални натоварващи дози в рамките на първите 24</w:t>
      </w:r>
      <w:r w:rsidR="004E034A" w:rsidRPr="000F178E">
        <w:rPr>
          <w:color w:val="000000" w:themeColor="text1"/>
          <w:lang w:val="bg-BG"/>
        </w:rPr>
        <w:t> </w:t>
      </w:r>
      <w:r w:rsidRPr="000F178E">
        <w:rPr>
          <w:color w:val="000000" w:themeColor="text1"/>
          <w:lang w:val="bg-BG"/>
        </w:rPr>
        <w:t>часа от приложението се достигат плазмени концентрации, близки до стационарните. Без приложение на натоварваща доза натрупването се осъществява чрез многократно приложение два пъти дневно, при което стационарни плазмени концентрации на вориконазол за повечето лица се достигат към 6</w:t>
      </w:r>
      <w:r w:rsidR="004E034A" w:rsidRPr="000F178E">
        <w:rPr>
          <w:color w:val="000000" w:themeColor="text1"/>
          <w:lang w:val="bg-BG"/>
        </w:rPr>
        <w:noBreakHyphen/>
      </w:r>
      <w:r w:rsidRPr="000F178E">
        <w:rPr>
          <w:color w:val="000000" w:themeColor="text1"/>
          <w:lang w:val="bg-BG"/>
        </w:rPr>
        <w:t>ия ден.</w:t>
      </w:r>
    </w:p>
    <w:p w14:paraId="3D377D9E" w14:textId="77777777" w:rsidR="00FF0084" w:rsidRPr="000F178E" w:rsidRDefault="00FF0084">
      <w:pPr>
        <w:rPr>
          <w:color w:val="000000" w:themeColor="text1"/>
          <w:lang w:val="bg-BG"/>
        </w:rPr>
      </w:pPr>
    </w:p>
    <w:p w14:paraId="14DAE84C" w14:textId="77777777" w:rsidR="00FF0084" w:rsidRPr="000F178E" w:rsidRDefault="00FF0084" w:rsidP="003834E6">
      <w:pPr>
        <w:keepNext/>
        <w:outlineLvl w:val="0"/>
        <w:rPr>
          <w:color w:val="000000" w:themeColor="text1"/>
          <w:u w:val="single"/>
          <w:lang w:val="bg-BG"/>
        </w:rPr>
      </w:pPr>
      <w:r w:rsidRPr="000F178E">
        <w:rPr>
          <w:color w:val="000000" w:themeColor="text1"/>
          <w:u w:val="single"/>
          <w:lang w:val="bg-BG"/>
        </w:rPr>
        <w:t>Абсорбция</w:t>
      </w:r>
    </w:p>
    <w:p w14:paraId="2D0E738B" w14:textId="77777777" w:rsidR="00FF0084" w:rsidRPr="000F178E" w:rsidRDefault="00FF0084">
      <w:pPr>
        <w:rPr>
          <w:color w:val="000000" w:themeColor="text1"/>
          <w:lang w:val="bg-BG"/>
        </w:rPr>
      </w:pPr>
      <w:r w:rsidRPr="000F178E">
        <w:rPr>
          <w:color w:val="000000" w:themeColor="text1"/>
          <w:lang w:val="bg-BG"/>
        </w:rPr>
        <w:t>След перорално приложение вориконазол се абсорбира почти напълно, като максимална плазмена концентрации (C</w:t>
      </w:r>
      <w:r w:rsidRPr="000F178E">
        <w:rPr>
          <w:color w:val="000000" w:themeColor="text1"/>
          <w:vertAlign w:val="subscript"/>
          <w:lang w:val="bg-BG"/>
        </w:rPr>
        <w:t>max</w:t>
      </w:r>
      <w:r w:rsidRPr="000F178E">
        <w:rPr>
          <w:color w:val="000000" w:themeColor="text1"/>
          <w:lang w:val="bg-BG"/>
        </w:rPr>
        <w:t>) се достигат 1</w:t>
      </w:r>
      <w:r w:rsidR="004E034A" w:rsidRPr="000F178E">
        <w:rPr>
          <w:color w:val="000000" w:themeColor="text1"/>
          <w:lang w:val="bg-BG"/>
        </w:rPr>
        <w:noBreakHyphen/>
      </w:r>
      <w:r w:rsidRPr="000F178E">
        <w:rPr>
          <w:color w:val="000000" w:themeColor="text1"/>
          <w:lang w:val="bg-BG"/>
        </w:rPr>
        <w:t>2</w:t>
      </w:r>
      <w:r w:rsidR="004E034A" w:rsidRPr="000F178E">
        <w:rPr>
          <w:color w:val="000000" w:themeColor="text1"/>
          <w:lang w:val="bg-BG"/>
        </w:rPr>
        <w:t> </w:t>
      </w:r>
      <w:r w:rsidRPr="000F178E">
        <w:rPr>
          <w:color w:val="000000" w:themeColor="text1"/>
          <w:lang w:val="bg-BG"/>
        </w:rPr>
        <w:t>часа след приложението. Абсолютната бионаличност на вориконазол след перорално приложение се изчислява на 96%. Установена е биоеквивалентност между таблетка от</w:t>
      </w:r>
      <w:r w:rsidRPr="000F178E">
        <w:rPr>
          <w:color w:val="000000" w:themeColor="text1"/>
          <w:szCs w:val="22"/>
          <w:lang w:val="bg-BG"/>
        </w:rPr>
        <w:t xml:space="preserve"> 200 mg и перорална суспезия 40 mg/ml, когато са приложени в доза от 200 mg. </w:t>
      </w:r>
      <w:r w:rsidRPr="000F178E">
        <w:rPr>
          <w:color w:val="000000" w:themeColor="text1"/>
          <w:lang w:val="bg-BG"/>
        </w:rPr>
        <w:t>При многократно приложение на вориконазол перорална суспензия едновременно с богата на мазнини храна C</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се понижават съответно с 58% и 37%. Абсорбцията на вориконазол не се влияе от промените в рН на стомаха.</w:t>
      </w:r>
    </w:p>
    <w:p w14:paraId="1E735D5C" w14:textId="77777777" w:rsidR="00FF0084" w:rsidRPr="000F178E" w:rsidRDefault="00FF0084" w:rsidP="009D0A1D">
      <w:pPr>
        <w:widowControl w:val="0"/>
        <w:rPr>
          <w:color w:val="000000" w:themeColor="text1"/>
          <w:u w:val="single"/>
          <w:lang w:val="bg-BG"/>
        </w:rPr>
      </w:pPr>
    </w:p>
    <w:p w14:paraId="4AD15F4C" w14:textId="77777777" w:rsidR="00FF0084" w:rsidRPr="000F178E" w:rsidRDefault="00FF0084" w:rsidP="002056D3">
      <w:pPr>
        <w:keepNext/>
        <w:keepLines/>
        <w:widowControl w:val="0"/>
        <w:outlineLvl w:val="0"/>
        <w:rPr>
          <w:color w:val="000000" w:themeColor="text1"/>
          <w:u w:val="single"/>
          <w:lang w:val="bg-BG"/>
        </w:rPr>
      </w:pPr>
      <w:r w:rsidRPr="000F178E">
        <w:rPr>
          <w:color w:val="000000" w:themeColor="text1"/>
          <w:u w:val="single"/>
          <w:lang w:val="bg-BG"/>
        </w:rPr>
        <w:t>Разпределение</w:t>
      </w:r>
    </w:p>
    <w:p w14:paraId="5D41CE62" w14:textId="77777777" w:rsidR="00FF0084" w:rsidRPr="000F178E" w:rsidRDefault="00FF0084" w:rsidP="002056D3">
      <w:pPr>
        <w:keepNext/>
        <w:keepLines/>
        <w:widowControl w:val="0"/>
        <w:rPr>
          <w:color w:val="000000" w:themeColor="text1"/>
          <w:lang w:val="bg-BG"/>
        </w:rPr>
      </w:pPr>
      <w:r w:rsidRPr="000F178E">
        <w:rPr>
          <w:color w:val="000000" w:themeColor="text1"/>
          <w:lang w:val="bg-BG"/>
        </w:rPr>
        <w:t xml:space="preserve">Обемът на разпределение при стационарни концентрации на вориконазол се изчислява на 4,6 l/kg, което предполага екстензивно разпределение в тъканите. Свързването с плазмените протеини е 58%. Пробите от гръбначно-мозъчна течност на осем пациенти, включени в програми </w:t>
      </w:r>
      <w:r w:rsidR="004E034A" w:rsidRPr="000F178E">
        <w:rPr>
          <w:color w:val="000000" w:themeColor="text1"/>
          <w:lang w:val="bg-BG"/>
        </w:rPr>
        <w:t>за</w:t>
      </w:r>
      <w:r w:rsidRPr="000F178E">
        <w:rPr>
          <w:color w:val="000000" w:themeColor="text1"/>
          <w:lang w:val="bg-BG"/>
        </w:rPr>
        <w:t xml:space="preserve"> милосърдна </w:t>
      </w:r>
      <w:r w:rsidR="004E034A" w:rsidRPr="000F178E">
        <w:rPr>
          <w:color w:val="000000" w:themeColor="text1"/>
          <w:lang w:val="bg-BG"/>
        </w:rPr>
        <w:t>употреба</w:t>
      </w:r>
      <w:r w:rsidRPr="000F178E">
        <w:rPr>
          <w:color w:val="000000" w:themeColor="text1"/>
          <w:lang w:val="bg-BG"/>
        </w:rPr>
        <w:t>, са показали установими концентрации от вориконазол при всички пациенти.</w:t>
      </w:r>
    </w:p>
    <w:p w14:paraId="40977565" w14:textId="77777777" w:rsidR="00FF0084" w:rsidRPr="000F178E" w:rsidRDefault="00FF0084">
      <w:pPr>
        <w:rPr>
          <w:color w:val="000000" w:themeColor="text1"/>
          <w:u w:val="single"/>
          <w:lang w:val="bg-BG"/>
        </w:rPr>
      </w:pPr>
    </w:p>
    <w:p w14:paraId="0D7F7DD5" w14:textId="77777777" w:rsidR="00FF0084" w:rsidRPr="000F178E" w:rsidRDefault="00FF0084" w:rsidP="003834E6">
      <w:pPr>
        <w:keepNext/>
        <w:rPr>
          <w:color w:val="000000" w:themeColor="text1"/>
          <w:u w:val="single"/>
          <w:lang w:val="bg-BG"/>
        </w:rPr>
      </w:pPr>
      <w:r w:rsidRPr="000F178E">
        <w:rPr>
          <w:color w:val="000000" w:themeColor="text1"/>
          <w:u w:val="single"/>
          <w:lang w:val="bg-BG"/>
        </w:rPr>
        <w:t>Биотрансформация</w:t>
      </w:r>
    </w:p>
    <w:p w14:paraId="6F0B1B8F" w14:textId="77777777" w:rsidR="00FF0084" w:rsidRPr="000F178E" w:rsidRDefault="00FF0084">
      <w:pPr>
        <w:rPr>
          <w:color w:val="000000" w:themeColor="text1"/>
          <w:lang w:val="bg-BG"/>
        </w:rPr>
      </w:pPr>
      <w:r w:rsidRPr="000F178E">
        <w:rPr>
          <w:i/>
          <w:color w:val="000000" w:themeColor="text1"/>
          <w:lang w:val="bg-BG"/>
        </w:rPr>
        <w:t>In vitro</w:t>
      </w:r>
      <w:r w:rsidRPr="000F178E">
        <w:rPr>
          <w:color w:val="000000" w:themeColor="text1"/>
          <w:u w:val="single"/>
          <w:lang w:val="bg-BG"/>
        </w:rPr>
        <w:t xml:space="preserve"> </w:t>
      </w:r>
      <w:r w:rsidRPr="000F178E">
        <w:rPr>
          <w:color w:val="000000" w:themeColor="text1"/>
          <w:lang w:val="bg-BG"/>
        </w:rPr>
        <w:t>проучвания показват, че вориконазол се метаболизира от чернодробните цитохром Р450 изоензими CYP2C19, CYP2C9 и CYP3A4.</w:t>
      </w:r>
    </w:p>
    <w:p w14:paraId="182D2C38" w14:textId="77777777" w:rsidR="00FF0084" w:rsidRPr="000F178E" w:rsidRDefault="00FF0084">
      <w:pPr>
        <w:rPr>
          <w:color w:val="000000" w:themeColor="text1"/>
          <w:lang w:val="bg-BG"/>
        </w:rPr>
      </w:pPr>
    </w:p>
    <w:p w14:paraId="18063025" w14:textId="77777777" w:rsidR="00FF0084" w:rsidRPr="000F178E" w:rsidRDefault="00FF0084">
      <w:pPr>
        <w:outlineLvl w:val="0"/>
        <w:rPr>
          <w:color w:val="000000" w:themeColor="text1"/>
          <w:lang w:val="bg-BG"/>
        </w:rPr>
      </w:pPr>
      <w:r w:rsidRPr="000F178E">
        <w:rPr>
          <w:color w:val="000000" w:themeColor="text1"/>
          <w:lang w:val="bg-BG"/>
        </w:rPr>
        <w:t>Различията във фармакокинетиката на вориконазол между отделните индивиди са големи.</w:t>
      </w:r>
    </w:p>
    <w:p w14:paraId="4071C013" w14:textId="77777777" w:rsidR="00FF0084" w:rsidRPr="000F178E" w:rsidRDefault="00FF0084">
      <w:pPr>
        <w:rPr>
          <w:i/>
          <w:color w:val="000000" w:themeColor="text1"/>
          <w:lang w:val="bg-BG"/>
        </w:rPr>
      </w:pPr>
    </w:p>
    <w:p w14:paraId="66E2816D" w14:textId="77777777" w:rsidR="00FF0084" w:rsidRPr="000F178E" w:rsidRDefault="00FF0084">
      <w:pPr>
        <w:rPr>
          <w:color w:val="000000" w:themeColor="text1"/>
          <w:lang w:val="bg-BG"/>
        </w:rPr>
      </w:pPr>
      <w:r w:rsidRPr="000F178E">
        <w:rPr>
          <w:i/>
          <w:color w:val="000000" w:themeColor="text1"/>
          <w:lang w:val="bg-BG"/>
        </w:rPr>
        <w:t>In vivo</w:t>
      </w:r>
      <w:r w:rsidRPr="000F178E">
        <w:rPr>
          <w:color w:val="000000" w:themeColor="text1"/>
          <w:lang w:val="bg-BG"/>
        </w:rPr>
        <w:t xml:space="preserve"> проучвания показват, че CYP2C19 участва значимо в метаболизма на вориконазол. Този ензим проявява генетичен полиморфизъм. Например, очакванията са, че 15</w:t>
      </w:r>
      <w:r w:rsidR="009C38F8" w:rsidRPr="000F178E">
        <w:rPr>
          <w:color w:val="000000" w:themeColor="text1"/>
          <w:lang w:val="bg-BG"/>
        </w:rPr>
        <w:noBreakHyphen/>
      </w:r>
      <w:r w:rsidRPr="000F178E">
        <w:rPr>
          <w:color w:val="000000" w:themeColor="text1"/>
          <w:lang w:val="bg-BG"/>
        </w:rPr>
        <w:t>20% от азиатското население са лоши метаболизатори. При бялата и черната раса честотата на лошите метаболизатори е 3</w:t>
      </w:r>
      <w:r w:rsidR="009C38F8" w:rsidRPr="000F178E">
        <w:rPr>
          <w:color w:val="000000" w:themeColor="text1"/>
          <w:lang w:val="bg-BG"/>
        </w:rPr>
        <w:noBreakHyphen/>
      </w:r>
      <w:r w:rsidRPr="000F178E">
        <w:rPr>
          <w:color w:val="000000" w:themeColor="text1"/>
          <w:lang w:val="bg-BG"/>
        </w:rPr>
        <w:t>5%. Проучвания, проведени при здрави индивиди от бялата раса и Япония сочат, че лошите метаболизатори показват средно 4 пъти по-висока експозиция (AUC</w:t>
      </w:r>
      <w:r w:rsidRPr="000F178E">
        <w:rPr>
          <w:color w:val="000000" w:themeColor="text1"/>
          <w:vertAlign w:val="subscript"/>
          <w:lang w:val="bg-BG"/>
        </w:rPr>
        <w:t>τ</w:t>
      </w:r>
      <w:r w:rsidRPr="000F178E">
        <w:rPr>
          <w:color w:val="000000" w:themeColor="text1"/>
          <w:lang w:val="bg-BG"/>
        </w:rPr>
        <w:t>) на вориконазол, отколкото съответните им хомозиготни екстензивни метаболизатори. Лица, които са хетерозиготни екстензивни метаболизатори, показват средно 2 пъти по-висока експозиция на вориконазол, отколкото техните хомозиготни екстензивни метаболизатори.</w:t>
      </w:r>
    </w:p>
    <w:p w14:paraId="1A8C1B5A" w14:textId="77777777" w:rsidR="00FF0084" w:rsidRPr="000F178E" w:rsidRDefault="00FF0084">
      <w:pPr>
        <w:rPr>
          <w:color w:val="000000" w:themeColor="text1"/>
          <w:lang w:val="bg-BG"/>
        </w:rPr>
      </w:pPr>
    </w:p>
    <w:p w14:paraId="0C01FCA1" w14:textId="77777777" w:rsidR="00FF0084" w:rsidRPr="000F178E" w:rsidRDefault="00FF0084">
      <w:pPr>
        <w:rPr>
          <w:color w:val="000000" w:themeColor="text1"/>
          <w:lang w:val="bg-BG"/>
        </w:rPr>
      </w:pPr>
      <w:r w:rsidRPr="000F178E">
        <w:rPr>
          <w:color w:val="000000" w:themeColor="text1"/>
          <w:lang w:val="bg-BG"/>
        </w:rPr>
        <w:t>Основен метаболит на вориконазол е неговият N</w:t>
      </w:r>
      <w:r w:rsidR="009C38F8" w:rsidRPr="000F178E">
        <w:rPr>
          <w:color w:val="000000" w:themeColor="text1"/>
          <w:lang w:val="bg-BG"/>
        </w:rPr>
        <w:noBreakHyphen/>
      </w:r>
      <w:r w:rsidRPr="000F178E">
        <w:rPr>
          <w:color w:val="000000" w:themeColor="text1"/>
          <w:lang w:val="bg-BG"/>
        </w:rPr>
        <w:t>оксид, който съставлява 72% от циркулиращите радиобелязани метаболити в плазмата. Този метаболит има минимална антимикотича активност и не допринася за общата ефикасност на вориконазол.</w:t>
      </w:r>
    </w:p>
    <w:p w14:paraId="4345510E" w14:textId="77777777" w:rsidR="00FF0084" w:rsidRPr="000F178E" w:rsidRDefault="00FF0084">
      <w:pPr>
        <w:rPr>
          <w:color w:val="000000" w:themeColor="text1"/>
          <w:u w:val="single"/>
          <w:lang w:val="bg-BG"/>
        </w:rPr>
      </w:pPr>
    </w:p>
    <w:p w14:paraId="55435223" w14:textId="77777777" w:rsidR="00FF0084" w:rsidRPr="000F178E" w:rsidRDefault="00FF0084" w:rsidP="003834E6">
      <w:pPr>
        <w:keepNext/>
        <w:outlineLvl w:val="0"/>
        <w:rPr>
          <w:color w:val="000000" w:themeColor="text1"/>
          <w:u w:val="single"/>
          <w:lang w:val="bg-BG"/>
        </w:rPr>
      </w:pPr>
      <w:r w:rsidRPr="000F178E">
        <w:rPr>
          <w:color w:val="000000" w:themeColor="text1"/>
          <w:u w:val="single"/>
          <w:lang w:val="bg-BG"/>
        </w:rPr>
        <w:t>Елиминиране</w:t>
      </w:r>
    </w:p>
    <w:p w14:paraId="12B2F092" w14:textId="77777777" w:rsidR="00FF0084" w:rsidRPr="000F178E" w:rsidRDefault="00FF0084">
      <w:pPr>
        <w:rPr>
          <w:color w:val="000000" w:themeColor="text1"/>
          <w:lang w:val="bg-BG"/>
        </w:rPr>
      </w:pPr>
      <w:r w:rsidRPr="000F178E">
        <w:rPr>
          <w:color w:val="000000" w:themeColor="text1"/>
          <w:lang w:val="bg-BG"/>
        </w:rPr>
        <w:t>Вориконазол се елиминира чрез чернодробен метаболизъм, като по-малко от 2% от приложената доза се екскретира в непроменен вид в урината.</w:t>
      </w:r>
    </w:p>
    <w:p w14:paraId="75C3BB12" w14:textId="77777777" w:rsidR="00FF0084" w:rsidRPr="000F178E" w:rsidRDefault="00FF0084">
      <w:pPr>
        <w:rPr>
          <w:color w:val="000000" w:themeColor="text1"/>
          <w:lang w:val="bg-BG"/>
        </w:rPr>
      </w:pPr>
    </w:p>
    <w:p w14:paraId="70EC9DEB" w14:textId="77777777" w:rsidR="00FF0084" w:rsidRPr="000F178E" w:rsidRDefault="00FF0084">
      <w:pPr>
        <w:rPr>
          <w:color w:val="000000" w:themeColor="text1"/>
          <w:lang w:val="bg-BG"/>
        </w:rPr>
      </w:pPr>
      <w:r w:rsidRPr="000F178E">
        <w:rPr>
          <w:color w:val="000000" w:themeColor="text1"/>
          <w:lang w:val="bg-BG"/>
        </w:rPr>
        <w:t>След приложение на радиобелязан вориконазол e приблизително 80% от радиоактивността се открива в урината при многократно интравенозно приложение, а 83% се откриват в урината при многократно перорално приложение. И при перорално, и при интравенозно приложение повече (&gt;94%) от общата радиоактивност се екскретира през първите 96</w:t>
      </w:r>
      <w:r w:rsidR="009C38F8" w:rsidRPr="000F178E">
        <w:rPr>
          <w:color w:val="000000" w:themeColor="text1"/>
          <w:lang w:val="bg-BG"/>
        </w:rPr>
        <w:t> </w:t>
      </w:r>
      <w:r w:rsidRPr="000F178E">
        <w:rPr>
          <w:color w:val="000000" w:themeColor="text1"/>
          <w:lang w:val="bg-BG"/>
        </w:rPr>
        <w:t>часа.</w:t>
      </w:r>
    </w:p>
    <w:p w14:paraId="40732E4B" w14:textId="77777777" w:rsidR="00FF0084" w:rsidRPr="000F178E" w:rsidRDefault="00FF0084">
      <w:pPr>
        <w:rPr>
          <w:color w:val="000000" w:themeColor="text1"/>
          <w:lang w:val="bg-BG"/>
        </w:rPr>
      </w:pPr>
    </w:p>
    <w:p w14:paraId="1DC3B8B5" w14:textId="77777777" w:rsidR="00FF0084" w:rsidRPr="000F178E" w:rsidRDefault="00FF0084">
      <w:pPr>
        <w:rPr>
          <w:color w:val="000000" w:themeColor="text1"/>
          <w:lang w:val="bg-BG"/>
        </w:rPr>
      </w:pPr>
      <w:r w:rsidRPr="000F178E">
        <w:rPr>
          <w:color w:val="000000" w:themeColor="text1"/>
          <w:lang w:val="bg-BG"/>
        </w:rPr>
        <w:t>Терминалният полуживот на вориконазол зависи от приложената доза и е приблизително 6</w:t>
      </w:r>
      <w:r w:rsidR="009C38F8" w:rsidRPr="000F178E">
        <w:rPr>
          <w:color w:val="000000" w:themeColor="text1"/>
          <w:lang w:val="bg-BG"/>
        </w:rPr>
        <w:t> </w:t>
      </w:r>
      <w:r w:rsidRPr="000F178E">
        <w:rPr>
          <w:color w:val="000000" w:themeColor="text1"/>
          <w:lang w:val="bg-BG"/>
        </w:rPr>
        <w:t>часа при 200 mg (перорална) доза. Поради нелинейната фармакокинетика терминалният полуживот няма значение за предопределянето на кумулирането или елиминирането на вориконазол.</w:t>
      </w:r>
    </w:p>
    <w:p w14:paraId="7891B9D6" w14:textId="77777777" w:rsidR="00FF0084" w:rsidRPr="000F178E" w:rsidRDefault="00FF0084">
      <w:pPr>
        <w:rPr>
          <w:color w:val="000000" w:themeColor="text1"/>
          <w:lang w:val="bg-BG"/>
        </w:rPr>
      </w:pPr>
    </w:p>
    <w:p w14:paraId="09934EE4" w14:textId="77777777" w:rsidR="00FF0084" w:rsidRPr="000F178E" w:rsidRDefault="00FF0084" w:rsidP="00FB06CB">
      <w:pPr>
        <w:keepNext/>
        <w:outlineLvl w:val="0"/>
        <w:rPr>
          <w:color w:val="000000" w:themeColor="text1"/>
          <w:u w:val="single"/>
          <w:lang w:val="bg-BG"/>
        </w:rPr>
      </w:pPr>
      <w:r w:rsidRPr="000F178E">
        <w:rPr>
          <w:color w:val="000000" w:themeColor="text1"/>
          <w:u w:val="single"/>
          <w:lang w:val="bg-BG"/>
        </w:rPr>
        <w:t>Фармакокинетика при специфични групи пациенти</w:t>
      </w:r>
    </w:p>
    <w:p w14:paraId="734635F3" w14:textId="77777777" w:rsidR="00FF0084" w:rsidRPr="000F178E" w:rsidRDefault="00FF0084" w:rsidP="00FB06CB">
      <w:pPr>
        <w:keepNext/>
        <w:outlineLvl w:val="0"/>
        <w:rPr>
          <w:i/>
          <w:color w:val="000000" w:themeColor="text1"/>
          <w:lang w:val="bg-BG"/>
        </w:rPr>
      </w:pPr>
      <w:r w:rsidRPr="000F178E">
        <w:rPr>
          <w:i/>
          <w:color w:val="000000" w:themeColor="text1"/>
          <w:lang w:val="bg-BG"/>
        </w:rPr>
        <w:t>Пол</w:t>
      </w:r>
    </w:p>
    <w:p w14:paraId="6790A329" w14:textId="77777777" w:rsidR="00FF0084" w:rsidRPr="000F178E" w:rsidRDefault="00FF0084">
      <w:pPr>
        <w:rPr>
          <w:color w:val="000000" w:themeColor="text1"/>
          <w:lang w:val="bg-BG"/>
        </w:rPr>
      </w:pPr>
      <w:r w:rsidRPr="000F178E">
        <w:rPr>
          <w:color w:val="000000" w:themeColor="text1"/>
          <w:lang w:val="bg-BG"/>
        </w:rPr>
        <w:t>В едно проучване с многократна перорална доза 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при здрави млади жени са били съответно с 83% и 113% по-високи, отколкото при здрави млади мъже (18</w:t>
      </w:r>
      <w:r w:rsidRPr="000F178E">
        <w:rPr>
          <w:color w:val="000000" w:themeColor="text1"/>
          <w:lang w:val="bg-BG"/>
        </w:rPr>
        <w:noBreakHyphen/>
        <w:t>45 години). В същото проучване не са били наблюдавани сигнификантни разлики между 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на здрави мъже в старческа възраст и здрави жени в старческа възраст (≥65</w:t>
      </w:r>
      <w:r w:rsidR="009C38F8" w:rsidRPr="000F178E">
        <w:rPr>
          <w:color w:val="000000" w:themeColor="text1"/>
          <w:lang w:val="bg-BG"/>
        </w:rPr>
        <w:t> </w:t>
      </w:r>
      <w:r w:rsidRPr="000F178E">
        <w:rPr>
          <w:color w:val="000000" w:themeColor="text1"/>
          <w:lang w:val="bg-BG"/>
        </w:rPr>
        <w:t>години).</w:t>
      </w:r>
    </w:p>
    <w:p w14:paraId="32D04DB6" w14:textId="77777777" w:rsidR="00FF0084" w:rsidRPr="000F178E" w:rsidRDefault="00FF0084">
      <w:pPr>
        <w:rPr>
          <w:color w:val="000000" w:themeColor="text1"/>
          <w:lang w:val="bg-BG"/>
        </w:rPr>
      </w:pPr>
    </w:p>
    <w:p w14:paraId="7C421595" w14:textId="77777777" w:rsidR="00FF0084" w:rsidRPr="000F178E" w:rsidRDefault="00FF0084">
      <w:pPr>
        <w:rPr>
          <w:color w:val="000000" w:themeColor="text1"/>
          <w:lang w:val="bg-BG"/>
        </w:rPr>
      </w:pPr>
      <w:r w:rsidRPr="000F178E">
        <w:rPr>
          <w:color w:val="000000" w:themeColor="text1"/>
          <w:lang w:val="bg-BG"/>
        </w:rPr>
        <w:t>В клиничната програма не е правено адаптиране на дозата въз основа на пола. Профилът на безопасност и плазмените концентрации, наблюдавани при пациенти от мъжки и женски пол, са били сходни. Следователно не е необходима корекция на дозата в зависимост от половата принадлежност.</w:t>
      </w:r>
    </w:p>
    <w:p w14:paraId="0E42E680" w14:textId="77777777" w:rsidR="00FF0084" w:rsidRPr="000F178E" w:rsidRDefault="00FF0084">
      <w:pPr>
        <w:rPr>
          <w:color w:val="000000" w:themeColor="text1"/>
          <w:u w:val="single"/>
          <w:lang w:val="bg-BG"/>
        </w:rPr>
      </w:pPr>
    </w:p>
    <w:p w14:paraId="3791693C" w14:textId="77777777" w:rsidR="00FF0084" w:rsidRPr="000F178E" w:rsidRDefault="00FF0084" w:rsidP="003834E6">
      <w:pPr>
        <w:keepNext/>
        <w:outlineLvl w:val="0"/>
        <w:rPr>
          <w:i/>
          <w:color w:val="000000" w:themeColor="text1"/>
          <w:lang w:val="bg-BG"/>
        </w:rPr>
      </w:pPr>
      <w:r w:rsidRPr="000F178E">
        <w:rPr>
          <w:i/>
          <w:color w:val="000000" w:themeColor="text1"/>
          <w:lang w:val="bg-BG"/>
        </w:rPr>
        <w:t>Пациенти в старческа възраст</w:t>
      </w:r>
    </w:p>
    <w:p w14:paraId="607EE721" w14:textId="77777777" w:rsidR="00FF0084" w:rsidRPr="000F178E" w:rsidRDefault="00FF0084">
      <w:pPr>
        <w:rPr>
          <w:color w:val="000000" w:themeColor="text1"/>
          <w:lang w:val="bg-BG"/>
        </w:rPr>
      </w:pPr>
      <w:r w:rsidRPr="000F178E">
        <w:rPr>
          <w:color w:val="000000" w:themeColor="text1"/>
          <w:lang w:val="bg-BG"/>
        </w:rPr>
        <w:t>В едно проучване с многократна перорална доза,</w:t>
      </w:r>
      <w:r w:rsidRPr="000F178E">
        <w:rPr>
          <w:color w:val="000000" w:themeColor="text1"/>
          <w:u w:val="single"/>
          <w:lang w:val="bg-BG"/>
        </w:rPr>
        <w:t xml:space="preserve"> </w:t>
      </w:r>
      <w:r w:rsidRPr="000F178E">
        <w:rPr>
          <w:color w:val="000000" w:themeColor="text1"/>
          <w:lang w:val="bg-BG"/>
        </w:rPr>
        <w:t>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при здрави мъже в старческа възраст (≥65</w:t>
      </w:r>
      <w:r w:rsidR="009C38F8" w:rsidRPr="000F178E">
        <w:rPr>
          <w:color w:val="000000" w:themeColor="text1"/>
          <w:lang w:val="bg-BG"/>
        </w:rPr>
        <w:t> </w:t>
      </w:r>
      <w:r w:rsidRPr="000F178E">
        <w:rPr>
          <w:color w:val="000000" w:themeColor="text1"/>
          <w:lang w:val="bg-BG"/>
        </w:rPr>
        <w:t>години) са били съответно с 61% и 86% по-високи, отколкото при здрави млади мъже (18</w:t>
      </w:r>
      <w:r w:rsidR="009C38F8" w:rsidRPr="000F178E">
        <w:rPr>
          <w:color w:val="000000" w:themeColor="text1"/>
          <w:lang w:val="bg-BG"/>
        </w:rPr>
        <w:noBreakHyphen/>
      </w:r>
      <w:r w:rsidRPr="000F178E">
        <w:rPr>
          <w:color w:val="000000" w:themeColor="text1"/>
          <w:lang w:val="bg-BG"/>
        </w:rPr>
        <w:t>45</w:t>
      </w:r>
      <w:r w:rsidR="009C38F8" w:rsidRPr="000F178E">
        <w:rPr>
          <w:color w:val="000000" w:themeColor="text1"/>
          <w:lang w:val="bg-BG"/>
        </w:rPr>
        <w:t> </w:t>
      </w:r>
      <w:r w:rsidRPr="000F178E">
        <w:rPr>
          <w:color w:val="000000" w:themeColor="text1"/>
          <w:lang w:val="bg-BG"/>
        </w:rPr>
        <w:t>години). Липсват значими разлики между стойностите на С</w:t>
      </w:r>
      <w:r w:rsidRPr="000F178E">
        <w:rPr>
          <w:color w:val="000000" w:themeColor="text1"/>
          <w:vertAlign w:val="subscript"/>
          <w:lang w:val="bg-BG"/>
        </w:rPr>
        <w:t>max</w:t>
      </w:r>
      <w:r w:rsidRPr="000F178E">
        <w:rPr>
          <w:color w:val="000000" w:themeColor="text1"/>
          <w:lang w:val="bg-BG"/>
        </w:rPr>
        <w:t xml:space="preserve"> и AUC</w:t>
      </w:r>
      <w:r w:rsidRPr="000F178E">
        <w:rPr>
          <w:color w:val="000000" w:themeColor="text1"/>
          <w:vertAlign w:val="subscript"/>
          <w:lang w:val="bg-BG"/>
        </w:rPr>
        <w:t>τ</w:t>
      </w:r>
      <w:r w:rsidRPr="000F178E">
        <w:rPr>
          <w:color w:val="000000" w:themeColor="text1"/>
          <w:lang w:val="bg-BG"/>
        </w:rPr>
        <w:t xml:space="preserve"> при здрави жени в старческа възраст (≥65</w:t>
      </w:r>
      <w:r w:rsidR="009C38F8" w:rsidRPr="000F178E">
        <w:rPr>
          <w:color w:val="000000" w:themeColor="text1"/>
          <w:lang w:val="bg-BG"/>
        </w:rPr>
        <w:t> </w:t>
      </w:r>
      <w:r w:rsidRPr="000F178E">
        <w:rPr>
          <w:color w:val="000000" w:themeColor="text1"/>
          <w:lang w:val="bg-BG"/>
        </w:rPr>
        <w:t>години) и здрави млади жени (18</w:t>
      </w:r>
      <w:r w:rsidR="009C38F8" w:rsidRPr="000F178E">
        <w:rPr>
          <w:color w:val="000000" w:themeColor="text1"/>
          <w:lang w:val="bg-BG"/>
        </w:rPr>
        <w:noBreakHyphen/>
      </w:r>
      <w:r w:rsidRPr="000F178E">
        <w:rPr>
          <w:color w:val="000000" w:themeColor="text1"/>
          <w:lang w:val="bg-BG"/>
        </w:rPr>
        <w:t>45</w:t>
      </w:r>
      <w:r w:rsidR="009C38F8" w:rsidRPr="000F178E">
        <w:rPr>
          <w:color w:val="000000" w:themeColor="text1"/>
          <w:lang w:val="bg-BG"/>
        </w:rPr>
        <w:t> </w:t>
      </w:r>
      <w:r w:rsidRPr="000F178E">
        <w:rPr>
          <w:color w:val="000000" w:themeColor="text1"/>
          <w:lang w:val="bg-BG"/>
        </w:rPr>
        <w:t>години).</w:t>
      </w:r>
    </w:p>
    <w:p w14:paraId="7F75D000" w14:textId="77777777" w:rsidR="00FF0084" w:rsidRPr="000F178E" w:rsidRDefault="00FF0084">
      <w:pPr>
        <w:rPr>
          <w:color w:val="000000" w:themeColor="text1"/>
          <w:lang w:val="bg-BG"/>
        </w:rPr>
      </w:pPr>
    </w:p>
    <w:p w14:paraId="65B9893B" w14:textId="77777777" w:rsidR="00FF0084" w:rsidRPr="000F178E" w:rsidRDefault="00FF0084">
      <w:pPr>
        <w:rPr>
          <w:color w:val="000000" w:themeColor="text1"/>
          <w:lang w:val="bg-BG"/>
        </w:rPr>
      </w:pPr>
      <w:r w:rsidRPr="000F178E">
        <w:rPr>
          <w:color w:val="000000" w:themeColor="text1"/>
          <w:lang w:val="bg-BG"/>
        </w:rPr>
        <w:t>В терапевтичните проучвания не е правено адаптиране на дозата въз основа на възрастта. Наблюдавана е зависимост между плазмената концентрация и възрастта. Профилът на безопасност на вориконазол при млади пациенти и пациенти в старческа възраст е бил сходен и следователно адаптиране на дозата при пациенти в старческа възраст не е необходима (вж. точка</w:t>
      </w:r>
      <w:r w:rsidR="009C38F8" w:rsidRPr="000F178E">
        <w:rPr>
          <w:color w:val="000000" w:themeColor="text1"/>
          <w:lang w:val="bg-BG"/>
        </w:rPr>
        <w:t> </w:t>
      </w:r>
      <w:r w:rsidRPr="000F178E">
        <w:rPr>
          <w:color w:val="000000" w:themeColor="text1"/>
          <w:lang w:val="bg-BG"/>
        </w:rPr>
        <w:t>4.2).</w:t>
      </w:r>
    </w:p>
    <w:p w14:paraId="19D298BE" w14:textId="77777777" w:rsidR="00FF0084" w:rsidRPr="000F178E" w:rsidRDefault="00FF0084">
      <w:pPr>
        <w:rPr>
          <w:color w:val="000000" w:themeColor="text1"/>
          <w:u w:val="single"/>
          <w:lang w:val="bg-BG"/>
        </w:rPr>
      </w:pPr>
    </w:p>
    <w:p w14:paraId="3F3A719D" w14:textId="77777777" w:rsidR="00FF0084" w:rsidRPr="000F178E" w:rsidRDefault="00FF0084" w:rsidP="003834E6">
      <w:pPr>
        <w:keepNext/>
        <w:outlineLvl w:val="0"/>
        <w:rPr>
          <w:i/>
          <w:color w:val="000000" w:themeColor="text1"/>
          <w:lang w:val="bg-BG"/>
        </w:rPr>
      </w:pPr>
      <w:r w:rsidRPr="000F178E">
        <w:rPr>
          <w:i/>
          <w:color w:val="000000" w:themeColor="text1"/>
          <w:lang w:val="bg-BG"/>
        </w:rPr>
        <w:t>Педиатрична популация</w:t>
      </w:r>
    </w:p>
    <w:p w14:paraId="40255D8A" w14:textId="77777777" w:rsidR="00FF0084" w:rsidRPr="000F178E" w:rsidRDefault="00FF0084" w:rsidP="003834E6">
      <w:pPr>
        <w:rPr>
          <w:color w:val="000000" w:themeColor="text1"/>
          <w:lang w:val="bg-BG"/>
        </w:rPr>
      </w:pPr>
      <w:r w:rsidRPr="000F178E">
        <w:rPr>
          <w:color w:val="000000" w:themeColor="text1"/>
          <w:lang w:val="bg-BG"/>
        </w:rPr>
        <w:t>Препоръчителните дози при деца и юноши се базират на популационен фармакокинетичен анализ на данни, получени от 112</w:t>
      </w:r>
      <w:r w:rsidR="009C38F8" w:rsidRPr="000F178E">
        <w:rPr>
          <w:color w:val="000000" w:themeColor="text1"/>
          <w:lang w:val="bg-BG"/>
        </w:rPr>
        <w:t xml:space="preserve"> </w:t>
      </w:r>
      <w:r w:rsidRPr="000F178E">
        <w:rPr>
          <w:color w:val="000000" w:themeColor="text1"/>
          <w:lang w:val="bg-BG"/>
        </w:rPr>
        <w:t>имунокомпрометирани педиатрични пациента на възраст от 2</w:t>
      </w:r>
      <w:r w:rsidR="009C38F8" w:rsidRPr="000F178E">
        <w:rPr>
          <w:color w:val="000000" w:themeColor="text1"/>
          <w:lang w:val="bg-BG"/>
        </w:rPr>
        <w:t> </w:t>
      </w:r>
      <w:r w:rsidRPr="000F178E">
        <w:rPr>
          <w:color w:val="000000" w:themeColor="text1"/>
          <w:lang w:val="bg-BG"/>
        </w:rPr>
        <w:t>до &lt;12</w:t>
      </w:r>
      <w:r w:rsidR="009C38F8" w:rsidRPr="000F178E">
        <w:rPr>
          <w:color w:val="000000" w:themeColor="text1"/>
          <w:lang w:val="bg-BG"/>
        </w:rPr>
        <w:t> </w:t>
      </w:r>
      <w:r w:rsidRPr="000F178E">
        <w:rPr>
          <w:color w:val="000000" w:themeColor="text1"/>
          <w:lang w:val="bg-BG"/>
        </w:rPr>
        <w:t>години и от 26</w:t>
      </w:r>
      <w:r w:rsidR="009C38F8" w:rsidRPr="000F178E">
        <w:rPr>
          <w:color w:val="000000" w:themeColor="text1"/>
          <w:lang w:val="bg-BG"/>
        </w:rPr>
        <w:t> </w:t>
      </w:r>
      <w:r w:rsidRPr="000F178E">
        <w:rPr>
          <w:color w:val="000000" w:themeColor="text1"/>
          <w:lang w:val="bg-BG"/>
        </w:rPr>
        <w:t xml:space="preserve">имунокомпрометирани пациенти в юношеска възраст от </w:t>
      </w:r>
      <w:r w:rsidRPr="000F178E">
        <w:rPr>
          <w:color w:val="000000" w:themeColor="text1"/>
          <w:szCs w:val="22"/>
          <w:lang w:val="bg-BG"/>
        </w:rPr>
        <w:t>12</w:t>
      </w:r>
      <w:r w:rsidR="009C38F8" w:rsidRPr="000F178E">
        <w:rPr>
          <w:color w:val="000000" w:themeColor="text1"/>
          <w:szCs w:val="22"/>
          <w:lang w:val="bg-BG"/>
        </w:rPr>
        <w:t> </w:t>
      </w:r>
      <w:r w:rsidRPr="000F178E">
        <w:rPr>
          <w:color w:val="000000" w:themeColor="text1"/>
          <w:szCs w:val="22"/>
          <w:lang w:val="bg-BG"/>
        </w:rPr>
        <w:t>до &lt;17</w:t>
      </w:r>
      <w:r w:rsidR="009C38F8" w:rsidRPr="000F178E">
        <w:rPr>
          <w:color w:val="000000" w:themeColor="text1"/>
          <w:szCs w:val="22"/>
          <w:lang w:val="bg-BG"/>
        </w:rPr>
        <w:t> </w:t>
      </w:r>
      <w:r w:rsidRPr="000F178E">
        <w:rPr>
          <w:color w:val="000000" w:themeColor="text1"/>
          <w:szCs w:val="22"/>
          <w:lang w:val="bg-BG"/>
        </w:rPr>
        <w:t xml:space="preserve">години. </w:t>
      </w:r>
      <w:r w:rsidRPr="000F178E">
        <w:rPr>
          <w:color w:val="000000" w:themeColor="text1"/>
          <w:lang w:val="bg-BG"/>
        </w:rPr>
        <w:t>При 3</w:t>
      </w:r>
      <w:r w:rsidR="009C38F8" w:rsidRPr="000F178E">
        <w:rPr>
          <w:color w:val="000000" w:themeColor="text1"/>
          <w:lang w:val="bg-BG"/>
        </w:rPr>
        <w:t> </w:t>
      </w:r>
      <w:r w:rsidRPr="000F178E">
        <w:rPr>
          <w:color w:val="000000" w:themeColor="text1"/>
          <w:lang w:val="bg-BG"/>
        </w:rPr>
        <w:t xml:space="preserve">педиатрични фармакокинетични проучвания са оценени многократни интравенозни дози от </w:t>
      </w:r>
      <w:r w:rsidRPr="000F178E">
        <w:rPr>
          <w:color w:val="000000" w:themeColor="text1"/>
          <w:szCs w:val="22"/>
          <w:lang w:val="bg-BG"/>
        </w:rPr>
        <w:t>3, 4, 6, 7 и 8 mg/kg два пъти дневно и многократни перорални дози (като е прилаган прахът за перорална суспензия) от 4 mg/kg, 6 mg/kg и 200 mg два пъти дневно. Натоварващите интравенозни дози от 6 mg/kg i.v. два пъти дневно през първия ден, последвани от 4 mg/kg интравенозна доза два пъти дневно и 300 mg перорални таблетки два пъти дневно са били оценени при едно фармакокинетично проучване при юноши. По-голяма вариабилност между пациентите е наблюдавана при педиатрични пациенти, в сравнение с възрастни.</w:t>
      </w:r>
    </w:p>
    <w:p w14:paraId="7482583D" w14:textId="77777777" w:rsidR="00FF0084" w:rsidRPr="000F178E" w:rsidRDefault="00FF0084">
      <w:pPr>
        <w:rPr>
          <w:color w:val="000000" w:themeColor="text1"/>
          <w:szCs w:val="22"/>
          <w:lang w:val="bg-BG"/>
        </w:rPr>
      </w:pPr>
    </w:p>
    <w:p w14:paraId="47800596" w14:textId="777EF24A" w:rsidR="00FF0084" w:rsidRPr="000F178E" w:rsidRDefault="00FF0084">
      <w:pPr>
        <w:pStyle w:val="CM55"/>
        <w:rPr>
          <w:color w:val="000000" w:themeColor="text1"/>
          <w:sz w:val="22"/>
          <w:szCs w:val="22"/>
          <w:lang w:val="bg-BG"/>
        </w:rPr>
      </w:pPr>
      <w:r w:rsidRPr="000F178E">
        <w:rPr>
          <w:color w:val="000000" w:themeColor="text1"/>
          <w:sz w:val="22"/>
          <w:szCs w:val="22"/>
          <w:lang w:val="bg-BG"/>
        </w:rPr>
        <w:t>Сравнение на фармакокинетичните данни на педиатричната и възрастната популация, е показало, че предвижданата тотална експозиция (AUC</w:t>
      </w:r>
      <w:r w:rsidR="00E623A4" w:rsidRPr="0066741A">
        <w:rPr>
          <w:rFonts w:ascii="Symbol" w:hAnsi="Symbol"/>
          <w:color w:val="000000" w:themeColor="text1"/>
          <w:sz w:val="22"/>
          <w:szCs w:val="22"/>
          <w:vertAlign w:val="subscript"/>
          <w:lang w:val="bg-BG"/>
        </w:rPr>
        <w:sym w:font="Symbol" w:char="0074"/>
      </w:r>
      <w:r w:rsidR="00E623A4" w:rsidRPr="000F178E">
        <w:rPr>
          <w:color w:val="000000" w:themeColor="text1"/>
          <w:sz w:val="22"/>
          <w:szCs w:val="22"/>
          <w:lang w:val="bg-BG"/>
        </w:rPr>
        <w:t>)</w:t>
      </w:r>
      <w:r w:rsidRPr="000F178E">
        <w:rPr>
          <w:color w:val="000000" w:themeColor="text1"/>
          <w:sz w:val="22"/>
          <w:szCs w:val="22"/>
          <w:lang w:val="bg-BG"/>
        </w:rPr>
        <w:t xml:space="preserve"> при деца, след приложение на интравенозна натоварваща доза от 9 mg/kg, е сравнима с тази при възрастни, след интравенозна натоварваща доза от 6 mg/kg. Предвижданите тотални експозиции при деца след приложение на интравенозни поддържащи дози от 4 и 8 mg/kg два пъти дневно, са сравними с тези при възрастни след интравенозни дози, съответно от 3 и 4 mg/kg два пъти дневно. Предвижданата тотална експозиция при деца, след перорална поддържаща доза от 9 mg/kg (максимум до 350 mg) два пъти дневно е била сравнима с тази при възрастни, след перорална доза от 200 mg два пъти дневно. Интравенозна доза от 8 mg/kg ще осигури експозиция на вориконазол, приблизително два пъти по-висока от тази при перорална доза от 9 mg/kg.</w:t>
      </w:r>
    </w:p>
    <w:p w14:paraId="156314DA" w14:textId="77777777" w:rsidR="00FF0084" w:rsidRPr="000F178E" w:rsidRDefault="00FF0084">
      <w:pPr>
        <w:rPr>
          <w:color w:val="000000" w:themeColor="text1"/>
          <w:lang w:val="bg-BG"/>
        </w:rPr>
      </w:pPr>
      <w:r w:rsidRPr="000F178E">
        <w:rPr>
          <w:color w:val="000000" w:themeColor="text1"/>
          <w:lang w:val="bg-BG"/>
        </w:rPr>
        <w:t>По-високите интравенозни поддържащи дози при педиатрични пациенти, в сравнение с възрастните, отразяват по-високия елиминационен капацитет при педиатричните пациенти, в резултат на по-голямото съотношение на масата на черния дроб към телесна маса. Пероралната бионаличност може, обаче, да бъде ограничена при деца с малабсорбция и с много ниско тегло за тяхната възраст. В такъв случай се препоръчва интравенозно приложение на вориконазол.</w:t>
      </w:r>
    </w:p>
    <w:p w14:paraId="15239C01" w14:textId="77777777" w:rsidR="00FF0084" w:rsidRPr="000F178E" w:rsidRDefault="00FF0084">
      <w:pPr>
        <w:rPr>
          <w:color w:val="000000" w:themeColor="text1"/>
          <w:lang w:val="bg-BG"/>
        </w:rPr>
      </w:pPr>
    </w:p>
    <w:p w14:paraId="12249DAB" w14:textId="77777777" w:rsidR="00FF0084" w:rsidRPr="0066741A" w:rsidRDefault="00FF0084">
      <w:pPr>
        <w:pStyle w:val="Paragraph"/>
        <w:rPr>
          <w:color w:val="000000" w:themeColor="text1"/>
          <w:lang w:val="bg-BG"/>
        </w:rPr>
      </w:pPr>
      <w:r w:rsidRPr="000F178E">
        <w:rPr>
          <w:color w:val="000000" w:themeColor="text1"/>
          <w:sz w:val="22"/>
          <w:szCs w:val="22"/>
          <w:lang w:val="bg-BG"/>
        </w:rPr>
        <w:t>Експозициите на вориконазол при болшинството от пациентите в юношеска възраст са били сравними с тези при възрастни, получаващи същите дозировки. Въпреки това, при някои млади юноши, с тегло по-ниско от това при възрастни, се наблюдава по-малка експозиция. Възможно е метаболизирането на вориконазол при тези индивиди да е по-сходно до това при деца, отколкото при възрастни. Въз основа на популационния фармакокинетичен анализ юношите на възраст от 12</w:t>
      </w:r>
      <w:r w:rsidR="009C38F8" w:rsidRPr="000F178E">
        <w:rPr>
          <w:color w:val="000000" w:themeColor="text1"/>
          <w:sz w:val="22"/>
          <w:szCs w:val="22"/>
          <w:lang w:val="bg-BG"/>
        </w:rPr>
        <w:t> </w:t>
      </w:r>
      <w:r w:rsidRPr="000F178E">
        <w:rPr>
          <w:color w:val="000000" w:themeColor="text1"/>
          <w:sz w:val="22"/>
          <w:szCs w:val="22"/>
          <w:lang w:val="bg-BG"/>
        </w:rPr>
        <w:t>до 14</w:t>
      </w:r>
      <w:r w:rsidR="009C38F8" w:rsidRPr="000F178E">
        <w:rPr>
          <w:color w:val="000000" w:themeColor="text1"/>
          <w:sz w:val="22"/>
          <w:szCs w:val="22"/>
          <w:lang w:val="bg-BG"/>
        </w:rPr>
        <w:t> </w:t>
      </w:r>
      <w:r w:rsidRPr="000F178E">
        <w:rPr>
          <w:color w:val="000000" w:themeColor="text1"/>
          <w:sz w:val="22"/>
          <w:szCs w:val="22"/>
          <w:lang w:val="bg-BG"/>
        </w:rPr>
        <w:t>години, с тегло под 50 kg трябва да получават дозировки за деца (вж. точка</w:t>
      </w:r>
      <w:r w:rsidR="009C38F8" w:rsidRPr="000F178E">
        <w:rPr>
          <w:color w:val="000000" w:themeColor="text1"/>
          <w:sz w:val="22"/>
          <w:szCs w:val="22"/>
          <w:lang w:val="bg-BG"/>
        </w:rPr>
        <w:t> </w:t>
      </w:r>
      <w:r w:rsidRPr="000F178E">
        <w:rPr>
          <w:color w:val="000000" w:themeColor="text1"/>
          <w:sz w:val="22"/>
          <w:szCs w:val="22"/>
          <w:lang w:val="bg-BG"/>
        </w:rPr>
        <w:t>4.2).</w:t>
      </w:r>
    </w:p>
    <w:p w14:paraId="21C171A7" w14:textId="77777777" w:rsidR="00FF0084" w:rsidRPr="000F178E" w:rsidRDefault="00FF0084">
      <w:pPr>
        <w:keepNext/>
        <w:outlineLvl w:val="0"/>
        <w:rPr>
          <w:i/>
          <w:color w:val="000000" w:themeColor="text1"/>
          <w:lang w:val="bg-BG"/>
        </w:rPr>
      </w:pPr>
      <w:r w:rsidRPr="000F178E">
        <w:rPr>
          <w:i/>
          <w:color w:val="000000" w:themeColor="text1"/>
          <w:lang w:val="bg-BG"/>
        </w:rPr>
        <w:t>Бъбречно увреждане</w:t>
      </w:r>
    </w:p>
    <w:p w14:paraId="1531E6EB" w14:textId="77777777" w:rsidR="00FF0084" w:rsidRPr="000F178E" w:rsidRDefault="00FF0084" w:rsidP="003834E6">
      <w:pPr>
        <w:rPr>
          <w:color w:val="000000" w:themeColor="text1"/>
          <w:lang w:val="bg-BG"/>
        </w:rPr>
      </w:pPr>
      <w:r w:rsidRPr="000F178E">
        <w:rPr>
          <w:color w:val="000000" w:themeColor="text1"/>
          <w:lang w:val="bg-BG"/>
        </w:rPr>
        <w:t>В едно проучване с еднократна перорална доза (200 mg) при лица с нормална бъбречна функция и леко (креатининов клирънс 41</w:t>
      </w:r>
      <w:r w:rsidR="009C38F8" w:rsidRPr="000F178E">
        <w:rPr>
          <w:color w:val="000000" w:themeColor="text1"/>
          <w:lang w:val="bg-BG"/>
        </w:rPr>
        <w:noBreakHyphen/>
      </w:r>
      <w:r w:rsidRPr="000F178E">
        <w:rPr>
          <w:color w:val="000000" w:themeColor="text1"/>
          <w:lang w:val="bg-BG"/>
        </w:rPr>
        <w:t>60 ml/min) до тежко (креатининов клирънс &lt;20 ml/min) бъбречно увреждане фармакокинетиката на вориконазол не е била значимо повлияна от бъбречното увреждане. Свързването на вориконазол с плазмените протеини е било сходно при лица с различни степени на бъбречно увреждане (вж. точки</w:t>
      </w:r>
      <w:r w:rsidR="009C38F8" w:rsidRPr="000F178E">
        <w:rPr>
          <w:color w:val="000000" w:themeColor="text1"/>
          <w:lang w:val="bg-BG"/>
        </w:rPr>
        <w:t> </w:t>
      </w:r>
      <w:r w:rsidRPr="000F178E">
        <w:rPr>
          <w:color w:val="000000" w:themeColor="text1"/>
          <w:lang w:val="bg-BG"/>
        </w:rPr>
        <w:t>4.2 и</w:t>
      </w:r>
      <w:r w:rsidR="009C38F8" w:rsidRPr="000F178E">
        <w:rPr>
          <w:color w:val="000000" w:themeColor="text1"/>
          <w:lang w:val="bg-BG"/>
        </w:rPr>
        <w:t> </w:t>
      </w:r>
      <w:r w:rsidRPr="000F178E">
        <w:rPr>
          <w:color w:val="000000" w:themeColor="text1"/>
          <w:lang w:val="bg-BG"/>
        </w:rPr>
        <w:t>4.4).</w:t>
      </w:r>
    </w:p>
    <w:p w14:paraId="36747148" w14:textId="77777777" w:rsidR="00FF0084" w:rsidRPr="000F178E" w:rsidRDefault="00FF0084">
      <w:pPr>
        <w:rPr>
          <w:color w:val="000000" w:themeColor="text1"/>
          <w:u w:val="single"/>
          <w:lang w:val="bg-BG"/>
        </w:rPr>
      </w:pPr>
    </w:p>
    <w:p w14:paraId="2C2A9B91" w14:textId="77777777" w:rsidR="00FF0084" w:rsidRPr="000F178E" w:rsidRDefault="00FF0084" w:rsidP="003834E6">
      <w:pPr>
        <w:keepNext/>
        <w:outlineLvl w:val="0"/>
        <w:rPr>
          <w:i/>
          <w:color w:val="000000" w:themeColor="text1"/>
          <w:lang w:val="bg-BG"/>
        </w:rPr>
      </w:pPr>
      <w:r w:rsidRPr="000F178E">
        <w:rPr>
          <w:i/>
          <w:color w:val="000000" w:themeColor="text1"/>
          <w:lang w:val="bg-BG"/>
        </w:rPr>
        <w:t>Чернодробно увреждане</w:t>
      </w:r>
    </w:p>
    <w:p w14:paraId="799EDD4B" w14:textId="77777777" w:rsidR="00FF0084" w:rsidRPr="000F178E" w:rsidRDefault="00FF0084">
      <w:pPr>
        <w:rPr>
          <w:color w:val="000000" w:themeColor="text1"/>
          <w:lang w:val="bg-BG"/>
        </w:rPr>
      </w:pPr>
      <w:r w:rsidRPr="000F178E">
        <w:rPr>
          <w:color w:val="000000" w:themeColor="text1"/>
          <w:lang w:val="bg-BG"/>
        </w:rPr>
        <w:t>След единична перорална доза (200 mg) AUC</w:t>
      </w:r>
      <w:r w:rsidRPr="000F178E">
        <w:rPr>
          <w:color w:val="000000" w:themeColor="text1"/>
          <w:vertAlign w:val="subscript"/>
          <w:lang w:val="bg-BG"/>
        </w:rPr>
        <w:t xml:space="preserve"> </w:t>
      </w:r>
      <w:r w:rsidRPr="000F178E">
        <w:rPr>
          <w:color w:val="000000" w:themeColor="text1"/>
          <w:lang w:val="bg-BG"/>
        </w:rPr>
        <w:t>е била с 233% по-висока при лица с лека до умерена чернодробна цироза (Child-Pugh A и B) в сравнение с лица с нормална чернодробна функция. Свързването на вориконазол с протеините не е било засегнато от увредената чернодробна функция.</w:t>
      </w:r>
    </w:p>
    <w:p w14:paraId="5E9C7B5C" w14:textId="77777777" w:rsidR="00FF0084" w:rsidRPr="000F178E" w:rsidRDefault="00FF0084">
      <w:pPr>
        <w:rPr>
          <w:color w:val="000000" w:themeColor="text1"/>
          <w:lang w:val="bg-BG"/>
        </w:rPr>
      </w:pPr>
    </w:p>
    <w:p w14:paraId="34354EAA" w14:textId="77777777" w:rsidR="00FF0084" w:rsidRPr="000F178E" w:rsidRDefault="00FF0084">
      <w:pPr>
        <w:rPr>
          <w:color w:val="000000" w:themeColor="text1"/>
          <w:lang w:val="bg-BG"/>
        </w:rPr>
      </w:pPr>
      <w:r w:rsidRPr="000F178E">
        <w:rPr>
          <w:color w:val="000000" w:themeColor="text1"/>
          <w:lang w:val="bg-BG"/>
        </w:rPr>
        <w:t>В проучване с многократно перорално приложение стойностите на AUC</w:t>
      </w:r>
      <w:r w:rsidRPr="000F178E">
        <w:rPr>
          <w:color w:val="000000" w:themeColor="text1"/>
          <w:vertAlign w:val="subscript"/>
          <w:lang w:val="bg-BG"/>
        </w:rPr>
        <w:t>τ</w:t>
      </w:r>
      <w:r w:rsidRPr="000F178E">
        <w:rPr>
          <w:color w:val="000000" w:themeColor="text1"/>
          <w:lang w:val="bg-BG"/>
        </w:rPr>
        <w:t xml:space="preserve"> са били сходни при лица с умерена чернодробна цироза (Child-Pugh</w:t>
      </w:r>
      <w:r w:rsidR="008D78CA" w:rsidRPr="000F178E">
        <w:rPr>
          <w:color w:val="000000" w:themeColor="text1"/>
          <w:szCs w:val="22"/>
        </w:rPr>
        <w:t> </w:t>
      </w:r>
      <w:r w:rsidRPr="000F178E">
        <w:rPr>
          <w:color w:val="000000" w:themeColor="text1"/>
          <w:lang w:val="bg-BG"/>
        </w:rPr>
        <w:t>B), получаващи поддържаща доза 100 mg два пъти дневно и лица с нормална чернодробна функция, получаващи 200 mg два пъти дневно. Липсват фармакокинетични данни при пациенти с тежка чернодробна цироза (Child-Pugh</w:t>
      </w:r>
      <w:r w:rsidR="008D78CA" w:rsidRPr="000F178E">
        <w:rPr>
          <w:color w:val="000000" w:themeColor="text1"/>
          <w:szCs w:val="22"/>
        </w:rPr>
        <w:t> </w:t>
      </w:r>
      <w:r w:rsidRPr="000F178E">
        <w:rPr>
          <w:color w:val="000000" w:themeColor="text1"/>
          <w:lang w:val="bg-BG"/>
        </w:rPr>
        <w:t>С). (вж. точки</w:t>
      </w:r>
      <w:r w:rsidR="009C38F8" w:rsidRPr="000F178E">
        <w:rPr>
          <w:color w:val="000000" w:themeColor="text1"/>
          <w:lang w:val="bg-BG"/>
        </w:rPr>
        <w:t> </w:t>
      </w:r>
      <w:r w:rsidRPr="000F178E">
        <w:rPr>
          <w:color w:val="000000" w:themeColor="text1"/>
          <w:lang w:val="bg-BG"/>
        </w:rPr>
        <w:t>4.2 и</w:t>
      </w:r>
      <w:r w:rsidR="009C38F8" w:rsidRPr="000F178E">
        <w:rPr>
          <w:color w:val="000000" w:themeColor="text1"/>
          <w:lang w:val="bg-BG"/>
        </w:rPr>
        <w:t> </w:t>
      </w:r>
      <w:r w:rsidRPr="000F178E">
        <w:rPr>
          <w:color w:val="000000" w:themeColor="text1"/>
          <w:lang w:val="bg-BG"/>
        </w:rPr>
        <w:t>4.4).</w:t>
      </w:r>
    </w:p>
    <w:p w14:paraId="7C17AC37" w14:textId="77777777" w:rsidR="00FF0084" w:rsidRPr="000F178E" w:rsidRDefault="00FF0084">
      <w:pPr>
        <w:rPr>
          <w:color w:val="000000" w:themeColor="text1"/>
          <w:lang w:val="bg-BG"/>
        </w:rPr>
      </w:pPr>
    </w:p>
    <w:p w14:paraId="3336BFBB" w14:textId="77777777" w:rsidR="00FF0084" w:rsidRPr="000F178E" w:rsidRDefault="00FF0084">
      <w:pPr>
        <w:keepNext/>
        <w:ind w:left="567" w:hanging="567"/>
        <w:outlineLvl w:val="0"/>
        <w:rPr>
          <w:color w:val="000000" w:themeColor="text1"/>
          <w:lang w:val="bg-BG"/>
        </w:rPr>
      </w:pPr>
      <w:r w:rsidRPr="000F178E">
        <w:rPr>
          <w:b/>
          <w:color w:val="000000" w:themeColor="text1"/>
          <w:lang w:val="bg-BG"/>
        </w:rPr>
        <w:t>5.3</w:t>
      </w:r>
      <w:r w:rsidRPr="000F178E">
        <w:rPr>
          <w:b/>
          <w:color w:val="000000" w:themeColor="text1"/>
          <w:lang w:val="bg-BG"/>
        </w:rPr>
        <w:tab/>
        <w:t>Предклинични данни за безопасност</w:t>
      </w:r>
    </w:p>
    <w:p w14:paraId="56662540" w14:textId="77777777" w:rsidR="00FF0084" w:rsidRPr="000F178E" w:rsidRDefault="00FF0084">
      <w:pPr>
        <w:keepNext/>
        <w:rPr>
          <w:color w:val="000000" w:themeColor="text1"/>
          <w:lang w:val="bg-BG"/>
        </w:rPr>
      </w:pPr>
    </w:p>
    <w:p w14:paraId="27AFEA8F" w14:textId="77777777" w:rsidR="00FF0084" w:rsidRPr="000F178E" w:rsidRDefault="00FF0084" w:rsidP="003834E6">
      <w:pPr>
        <w:rPr>
          <w:color w:val="000000" w:themeColor="text1"/>
          <w:lang w:val="bg-BG"/>
        </w:rPr>
      </w:pPr>
      <w:r w:rsidRPr="000F178E">
        <w:rPr>
          <w:color w:val="000000" w:themeColor="text1"/>
          <w:lang w:val="bg-BG"/>
        </w:rPr>
        <w:t>Проучвания върху токсичността при многократно приложение на вориконазол показват, че черният дроб е прицелният орган. Подобно на други антимикотични средства хепатотоксичност е наблюдавана при плазмени експозиции, сходни с тези, получени в терапевтични дози при човека. При плъхове, мишки и кучета вориконазол е причинил и минимални промени в надбъбречните жлези. Конвенционалните фармакокинетични проучвания за безопасност, генотоксичност или карциногенен потенциал не показват особен риск за хора.</w:t>
      </w:r>
    </w:p>
    <w:p w14:paraId="22C62F6A" w14:textId="77777777" w:rsidR="00FF0084" w:rsidRPr="000F178E" w:rsidRDefault="00FF0084">
      <w:pPr>
        <w:rPr>
          <w:color w:val="000000" w:themeColor="text1"/>
          <w:lang w:val="bg-BG"/>
        </w:rPr>
      </w:pPr>
    </w:p>
    <w:p w14:paraId="2815C994" w14:textId="77777777" w:rsidR="00FF0084" w:rsidRPr="000F178E" w:rsidRDefault="00FF0084" w:rsidP="0071302D">
      <w:pPr>
        <w:rPr>
          <w:color w:val="000000" w:themeColor="text1"/>
          <w:lang w:val="bg-BG"/>
        </w:rPr>
      </w:pPr>
      <w:r w:rsidRPr="000F178E">
        <w:rPr>
          <w:color w:val="000000" w:themeColor="text1"/>
          <w:lang w:val="bg-BG"/>
        </w:rPr>
        <w:t>Репродуктивни проучвания показват, че вориконазол е тератогенен при плъхове и ембриотоксичен при зайци при системни експозиции, равни на тези, получени при хора в терапевтични дози. В проучване на пре- и постнаталното развитие при плъхове при експозиции, по-ниски от тези, получени при хора в терапевтични дози, вориконазол е увеличил продължителността на гестацията и родовата дейност и е предизвикал дистокия с последваща майчина смъртност и понижена перинатална преживяемост на новородените. Ефектите върху периода на раждане са вероятно медиирани от видово-специфични механизми, включително понижение на естрадиоловите нива и съответстват на тези, наблюдавани при други азолови антимикотични средства. Прилагането на вориконазол не е довело до увреждане на фертилитета при мъжки и женски плъхове при експозиции, подобни на тези, получени при хора при терапевтични дози.</w:t>
      </w:r>
    </w:p>
    <w:p w14:paraId="66E304F6" w14:textId="77777777" w:rsidR="00FF0084" w:rsidRPr="000F178E" w:rsidRDefault="00FF0084" w:rsidP="00A90E83">
      <w:pPr>
        <w:spacing w:line="240" w:lineRule="auto"/>
        <w:ind w:left="567" w:hanging="567"/>
        <w:outlineLvl w:val="0"/>
        <w:rPr>
          <w:b/>
          <w:color w:val="000000" w:themeColor="text1"/>
          <w:lang w:val="bg-BG"/>
        </w:rPr>
      </w:pPr>
    </w:p>
    <w:p w14:paraId="2E42352C" w14:textId="77777777" w:rsidR="00FF0084" w:rsidRPr="000F178E" w:rsidRDefault="00FF0084" w:rsidP="001C262A">
      <w:pPr>
        <w:rPr>
          <w:color w:val="000000" w:themeColor="text1"/>
          <w:lang w:val="bg-BG"/>
        </w:rPr>
      </w:pPr>
    </w:p>
    <w:p w14:paraId="3CFEB0BA" w14:textId="77777777" w:rsidR="00FF0084" w:rsidRPr="000F178E" w:rsidRDefault="00FF0084" w:rsidP="00393B0D">
      <w:pPr>
        <w:keepNext/>
        <w:keepLines/>
        <w:spacing w:line="240" w:lineRule="auto"/>
        <w:ind w:left="567" w:hanging="567"/>
        <w:outlineLvl w:val="0"/>
        <w:rPr>
          <w:b/>
          <w:color w:val="000000" w:themeColor="text1"/>
          <w:lang w:val="bg-BG"/>
        </w:rPr>
      </w:pPr>
      <w:r w:rsidRPr="000F178E">
        <w:rPr>
          <w:b/>
          <w:color w:val="000000" w:themeColor="text1"/>
          <w:lang w:val="bg-BG"/>
        </w:rPr>
        <w:t>6.</w:t>
      </w:r>
      <w:r w:rsidRPr="000F178E">
        <w:rPr>
          <w:b/>
          <w:color w:val="000000" w:themeColor="text1"/>
          <w:lang w:val="bg-BG"/>
        </w:rPr>
        <w:tab/>
        <w:t>ФАРМАЦЕВТИЧНИ ДАННИ</w:t>
      </w:r>
    </w:p>
    <w:p w14:paraId="11CE9DF3" w14:textId="77777777" w:rsidR="00FF0084" w:rsidRPr="000F178E" w:rsidRDefault="00FF0084" w:rsidP="00393B0D">
      <w:pPr>
        <w:keepNext/>
        <w:keepLines/>
        <w:rPr>
          <w:color w:val="000000" w:themeColor="text1"/>
          <w:lang w:val="bg-BG"/>
        </w:rPr>
      </w:pPr>
    </w:p>
    <w:p w14:paraId="3E8E269B" w14:textId="77777777" w:rsidR="00FF0084" w:rsidRPr="000F178E" w:rsidRDefault="00FF0084" w:rsidP="00393B0D">
      <w:pPr>
        <w:keepNext/>
        <w:keepLines/>
        <w:spacing w:line="240" w:lineRule="auto"/>
        <w:ind w:left="567" w:hanging="567"/>
        <w:outlineLvl w:val="0"/>
        <w:rPr>
          <w:color w:val="000000" w:themeColor="text1"/>
          <w:lang w:val="bg-BG"/>
        </w:rPr>
      </w:pPr>
      <w:r w:rsidRPr="000F178E">
        <w:rPr>
          <w:b/>
          <w:color w:val="000000" w:themeColor="text1"/>
          <w:lang w:val="bg-BG"/>
        </w:rPr>
        <w:t>6.1</w:t>
      </w:r>
      <w:r w:rsidRPr="000F178E">
        <w:rPr>
          <w:b/>
          <w:color w:val="000000" w:themeColor="text1"/>
          <w:lang w:val="bg-BG"/>
        </w:rPr>
        <w:tab/>
        <w:t>Списък на помощните вещества</w:t>
      </w:r>
    </w:p>
    <w:p w14:paraId="6E6BCC0B" w14:textId="77777777" w:rsidR="00FF0084" w:rsidRPr="000F178E" w:rsidRDefault="00FF0084" w:rsidP="00393B0D">
      <w:pPr>
        <w:keepNext/>
        <w:keepLines/>
        <w:spacing w:line="240" w:lineRule="auto"/>
        <w:rPr>
          <w:color w:val="000000" w:themeColor="text1"/>
          <w:lang w:val="bg-BG"/>
        </w:rPr>
      </w:pPr>
    </w:p>
    <w:p w14:paraId="387FA3A1" w14:textId="77777777" w:rsidR="00FF0084" w:rsidRPr="000F178E" w:rsidRDefault="00FF0084" w:rsidP="003834E6">
      <w:pPr>
        <w:spacing w:line="240" w:lineRule="auto"/>
        <w:outlineLvl w:val="0"/>
        <w:rPr>
          <w:color w:val="000000" w:themeColor="text1"/>
          <w:lang w:val="bg-BG"/>
        </w:rPr>
      </w:pPr>
      <w:r w:rsidRPr="000F178E">
        <w:rPr>
          <w:color w:val="000000" w:themeColor="text1"/>
          <w:lang w:val="bg-BG"/>
        </w:rPr>
        <w:t xml:space="preserve">Захароза </w:t>
      </w:r>
    </w:p>
    <w:p w14:paraId="13B5250B" w14:textId="77777777" w:rsidR="00FF0084" w:rsidRPr="000F178E" w:rsidRDefault="00FF0084" w:rsidP="003834E6">
      <w:pPr>
        <w:spacing w:line="240" w:lineRule="auto"/>
        <w:rPr>
          <w:color w:val="000000" w:themeColor="text1"/>
          <w:lang w:val="bg-BG"/>
        </w:rPr>
      </w:pPr>
      <w:r w:rsidRPr="000F178E">
        <w:rPr>
          <w:color w:val="000000" w:themeColor="text1"/>
          <w:lang w:val="bg-BG"/>
        </w:rPr>
        <w:t>Силициев диоксид, колоиден, безводен</w:t>
      </w:r>
    </w:p>
    <w:p w14:paraId="275ACA66" w14:textId="77777777" w:rsidR="00FF0084" w:rsidRPr="000F178E" w:rsidRDefault="00FF0084" w:rsidP="003834E6">
      <w:pPr>
        <w:spacing w:line="240" w:lineRule="auto"/>
        <w:rPr>
          <w:color w:val="000000" w:themeColor="text1"/>
          <w:lang w:val="bg-BG"/>
        </w:rPr>
      </w:pPr>
      <w:r w:rsidRPr="000F178E">
        <w:rPr>
          <w:color w:val="000000" w:themeColor="text1"/>
          <w:lang w:val="bg-BG"/>
        </w:rPr>
        <w:t>Титанов диоксид (E171)</w:t>
      </w:r>
    </w:p>
    <w:p w14:paraId="611375C2" w14:textId="77777777" w:rsidR="00FF0084" w:rsidRPr="000F178E" w:rsidRDefault="00FF0084" w:rsidP="0071302D">
      <w:pPr>
        <w:spacing w:line="240" w:lineRule="auto"/>
        <w:rPr>
          <w:color w:val="000000" w:themeColor="text1"/>
          <w:lang w:val="bg-BG"/>
        </w:rPr>
      </w:pPr>
      <w:r w:rsidRPr="000F178E">
        <w:rPr>
          <w:color w:val="000000" w:themeColor="text1"/>
          <w:lang w:val="bg-BG"/>
        </w:rPr>
        <w:t>Ксантанова гума</w:t>
      </w:r>
    </w:p>
    <w:p w14:paraId="429970FD" w14:textId="77777777" w:rsidR="00FF0084" w:rsidRPr="000F178E" w:rsidRDefault="00FF0084" w:rsidP="0071302D">
      <w:pPr>
        <w:spacing w:line="240" w:lineRule="auto"/>
        <w:rPr>
          <w:color w:val="000000" w:themeColor="text1"/>
          <w:lang w:val="bg-BG"/>
        </w:rPr>
      </w:pPr>
      <w:r w:rsidRPr="000F178E">
        <w:rPr>
          <w:color w:val="000000" w:themeColor="text1"/>
          <w:lang w:val="bg-BG"/>
        </w:rPr>
        <w:t>Натриев цитрат</w:t>
      </w:r>
    </w:p>
    <w:p w14:paraId="139067C4" w14:textId="77777777" w:rsidR="00FF0084" w:rsidRPr="000F178E" w:rsidRDefault="00FF0084" w:rsidP="00A90E83">
      <w:pPr>
        <w:spacing w:line="240" w:lineRule="auto"/>
        <w:rPr>
          <w:color w:val="000000" w:themeColor="text1"/>
          <w:lang w:val="bg-BG"/>
        </w:rPr>
      </w:pPr>
      <w:r w:rsidRPr="000F178E">
        <w:rPr>
          <w:color w:val="000000" w:themeColor="text1"/>
          <w:lang w:val="bg-BG"/>
        </w:rPr>
        <w:t>Лимонена киселина, безводна</w:t>
      </w:r>
    </w:p>
    <w:p w14:paraId="25E9731E" w14:textId="77777777" w:rsidR="00FF0084" w:rsidRPr="000F178E" w:rsidRDefault="00FF0084">
      <w:pPr>
        <w:spacing w:line="240" w:lineRule="auto"/>
        <w:rPr>
          <w:color w:val="000000" w:themeColor="text1"/>
          <w:lang w:val="bg-BG"/>
        </w:rPr>
      </w:pPr>
      <w:r w:rsidRPr="000F178E">
        <w:rPr>
          <w:color w:val="000000" w:themeColor="text1"/>
          <w:lang w:val="bg-BG"/>
        </w:rPr>
        <w:t>Натриев бензоат (E211)</w:t>
      </w:r>
    </w:p>
    <w:p w14:paraId="07F2001F" w14:textId="77777777" w:rsidR="00FF0084" w:rsidRPr="000F178E" w:rsidRDefault="00FF0084">
      <w:pPr>
        <w:spacing w:line="240" w:lineRule="auto"/>
        <w:rPr>
          <w:color w:val="000000" w:themeColor="text1"/>
          <w:szCs w:val="22"/>
          <w:lang w:val="bg-BG"/>
        </w:rPr>
      </w:pPr>
      <w:r w:rsidRPr="000F178E">
        <w:rPr>
          <w:color w:val="000000" w:themeColor="text1"/>
          <w:lang w:val="bg-BG"/>
        </w:rPr>
        <w:t xml:space="preserve">Натурален портокалов аромат </w:t>
      </w:r>
    </w:p>
    <w:p w14:paraId="69FB5DE8" w14:textId="77777777" w:rsidR="00FF0084" w:rsidRPr="000F178E" w:rsidRDefault="00FF0084">
      <w:pPr>
        <w:spacing w:line="240" w:lineRule="auto"/>
        <w:rPr>
          <w:color w:val="000000" w:themeColor="text1"/>
          <w:lang w:val="bg-BG"/>
        </w:rPr>
      </w:pPr>
    </w:p>
    <w:p w14:paraId="6B4E7368" w14:textId="77777777" w:rsidR="00FF0084" w:rsidRPr="000F178E" w:rsidRDefault="00FF0084">
      <w:pPr>
        <w:keepNext/>
        <w:spacing w:line="240" w:lineRule="auto"/>
        <w:ind w:left="567" w:hanging="567"/>
        <w:outlineLvl w:val="0"/>
        <w:rPr>
          <w:color w:val="000000" w:themeColor="text1"/>
          <w:lang w:val="bg-BG"/>
        </w:rPr>
      </w:pPr>
      <w:r w:rsidRPr="000F178E">
        <w:rPr>
          <w:b/>
          <w:color w:val="000000" w:themeColor="text1"/>
          <w:lang w:val="bg-BG"/>
        </w:rPr>
        <w:t>6.2</w:t>
      </w:r>
      <w:r w:rsidRPr="000F178E">
        <w:rPr>
          <w:b/>
          <w:color w:val="000000" w:themeColor="text1"/>
          <w:lang w:val="bg-BG"/>
        </w:rPr>
        <w:tab/>
        <w:t xml:space="preserve">Несъвместимости </w:t>
      </w:r>
    </w:p>
    <w:p w14:paraId="3BAE4CBA" w14:textId="77777777" w:rsidR="00FF0084" w:rsidRPr="000F178E" w:rsidRDefault="00FF0084">
      <w:pPr>
        <w:keepNext/>
        <w:spacing w:line="240" w:lineRule="auto"/>
        <w:rPr>
          <w:color w:val="000000" w:themeColor="text1"/>
          <w:lang w:val="bg-BG"/>
        </w:rPr>
      </w:pPr>
    </w:p>
    <w:p w14:paraId="28C23D6F" w14:textId="77777777" w:rsidR="00FF0084" w:rsidRPr="000F178E" w:rsidRDefault="00FF0084" w:rsidP="003834E6">
      <w:pPr>
        <w:rPr>
          <w:color w:val="000000" w:themeColor="text1"/>
          <w:lang w:val="bg-BG"/>
        </w:rPr>
      </w:pPr>
      <w:r w:rsidRPr="000F178E">
        <w:rPr>
          <w:color w:val="000000" w:themeColor="text1"/>
          <w:lang w:val="bg-BG"/>
        </w:rPr>
        <w:t xml:space="preserve">Този лекарствен продукт не трябва да </w:t>
      </w:r>
      <w:r w:rsidR="002876BF" w:rsidRPr="000F178E">
        <w:rPr>
          <w:color w:val="000000" w:themeColor="text1"/>
          <w:lang w:val="bg-BG"/>
        </w:rPr>
        <w:t>с</w:t>
      </w:r>
      <w:r w:rsidRPr="000F178E">
        <w:rPr>
          <w:color w:val="000000" w:themeColor="text1"/>
          <w:lang w:val="bg-BG"/>
        </w:rPr>
        <w:t>е смесва с други лекарствени продукти</w:t>
      </w:r>
      <w:r w:rsidR="002876BF" w:rsidRPr="000F178E">
        <w:rPr>
          <w:color w:val="000000" w:themeColor="text1"/>
          <w:lang w:val="bg-BG"/>
        </w:rPr>
        <w:t>,</w:t>
      </w:r>
      <w:r w:rsidRPr="000F178E">
        <w:rPr>
          <w:color w:val="000000" w:themeColor="text1"/>
          <w:lang w:val="bg-BG"/>
        </w:rPr>
        <w:t xml:space="preserve"> </w:t>
      </w:r>
      <w:r w:rsidR="002876BF" w:rsidRPr="000F178E">
        <w:rPr>
          <w:color w:val="000000" w:themeColor="text1"/>
          <w:lang w:val="bg-BG"/>
        </w:rPr>
        <w:t>с изключение</w:t>
      </w:r>
      <w:r w:rsidRPr="000F178E">
        <w:rPr>
          <w:color w:val="000000" w:themeColor="text1"/>
          <w:lang w:val="bg-BG"/>
        </w:rPr>
        <w:t xml:space="preserve"> </w:t>
      </w:r>
      <w:r w:rsidR="002876BF" w:rsidRPr="000F178E">
        <w:rPr>
          <w:color w:val="000000" w:themeColor="text1"/>
          <w:lang w:val="bg-BG"/>
        </w:rPr>
        <w:t xml:space="preserve">на посочените </w:t>
      </w:r>
      <w:r w:rsidRPr="000F178E">
        <w:rPr>
          <w:color w:val="000000" w:themeColor="text1"/>
          <w:lang w:val="bg-BG"/>
        </w:rPr>
        <w:t>в точка</w:t>
      </w:r>
      <w:r w:rsidR="001C40CD" w:rsidRPr="000F178E">
        <w:rPr>
          <w:color w:val="000000" w:themeColor="text1"/>
          <w:lang w:val="bg-BG"/>
        </w:rPr>
        <w:t> </w:t>
      </w:r>
      <w:r w:rsidRPr="000F178E">
        <w:rPr>
          <w:color w:val="000000" w:themeColor="text1"/>
          <w:lang w:val="bg-BG"/>
        </w:rPr>
        <w:t xml:space="preserve">6.6. </w:t>
      </w:r>
    </w:p>
    <w:p w14:paraId="3EBB9833" w14:textId="77777777" w:rsidR="00FF0084" w:rsidRPr="000F178E" w:rsidRDefault="00FF0084">
      <w:pPr>
        <w:spacing w:line="240" w:lineRule="auto"/>
        <w:rPr>
          <w:color w:val="000000" w:themeColor="text1"/>
          <w:lang w:val="bg-BG"/>
        </w:rPr>
      </w:pPr>
    </w:p>
    <w:p w14:paraId="3DCAC44E" w14:textId="77777777" w:rsidR="00FF0084" w:rsidRPr="000F178E" w:rsidRDefault="00FF0084">
      <w:pPr>
        <w:keepNext/>
        <w:widowControl w:val="0"/>
        <w:spacing w:line="240" w:lineRule="auto"/>
        <w:ind w:left="567" w:hanging="567"/>
        <w:outlineLvl w:val="0"/>
        <w:rPr>
          <w:color w:val="000000" w:themeColor="text1"/>
          <w:lang w:val="bg-BG"/>
        </w:rPr>
      </w:pPr>
      <w:r w:rsidRPr="000F178E">
        <w:rPr>
          <w:b/>
          <w:color w:val="000000" w:themeColor="text1"/>
          <w:lang w:val="bg-BG"/>
        </w:rPr>
        <w:t>6.3</w:t>
      </w:r>
      <w:r w:rsidRPr="000F178E">
        <w:rPr>
          <w:b/>
          <w:color w:val="000000" w:themeColor="text1"/>
          <w:lang w:val="bg-BG"/>
        </w:rPr>
        <w:tab/>
        <w:t>Срок на годност</w:t>
      </w:r>
    </w:p>
    <w:p w14:paraId="26D9ADC4" w14:textId="77777777" w:rsidR="00FF0084" w:rsidRPr="000F178E" w:rsidRDefault="00FF0084" w:rsidP="003834E6">
      <w:pPr>
        <w:keepNext/>
        <w:spacing w:line="240" w:lineRule="auto"/>
        <w:rPr>
          <w:color w:val="000000" w:themeColor="text1"/>
          <w:lang w:val="bg-BG"/>
        </w:rPr>
      </w:pPr>
    </w:p>
    <w:p w14:paraId="07EC1258" w14:textId="77777777" w:rsidR="00FF0084" w:rsidRPr="000F178E" w:rsidRDefault="00FF0084">
      <w:pPr>
        <w:spacing w:line="240" w:lineRule="auto"/>
        <w:rPr>
          <w:color w:val="000000" w:themeColor="text1"/>
          <w:lang w:val="bg-BG"/>
        </w:rPr>
      </w:pPr>
      <w:r w:rsidRPr="000F178E">
        <w:rPr>
          <w:color w:val="000000" w:themeColor="text1"/>
          <w:lang w:val="bg-BG"/>
        </w:rPr>
        <w:t>2 години.</w:t>
      </w:r>
    </w:p>
    <w:p w14:paraId="06888128" w14:textId="77777777" w:rsidR="00FF0084" w:rsidRPr="000F178E" w:rsidRDefault="00FF0084">
      <w:pPr>
        <w:spacing w:line="240" w:lineRule="auto"/>
        <w:rPr>
          <w:color w:val="000000" w:themeColor="text1"/>
          <w:lang w:val="bg-BG"/>
        </w:rPr>
      </w:pPr>
      <w:r w:rsidRPr="000F178E">
        <w:rPr>
          <w:color w:val="000000" w:themeColor="text1"/>
          <w:lang w:val="bg-BG"/>
        </w:rPr>
        <w:t>Срокът на годност на разтворената суспензия е 14</w:t>
      </w:r>
      <w:r w:rsidR="001C40CD" w:rsidRPr="000F178E">
        <w:rPr>
          <w:color w:val="000000" w:themeColor="text1"/>
          <w:lang w:val="bg-BG"/>
        </w:rPr>
        <w:t> </w:t>
      </w:r>
      <w:r w:rsidRPr="000F178E">
        <w:rPr>
          <w:color w:val="000000" w:themeColor="text1"/>
          <w:lang w:val="bg-BG"/>
        </w:rPr>
        <w:t>дни.</w:t>
      </w:r>
    </w:p>
    <w:p w14:paraId="3DCF7E13" w14:textId="77777777" w:rsidR="00FF0084" w:rsidRPr="000F178E" w:rsidRDefault="00FF0084">
      <w:pPr>
        <w:spacing w:line="240" w:lineRule="auto"/>
        <w:rPr>
          <w:color w:val="000000" w:themeColor="text1"/>
          <w:lang w:val="bg-BG"/>
        </w:rPr>
      </w:pPr>
      <w:r w:rsidRPr="000F178E">
        <w:rPr>
          <w:color w:val="000000" w:themeColor="text1"/>
          <w:lang w:val="bg-BG"/>
        </w:rPr>
        <w:t>Разтворената суспензия: Да не се съхранява над 30°С, да не се съхранява в хладилник или замразява.</w:t>
      </w:r>
    </w:p>
    <w:p w14:paraId="5C246EA0" w14:textId="77777777" w:rsidR="00FF0084" w:rsidRPr="000F178E" w:rsidRDefault="00FF0084">
      <w:pPr>
        <w:spacing w:line="240" w:lineRule="auto"/>
        <w:rPr>
          <w:color w:val="000000" w:themeColor="text1"/>
          <w:lang w:val="bg-BG"/>
        </w:rPr>
      </w:pPr>
    </w:p>
    <w:p w14:paraId="7CB4D427" w14:textId="77777777" w:rsidR="00FF0084" w:rsidRPr="000F178E" w:rsidRDefault="00FF0084" w:rsidP="003834E6">
      <w:pPr>
        <w:keepNext/>
        <w:spacing w:line="240" w:lineRule="auto"/>
        <w:ind w:left="567" w:hanging="567"/>
        <w:outlineLvl w:val="0"/>
        <w:rPr>
          <w:color w:val="000000" w:themeColor="text1"/>
          <w:lang w:val="bg-BG"/>
        </w:rPr>
      </w:pPr>
      <w:r w:rsidRPr="000F178E">
        <w:rPr>
          <w:b/>
          <w:color w:val="000000" w:themeColor="text1"/>
          <w:lang w:val="bg-BG"/>
        </w:rPr>
        <w:t>6.4</w:t>
      </w:r>
      <w:r w:rsidRPr="000F178E">
        <w:rPr>
          <w:b/>
          <w:color w:val="000000" w:themeColor="text1"/>
          <w:lang w:val="bg-BG"/>
        </w:rPr>
        <w:tab/>
        <w:t>Специални условия на съхранение</w:t>
      </w:r>
    </w:p>
    <w:p w14:paraId="403BC8D0" w14:textId="77777777" w:rsidR="00FF0084" w:rsidRPr="000F178E" w:rsidRDefault="00FF0084" w:rsidP="003834E6">
      <w:pPr>
        <w:keepNext/>
        <w:spacing w:line="240" w:lineRule="auto"/>
        <w:rPr>
          <w:color w:val="000000" w:themeColor="text1"/>
          <w:lang w:val="bg-BG"/>
        </w:rPr>
      </w:pPr>
    </w:p>
    <w:p w14:paraId="5093BC16" w14:textId="77777777" w:rsidR="00FF0084" w:rsidRPr="000F178E" w:rsidRDefault="00FF0084">
      <w:pPr>
        <w:spacing w:line="240" w:lineRule="auto"/>
        <w:rPr>
          <w:color w:val="000000" w:themeColor="text1"/>
          <w:lang w:val="bg-BG"/>
        </w:rPr>
      </w:pPr>
      <w:r w:rsidRPr="000F178E">
        <w:rPr>
          <w:color w:val="000000" w:themeColor="text1"/>
          <w:lang w:val="bg-BG"/>
        </w:rPr>
        <w:t>Да се съхранява в хладилник (2ºС – 8ºС).</w:t>
      </w:r>
    </w:p>
    <w:p w14:paraId="4EA380BE" w14:textId="77777777" w:rsidR="00FF0084" w:rsidRPr="000F178E" w:rsidRDefault="00FF0084">
      <w:pPr>
        <w:spacing w:line="240" w:lineRule="auto"/>
        <w:rPr>
          <w:color w:val="000000" w:themeColor="text1"/>
          <w:lang w:val="bg-BG"/>
        </w:rPr>
      </w:pPr>
      <w:r w:rsidRPr="000F178E">
        <w:rPr>
          <w:color w:val="000000" w:themeColor="text1"/>
          <w:lang w:val="bg-BG"/>
        </w:rPr>
        <w:t>За условята на съхранение след реконституиране</w:t>
      </w:r>
      <w:r w:rsidR="00617F70" w:rsidRPr="000F178E">
        <w:rPr>
          <w:color w:val="000000" w:themeColor="text1"/>
          <w:lang w:val="bg-BG"/>
        </w:rPr>
        <w:t xml:space="preserve"> </w:t>
      </w:r>
      <w:r w:rsidR="002876BF" w:rsidRPr="000F178E">
        <w:rPr>
          <w:color w:val="000000" w:themeColor="text1"/>
          <w:lang w:val="bg-BG"/>
        </w:rPr>
        <w:t>вижте</w:t>
      </w:r>
      <w:r w:rsidRPr="000F178E">
        <w:rPr>
          <w:color w:val="000000" w:themeColor="text1"/>
          <w:lang w:val="bg-BG"/>
        </w:rPr>
        <w:t xml:space="preserve"> точка</w:t>
      </w:r>
      <w:r w:rsidR="001C40CD" w:rsidRPr="000F178E">
        <w:rPr>
          <w:color w:val="000000" w:themeColor="text1"/>
          <w:lang w:val="bg-BG"/>
        </w:rPr>
        <w:t> </w:t>
      </w:r>
      <w:r w:rsidRPr="000F178E">
        <w:rPr>
          <w:color w:val="000000" w:themeColor="text1"/>
          <w:lang w:val="bg-BG"/>
        </w:rPr>
        <w:t>6.3.</w:t>
      </w:r>
    </w:p>
    <w:p w14:paraId="718ED050" w14:textId="77777777" w:rsidR="00FF0084" w:rsidRPr="000F178E" w:rsidRDefault="00FF0084">
      <w:pPr>
        <w:spacing w:line="240" w:lineRule="auto"/>
        <w:rPr>
          <w:color w:val="000000" w:themeColor="text1"/>
          <w:lang w:val="bg-BG"/>
        </w:rPr>
      </w:pPr>
      <w:r w:rsidRPr="000F178E">
        <w:rPr>
          <w:color w:val="000000" w:themeColor="text1"/>
          <w:lang w:val="bg-BG"/>
        </w:rPr>
        <w:t>Съхранявайте бутилката плътно затворена.</w:t>
      </w:r>
    </w:p>
    <w:p w14:paraId="0EDA7E5B" w14:textId="77777777" w:rsidR="00FF0084" w:rsidRPr="000F178E" w:rsidRDefault="00FF0084">
      <w:pPr>
        <w:spacing w:line="240" w:lineRule="auto"/>
        <w:rPr>
          <w:color w:val="000000" w:themeColor="text1"/>
          <w:lang w:val="bg-BG"/>
        </w:rPr>
      </w:pPr>
    </w:p>
    <w:p w14:paraId="6F2E351C" w14:textId="77777777" w:rsidR="00FF0084" w:rsidRPr="000F178E" w:rsidRDefault="00FF0084">
      <w:pPr>
        <w:keepNext/>
        <w:spacing w:line="240" w:lineRule="auto"/>
        <w:outlineLvl w:val="0"/>
        <w:rPr>
          <w:b/>
          <w:color w:val="000000" w:themeColor="text1"/>
          <w:lang w:val="bg-BG"/>
        </w:rPr>
      </w:pPr>
      <w:r w:rsidRPr="000F178E">
        <w:rPr>
          <w:b/>
          <w:color w:val="000000" w:themeColor="text1"/>
          <w:lang w:val="bg-BG"/>
        </w:rPr>
        <w:t>6.5</w:t>
      </w:r>
      <w:r w:rsidRPr="000F178E">
        <w:rPr>
          <w:b/>
          <w:color w:val="000000" w:themeColor="text1"/>
          <w:lang w:val="bg-BG"/>
        </w:rPr>
        <w:tab/>
        <w:t>Вид и съдържание на опаковката</w:t>
      </w:r>
    </w:p>
    <w:p w14:paraId="5AB85B05" w14:textId="77777777" w:rsidR="00FF0084" w:rsidRPr="000F178E" w:rsidRDefault="00FF0084">
      <w:pPr>
        <w:keepNext/>
        <w:spacing w:line="240" w:lineRule="auto"/>
        <w:rPr>
          <w:color w:val="000000" w:themeColor="text1"/>
          <w:lang w:val="bg-BG"/>
        </w:rPr>
      </w:pPr>
    </w:p>
    <w:p w14:paraId="6D88C5BA" w14:textId="77777777" w:rsidR="00FF0084" w:rsidRPr="000F178E" w:rsidRDefault="00FF0084" w:rsidP="003834E6">
      <w:pPr>
        <w:spacing w:line="240" w:lineRule="auto"/>
        <w:rPr>
          <w:color w:val="000000" w:themeColor="text1"/>
          <w:lang w:val="bg-BG"/>
        </w:rPr>
      </w:pPr>
      <w:r w:rsidRPr="000F178E">
        <w:rPr>
          <w:color w:val="000000" w:themeColor="text1"/>
          <w:lang w:val="bg-BG"/>
        </w:rPr>
        <w:t>Една бутилка от 100</w:t>
      </w:r>
      <w:r w:rsidR="001C40CD" w:rsidRPr="000F178E">
        <w:rPr>
          <w:color w:val="000000" w:themeColor="text1"/>
          <w:lang w:val="bg-BG"/>
        </w:rPr>
        <w:t> </w:t>
      </w:r>
      <w:r w:rsidRPr="000F178E">
        <w:rPr>
          <w:color w:val="000000" w:themeColor="text1"/>
          <w:lang w:val="bg-BG"/>
        </w:rPr>
        <w:t>ml от полиетилен с висока плътност (HDPE) (с полипропиленова защитена капачка) съдържа 45</w:t>
      </w:r>
      <w:r w:rsidR="001C40CD" w:rsidRPr="000F178E">
        <w:rPr>
          <w:color w:val="000000" w:themeColor="text1"/>
          <w:lang w:val="bg-BG"/>
        </w:rPr>
        <w:t> </w:t>
      </w:r>
      <w:r w:rsidRPr="000F178E">
        <w:rPr>
          <w:color w:val="000000" w:themeColor="text1"/>
          <w:lang w:val="bg-BG"/>
        </w:rPr>
        <w:t>g прах за перорална суспензия.</w:t>
      </w:r>
    </w:p>
    <w:p w14:paraId="33165487" w14:textId="77777777" w:rsidR="00FF0084" w:rsidRPr="000F178E" w:rsidRDefault="00FF0084">
      <w:pPr>
        <w:spacing w:line="240" w:lineRule="auto"/>
        <w:rPr>
          <w:color w:val="000000" w:themeColor="text1"/>
          <w:lang w:val="bg-BG"/>
        </w:rPr>
      </w:pPr>
      <w:r w:rsidRPr="000F178E">
        <w:rPr>
          <w:color w:val="000000" w:themeColor="text1"/>
          <w:lang w:val="bg-BG"/>
        </w:rPr>
        <w:t>Опаковката съдържа също мерителна чашка (с черта съответстваща на 23</w:t>
      </w:r>
      <w:r w:rsidR="001C40CD" w:rsidRPr="000F178E">
        <w:rPr>
          <w:color w:val="000000" w:themeColor="text1"/>
          <w:lang w:val="bg-BG"/>
        </w:rPr>
        <w:t> </w:t>
      </w:r>
      <w:r w:rsidRPr="000F178E">
        <w:rPr>
          <w:color w:val="000000" w:themeColor="text1"/>
          <w:lang w:val="bg-BG"/>
        </w:rPr>
        <w:t>ml), 5</w:t>
      </w:r>
      <w:r w:rsidR="001C40CD" w:rsidRPr="000F178E">
        <w:rPr>
          <w:color w:val="000000" w:themeColor="text1"/>
          <w:lang w:val="bg-BG"/>
        </w:rPr>
        <w:t> </w:t>
      </w:r>
      <w:r w:rsidRPr="000F178E">
        <w:rPr>
          <w:color w:val="000000" w:themeColor="text1"/>
          <w:lang w:val="bg-BG"/>
        </w:rPr>
        <w:t>ml спринцовка</w:t>
      </w:r>
      <w:r w:rsidR="00CD12D8" w:rsidRPr="000F178E">
        <w:rPr>
          <w:color w:val="000000" w:themeColor="text1"/>
          <w:lang w:val="bg-BG"/>
        </w:rPr>
        <w:t xml:space="preserve"> за перорални форми</w:t>
      </w:r>
      <w:r w:rsidRPr="000F178E">
        <w:rPr>
          <w:color w:val="000000" w:themeColor="text1"/>
          <w:lang w:val="bg-BG"/>
        </w:rPr>
        <w:t xml:space="preserve"> и адаптер на бутилката.</w:t>
      </w:r>
    </w:p>
    <w:p w14:paraId="7AB57E81" w14:textId="77777777" w:rsidR="00FF0084" w:rsidRPr="000F178E" w:rsidRDefault="00FF0084">
      <w:pPr>
        <w:spacing w:line="240" w:lineRule="auto"/>
        <w:rPr>
          <w:color w:val="000000" w:themeColor="text1"/>
          <w:lang w:val="bg-BG"/>
        </w:rPr>
      </w:pPr>
    </w:p>
    <w:p w14:paraId="1FC3154C" w14:textId="77777777" w:rsidR="00FF0084" w:rsidRPr="000F178E" w:rsidRDefault="00FF0084" w:rsidP="003834E6">
      <w:pPr>
        <w:keepNext/>
        <w:spacing w:line="240" w:lineRule="auto"/>
        <w:ind w:left="567" w:hanging="567"/>
        <w:outlineLvl w:val="0"/>
        <w:rPr>
          <w:color w:val="000000" w:themeColor="text1"/>
          <w:lang w:val="bg-BG"/>
        </w:rPr>
      </w:pPr>
      <w:r w:rsidRPr="000F178E">
        <w:rPr>
          <w:b/>
          <w:color w:val="000000" w:themeColor="text1"/>
          <w:lang w:val="bg-BG"/>
        </w:rPr>
        <w:t>6.6</w:t>
      </w:r>
      <w:r w:rsidRPr="000F178E">
        <w:rPr>
          <w:b/>
          <w:color w:val="000000" w:themeColor="text1"/>
          <w:lang w:val="bg-BG"/>
        </w:rPr>
        <w:tab/>
        <w:t>Специални предпазни мерки при изхвърляне и работа</w:t>
      </w:r>
    </w:p>
    <w:p w14:paraId="1A14D6F5" w14:textId="77777777" w:rsidR="00FF0084" w:rsidRPr="000F178E" w:rsidRDefault="00FF0084" w:rsidP="003834E6">
      <w:pPr>
        <w:keepNext/>
        <w:spacing w:line="240" w:lineRule="auto"/>
        <w:ind w:left="567" w:hanging="567"/>
        <w:outlineLvl w:val="0"/>
        <w:rPr>
          <w:color w:val="000000" w:themeColor="text1"/>
          <w:lang w:val="bg-BG"/>
        </w:rPr>
      </w:pPr>
    </w:p>
    <w:p w14:paraId="2C874062" w14:textId="77777777" w:rsidR="00FF0084" w:rsidRPr="000F178E" w:rsidRDefault="00FF0084">
      <w:pPr>
        <w:rPr>
          <w:color w:val="000000" w:themeColor="text1"/>
          <w:lang w:val="bg-BG"/>
        </w:rPr>
      </w:pPr>
      <w:r w:rsidRPr="000F178E">
        <w:rPr>
          <w:color w:val="000000" w:themeColor="text1"/>
          <w:lang w:val="bg-BG"/>
        </w:rPr>
        <w:t xml:space="preserve">Неизползваният </w:t>
      </w:r>
      <w:r w:rsidR="00595B88" w:rsidRPr="000F178E">
        <w:rPr>
          <w:color w:val="000000" w:themeColor="text1"/>
          <w:lang w:val="bg-BG"/>
        </w:rPr>
        <w:t xml:space="preserve">лекарствен </w:t>
      </w:r>
      <w:r w:rsidRPr="000F178E">
        <w:rPr>
          <w:color w:val="000000" w:themeColor="text1"/>
          <w:lang w:val="bg-BG"/>
        </w:rPr>
        <w:t>продукт или отпадъчните материали от него трябва да се изхвърлят в съответствие с местните изисквания.</w:t>
      </w:r>
    </w:p>
    <w:p w14:paraId="5BBDBF19" w14:textId="77777777" w:rsidR="00FF0084" w:rsidRPr="000F178E" w:rsidRDefault="00FF0084">
      <w:pPr>
        <w:rPr>
          <w:b/>
          <w:color w:val="000000" w:themeColor="text1"/>
          <w:u w:val="single"/>
          <w:lang w:val="bg-BG"/>
        </w:rPr>
      </w:pPr>
    </w:p>
    <w:p w14:paraId="19591793" w14:textId="77777777" w:rsidR="00FF0084" w:rsidRPr="000F178E" w:rsidRDefault="00FF0084" w:rsidP="003834E6">
      <w:pPr>
        <w:keepNext/>
        <w:ind w:left="567" w:hanging="567"/>
        <w:outlineLvl w:val="0"/>
        <w:rPr>
          <w:b/>
          <w:color w:val="000000" w:themeColor="text1"/>
          <w:u w:val="single"/>
          <w:lang w:val="bg-BG"/>
        </w:rPr>
      </w:pPr>
      <w:r w:rsidRPr="000F178E">
        <w:rPr>
          <w:b/>
          <w:color w:val="000000" w:themeColor="text1"/>
          <w:u w:val="single"/>
          <w:lang w:val="bg-BG"/>
        </w:rPr>
        <w:t>Инструкции за приготвяне:</w:t>
      </w:r>
    </w:p>
    <w:p w14:paraId="09EA0EB0" w14:textId="77777777" w:rsidR="003B6612" w:rsidRPr="000F178E" w:rsidRDefault="003B6612" w:rsidP="003834E6">
      <w:pPr>
        <w:keepNext/>
        <w:ind w:left="567" w:hanging="567"/>
        <w:outlineLvl w:val="0"/>
        <w:rPr>
          <w:b/>
          <w:color w:val="000000" w:themeColor="text1"/>
          <w:u w:val="single"/>
          <w:lang w:val="bg-BG"/>
        </w:rPr>
      </w:pPr>
    </w:p>
    <w:p w14:paraId="734236D3" w14:textId="77777777" w:rsidR="00FF0084" w:rsidRPr="000F178E" w:rsidRDefault="00FF0084" w:rsidP="00BE1787">
      <w:pPr>
        <w:numPr>
          <w:ilvl w:val="0"/>
          <w:numId w:val="6"/>
        </w:numPr>
        <w:tabs>
          <w:tab w:val="num" w:pos="0"/>
          <w:tab w:val="num" w:pos="567"/>
        </w:tabs>
        <w:ind w:left="567" w:hanging="567"/>
        <w:rPr>
          <w:color w:val="000000" w:themeColor="text1"/>
          <w:lang w:val="bg-BG"/>
        </w:rPr>
      </w:pPr>
      <w:r w:rsidRPr="000F178E">
        <w:rPr>
          <w:color w:val="000000" w:themeColor="text1"/>
          <w:lang w:val="bg-BG"/>
        </w:rPr>
        <w:t>Почукайте капачката на бутилката, за да освободи праха.</w:t>
      </w:r>
    </w:p>
    <w:p w14:paraId="4E3E2208" w14:textId="77777777" w:rsidR="00FF0084" w:rsidRPr="000F178E" w:rsidRDefault="002E07A5" w:rsidP="00BE1787">
      <w:pPr>
        <w:numPr>
          <w:ilvl w:val="0"/>
          <w:numId w:val="6"/>
        </w:numPr>
        <w:tabs>
          <w:tab w:val="clear" w:pos="1440"/>
        </w:tabs>
        <w:ind w:left="567" w:hanging="567"/>
        <w:rPr>
          <w:color w:val="000000" w:themeColor="text1"/>
          <w:lang w:val="bg-BG"/>
        </w:rPr>
      </w:pPr>
      <w:r w:rsidRPr="000F178E">
        <w:rPr>
          <w:color w:val="000000" w:themeColor="text1"/>
          <w:lang w:val="bg-BG"/>
        </w:rPr>
        <w:t xml:space="preserve">Добавете 2 мерителни чашки вода, </w:t>
      </w:r>
      <w:r w:rsidR="00C22041" w:rsidRPr="000F178E">
        <w:rPr>
          <w:color w:val="000000" w:themeColor="text1"/>
          <w:lang w:val="bg-BG"/>
        </w:rPr>
        <w:t xml:space="preserve">с </w:t>
      </w:r>
      <w:r w:rsidRPr="000F178E">
        <w:rPr>
          <w:color w:val="000000" w:themeColor="text1"/>
          <w:lang w:val="bg-BG"/>
        </w:rPr>
        <w:t>ко</w:t>
      </w:r>
      <w:r w:rsidR="008C3A08" w:rsidRPr="000F178E">
        <w:rPr>
          <w:color w:val="000000" w:themeColor="text1"/>
          <w:lang w:val="bg-BG"/>
        </w:rPr>
        <w:t>и</w:t>
      </w:r>
      <w:r w:rsidRPr="000F178E">
        <w:rPr>
          <w:color w:val="000000" w:themeColor="text1"/>
          <w:lang w:val="bg-BG"/>
        </w:rPr>
        <w:t>то</w:t>
      </w:r>
      <w:r w:rsidR="008C3A08" w:rsidRPr="000F178E">
        <w:rPr>
          <w:color w:val="000000" w:themeColor="text1"/>
          <w:lang w:val="bg-BG"/>
        </w:rPr>
        <w:t xml:space="preserve"> </w:t>
      </w:r>
      <w:r w:rsidR="00C22041" w:rsidRPr="000F178E">
        <w:rPr>
          <w:color w:val="000000" w:themeColor="text1"/>
          <w:lang w:val="bg-BG"/>
        </w:rPr>
        <w:t xml:space="preserve">се </w:t>
      </w:r>
      <w:r w:rsidR="0091499A" w:rsidRPr="000F178E">
        <w:rPr>
          <w:color w:val="000000" w:themeColor="text1"/>
          <w:lang w:val="bg-BG"/>
        </w:rPr>
        <w:t>осигурява</w:t>
      </w:r>
      <w:r w:rsidR="00C22041" w:rsidRPr="000F178E">
        <w:rPr>
          <w:color w:val="000000" w:themeColor="text1"/>
          <w:lang w:val="bg-BG"/>
        </w:rPr>
        <w:t xml:space="preserve"> </w:t>
      </w:r>
      <w:r w:rsidR="008C3A08" w:rsidRPr="000F178E">
        <w:rPr>
          <w:color w:val="000000" w:themeColor="text1"/>
          <w:lang w:val="bg-BG"/>
        </w:rPr>
        <w:t xml:space="preserve">общ </w:t>
      </w:r>
      <w:r w:rsidRPr="000F178E">
        <w:rPr>
          <w:color w:val="000000" w:themeColor="text1"/>
          <w:lang w:val="bg-BG"/>
        </w:rPr>
        <w:t>обем от 46 ml</w:t>
      </w:r>
      <w:r w:rsidR="00FF0084" w:rsidRPr="000F178E">
        <w:rPr>
          <w:color w:val="000000" w:themeColor="text1"/>
          <w:lang w:val="bg-BG"/>
        </w:rPr>
        <w:t>.</w:t>
      </w:r>
    </w:p>
    <w:p w14:paraId="40AC5D9B" w14:textId="77777777" w:rsidR="00FF0084" w:rsidRPr="000F178E" w:rsidRDefault="00FF0084" w:rsidP="00BE1787">
      <w:pPr>
        <w:numPr>
          <w:ilvl w:val="0"/>
          <w:numId w:val="6"/>
        </w:numPr>
        <w:tabs>
          <w:tab w:val="num" w:pos="0"/>
          <w:tab w:val="num" w:pos="567"/>
        </w:tabs>
        <w:ind w:left="567" w:hanging="567"/>
        <w:rPr>
          <w:color w:val="000000" w:themeColor="text1"/>
          <w:lang w:val="bg-BG"/>
        </w:rPr>
      </w:pPr>
      <w:r w:rsidRPr="000F178E">
        <w:rPr>
          <w:color w:val="000000" w:themeColor="text1"/>
          <w:lang w:val="bg-BG"/>
        </w:rPr>
        <w:t>Разклащайте енергично затворената бутилка в продължение на около 1</w:t>
      </w:r>
      <w:r w:rsidR="001C40CD" w:rsidRPr="000F178E">
        <w:rPr>
          <w:color w:val="000000" w:themeColor="text1"/>
          <w:lang w:val="bg-BG"/>
        </w:rPr>
        <w:t> </w:t>
      </w:r>
      <w:r w:rsidRPr="000F178E">
        <w:rPr>
          <w:color w:val="000000" w:themeColor="text1"/>
          <w:lang w:val="bg-BG"/>
        </w:rPr>
        <w:t>минута.</w:t>
      </w:r>
    </w:p>
    <w:p w14:paraId="2F8FCED6" w14:textId="77777777" w:rsidR="00FF0084" w:rsidRPr="000F178E" w:rsidRDefault="00FF0084" w:rsidP="00BE1787">
      <w:pPr>
        <w:numPr>
          <w:ilvl w:val="0"/>
          <w:numId w:val="6"/>
        </w:numPr>
        <w:tabs>
          <w:tab w:val="num" w:pos="0"/>
          <w:tab w:val="num" w:pos="567"/>
        </w:tabs>
        <w:ind w:left="567" w:hanging="567"/>
        <w:rPr>
          <w:color w:val="000000" w:themeColor="text1"/>
          <w:lang w:val="bg-BG"/>
        </w:rPr>
      </w:pPr>
      <w:r w:rsidRPr="000F178E">
        <w:rPr>
          <w:color w:val="000000" w:themeColor="text1"/>
          <w:lang w:val="bg-BG"/>
        </w:rPr>
        <w:t>Отстранете защитната капачка. Вкарайте чрез натиск адаптора в гърлото на бутилката.</w:t>
      </w:r>
    </w:p>
    <w:p w14:paraId="3AFEC52E" w14:textId="77777777" w:rsidR="00FF0084" w:rsidRPr="000F178E" w:rsidRDefault="00FF0084" w:rsidP="00BE1787">
      <w:pPr>
        <w:numPr>
          <w:ilvl w:val="0"/>
          <w:numId w:val="6"/>
        </w:numPr>
        <w:tabs>
          <w:tab w:val="num" w:pos="0"/>
          <w:tab w:val="num" w:pos="567"/>
        </w:tabs>
        <w:ind w:left="567" w:hanging="567"/>
        <w:rPr>
          <w:color w:val="000000" w:themeColor="text1"/>
          <w:lang w:val="bg-BG"/>
        </w:rPr>
      </w:pPr>
      <w:r w:rsidRPr="000F178E">
        <w:rPr>
          <w:color w:val="000000" w:themeColor="text1"/>
          <w:lang w:val="bg-BG"/>
        </w:rPr>
        <w:t>Поставете пак капачката на бутилката.</w:t>
      </w:r>
    </w:p>
    <w:p w14:paraId="5ADF3C97" w14:textId="77777777" w:rsidR="00FF0084" w:rsidRPr="000F178E" w:rsidRDefault="00FF0084" w:rsidP="00BE1787">
      <w:pPr>
        <w:numPr>
          <w:ilvl w:val="0"/>
          <w:numId w:val="6"/>
        </w:numPr>
        <w:tabs>
          <w:tab w:val="num" w:pos="0"/>
          <w:tab w:val="num" w:pos="567"/>
        </w:tabs>
        <w:ind w:left="567" w:hanging="567"/>
        <w:rPr>
          <w:color w:val="000000" w:themeColor="text1"/>
          <w:lang w:val="bg-BG"/>
        </w:rPr>
      </w:pPr>
      <w:r w:rsidRPr="000F178E">
        <w:rPr>
          <w:color w:val="000000" w:themeColor="text1"/>
          <w:lang w:val="bg-BG"/>
        </w:rPr>
        <w:t>Напишете срока на годност на приготвената суспензия върху етикета на бутилката (срокът на годност на приготвената суспензия е 14</w:t>
      </w:r>
      <w:r w:rsidR="001C40CD" w:rsidRPr="000F178E">
        <w:rPr>
          <w:color w:val="000000" w:themeColor="text1"/>
          <w:lang w:val="bg-BG"/>
        </w:rPr>
        <w:t> </w:t>
      </w:r>
      <w:r w:rsidRPr="000F178E">
        <w:rPr>
          <w:color w:val="000000" w:themeColor="text1"/>
          <w:lang w:val="bg-BG"/>
        </w:rPr>
        <w:t>дни).</w:t>
      </w:r>
    </w:p>
    <w:p w14:paraId="4124669D" w14:textId="77777777" w:rsidR="00FF0084" w:rsidRPr="000F178E" w:rsidRDefault="00FF0084">
      <w:pPr>
        <w:tabs>
          <w:tab w:val="clear" w:pos="567"/>
          <w:tab w:val="num" w:pos="1440"/>
        </w:tabs>
        <w:ind w:left="66"/>
        <w:rPr>
          <w:color w:val="000000" w:themeColor="text1"/>
          <w:lang w:val="bg-BG"/>
        </w:rPr>
      </w:pPr>
    </w:p>
    <w:p w14:paraId="2C81753F" w14:textId="77777777" w:rsidR="00FF0084" w:rsidRPr="000F178E" w:rsidRDefault="00FF0084">
      <w:pPr>
        <w:outlineLvl w:val="0"/>
        <w:rPr>
          <w:b/>
          <w:color w:val="000000" w:themeColor="text1"/>
          <w:u w:val="single"/>
          <w:lang w:val="bg-BG"/>
        </w:rPr>
      </w:pPr>
      <w:r w:rsidRPr="000F178E">
        <w:rPr>
          <w:color w:val="000000" w:themeColor="text1"/>
          <w:lang w:val="bg-BG"/>
        </w:rPr>
        <w:t>След разтваряне обемът на суспензията е 75</w:t>
      </w:r>
      <w:r w:rsidR="001C40CD" w:rsidRPr="000F178E">
        <w:rPr>
          <w:color w:val="000000" w:themeColor="text1"/>
          <w:lang w:val="bg-BG"/>
        </w:rPr>
        <w:t> </w:t>
      </w:r>
      <w:r w:rsidRPr="000F178E">
        <w:rPr>
          <w:color w:val="000000" w:themeColor="text1"/>
          <w:lang w:val="bg-BG"/>
        </w:rPr>
        <w:t>ml, което съответства на използваем обем от 70</w:t>
      </w:r>
      <w:r w:rsidR="001C40CD" w:rsidRPr="000F178E">
        <w:rPr>
          <w:color w:val="000000" w:themeColor="text1"/>
          <w:lang w:val="bg-BG"/>
        </w:rPr>
        <w:t> </w:t>
      </w:r>
      <w:r w:rsidRPr="000F178E">
        <w:rPr>
          <w:color w:val="000000" w:themeColor="text1"/>
          <w:lang w:val="bg-BG"/>
        </w:rPr>
        <w:t>ml.</w:t>
      </w:r>
    </w:p>
    <w:p w14:paraId="7D7BAE0D" w14:textId="77777777" w:rsidR="00FF0084" w:rsidRPr="000F178E" w:rsidRDefault="00FF0084">
      <w:pPr>
        <w:outlineLvl w:val="0"/>
        <w:rPr>
          <w:b/>
          <w:color w:val="000000" w:themeColor="text1"/>
          <w:u w:val="single"/>
          <w:lang w:val="bg-BG"/>
        </w:rPr>
      </w:pPr>
    </w:p>
    <w:p w14:paraId="0CD12375" w14:textId="77777777" w:rsidR="00FF0084" w:rsidRPr="000F178E" w:rsidRDefault="00FF0084" w:rsidP="00393B0D">
      <w:pPr>
        <w:keepNext/>
        <w:keepLines/>
        <w:outlineLvl w:val="0"/>
        <w:rPr>
          <w:b/>
          <w:color w:val="000000" w:themeColor="text1"/>
          <w:u w:val="single"/>
          <w:lang w:val="bg-BG"/>
        </w:rPr>
      </w:pPr>
      <w:r w:rsidRPr="000F178E">
        <w:rPr>
          <w:b/>
          <w:color w:val="000000" w:themeColor="text1"/>
          <w:u w:val="single"/>
          <w:lang w:val="bg-BG"/>
        </w:rPr>
        <w:t>Инструкции за употреба:</w:t>
      </w:r>
    </w:p>
    <w:p w14:paraId="4E4A075C" w14:textId="77777777" w:rsidR="00B51F71" w:rsidRPr="000F178E" w:rsidRDefault="00B51F71" w:rsidP="00393B0D">
      <w:pPr>
        <w:keepNext/>
        <w:keepLines/>
        <w:outlineLvl w:val="0"/>
        <w:rPr>
          <w:b/>
          <w:color w:val="000000" w:themeColor="text1"/>
          <w:u w:val="single"/>
          <w:lang w:val="bg-BG"/>
        </w:rPr>
      </w:pPr>
    </w:p>
    <w:p w14:paraId="090935AF" w14:textId="77777777" w:rsidR="00FF0084" w:rsidRPr="000F178E" w:rsidRDefault="00FF0084" w:rsidP="003834E6">
      <w:pPr>
        <w:rPr>
          <w:color w:val="000000" w:themeColor="text1"/>
          <w:lang w:val="bg-BG"/>
        </w:rPr>
      </w:pPr>
      <w:r w:rsidRPr="000F178E">
        <w:rPr>
          <w:color w:val="000000" w:themeColor="text1"/>
          <w:lang w:val="bg-BG"/>
        </w:rPr>
        <w:t>Преди всяка употреба разклащайте затворената бутилка с приготвената суспензия в продължение на приблизително 10 секунди.</w:t>
      </w:r>
    </w:p>
    <w:p w14:paraId="415D2535" w14:textId="77777777" w:rsidR="00FF0084" w:rsidRPr="000F178E" w:rsidRDefault="00FF0084">
      <w:pPr>
        <w:rPr>
          <w:color w:val="000000" w:themeColor="text1"/>
          <w:lang w:val="bg-BG"/>
        </w:rPr>
      </w:pPr>
    </w:p>
    <w:p w14:paraId="2D6949A8" w14:textId="77777777" w:rsidR="00FF0084" w:rsidRPr="000F178E" w:rsidRDefault="00FF0084">
      <w:pPr>
        <w:rPr>
          <w:color w:val="000000" w:themeColor="text1"/>
          <w:lang w:val="bg-BG"/>
        </w:rPr>
      </w:pPr>
      <w:r w:rsidRPr="000F178E">
        <w:rPr>
          <w:color w:val="000000" w:themeColor="text1"/>
          <w:lang w:val="bg-BG"/>
        </w:rPr>
        <w:t>Веднъж приготвена, пероралната суспензия VFEND трябва да бъде прилагана само с помощта на спринцовка</w:t>
      </w:r>
      <w:r w:rsidR="00CD12D8" w:rsidRPr="000F178E">
        <w:rPr>
          <w:color w:val="000000" w:themeColor="text1"/>
          <w:lang w:val="bg-BG"/>
        </w:rPr>
        <w:t>та за перорални форми</w:t>
      </w:r>
      <w:r w:rsidRPr="000F178E">
        <w:rPr>
          <w:color w:val="000000" w:themeColor="text1"/>
          <w:lang w:val="bg-BG"/>
        </w:rPr>
        <w:t>, съдържаща се във всяка опаковка. За по-подробни инструкции за употреба прочетете листовката за пациента.</w:t>
      </w:r>
    </w:p>
    <w:p w14:paraId="3B3B7EFC" w14:textId="77777777" w:rsidR="00FF0084" w:rsidRPr="000F178E" w:rsidRDefault="00FF0084">
      <w:pPr>
        <w:spacing w:line="240" w:lineRule="auto"/>
        <w:rPr>
          <w:color w:val="000000" w:themeColor="text1"/>
          <w:lang w:val="bg-BG"/>
        </w:rPr>
      </w:pPr>
    </w:p>
    <w:p w14:paraId="748351ED" w14:textId="77777777" w:rsidR="00FF0084" w:rsidRPr="000F178E" w:rsidRDefault="00FF0084">
      <w:pPr>
        <w:spacing w:line="240" w:lineRule="auto"/>
        <w:rPr>
          <w:color w:val="000000" w:themeColor="text1"/>
          <w:lang w:val="bg-BG"/>
        </w:rPr>
      </w:pPr>
    </w:p>
    <w:p w14:paraId="6CEADCC4" w14:textId="77777777" w:rsidR="00FF0084" w:rsidRPr="000F178E" w:rsidRDefault="00FF0084" w:rsidP="003834E6">
      <w:pPr>
        <w:keepNext/>
        <w:ind w:left="567" w:hanging="567"/>
        <w:rPr>
          <w:color w:val="000000" w:themeColor="text1"/>
          <w:lang w:val="bg-BG"/>
        </w:rPr>
      </w:pPr>
      <w:r w:rsidRPr="000F178E">
        <w:rPr>
          <w:b/>
          <w:color w:val="000000" w:themeColor="text1"/>
          <w:lang w:val="bg-BG"/>
        </w:rPr>
        <w:t>7.</w:t>
      </w:r>
      <w:r w:rsidRPr="000F178E">
        <w:rPr>
          <w:b/>
          <w:color w:val="000000" w:themeColor="text1"/>
          <w:lang w:val="bg-BG"/>
        </w:rPr>
        <w:tab/>
        <w:t>ПРИТЕЖАТЕЛ НА РАЗРЕШЕНИЕТО ЗА УПОТРЕБА</w:t>
      </w:r>
    </w:p>
    <w:p w14:paraId="09244C29" w14:textId="77777777" w:rsidR="00FF0084" w:rsidRPr="000F178E" w:rsidRDefault="00FF0084" w:rsidP="003834E6">
      <w:pPr>
        <w:keepNext/>
        <w:rPr>
          <w:color w:val="000000" w:themeColor="text1"/>
          <w:lang w:val="bg-BG"/>
        </w:rPr>
      </w:pPr>
    </w:p>
    <w:p w14:paraId="508A653C" w14:textId="77777777" w:rsidR="005E12C3" w:rsidRPr="000F178E" w:rsidRDefault="005E12C3" w:rsidP="005E12C3">
      <w:pPr>
        <w:pStyle w:val="NormalWeb"/>
        <w:rPr>
          <w:color w:val="000000" w:themeColor="text1"/>
          <w:sz w:val="22"/>
          <w:szCs w:val="22"/>
          <w:lang w:val="bg-BG"/>
        </w:rPr>
      </w:pPr>
      <w:r w:rsidRPr="000F178E">
        <w:rPr>
          <w:color w:val="000000" w:themeColor="text1"/>
          <w:sz w:val="22"/>
          <w:szCs w:val="22"/>
          <w:lang w:val="bg-BG"/>
        </w:rPr>
        <w:t>Pfizer Europe MA EEIG</w:t>
      </w:r>
    </w:p>
    <w:p w14:paraId="685A8C4E" w14:textId="77777777" w:rsidR="005E12C3" w:rsidRPr="000F178E" w:rsidRDefault="005E12C3" w:rsidP="005E12C3">
      <w:pPr>
        <w:rPr>
          <w:color w:val="000000" w:themeColor="text1"/>
          <w:szCs w:val="22"/>
          <w:lang w:val="bg-BG"/>
        </w:rPr>
      </w:pPr>
      <w:r w:rsidRPr="000F178E">
        <w:rPr>
          <w:color w:val="000000" w:themeColor="text1"/>
          <w:szCs w:val="22"/>
          <w:lang w:val="bg-BG"/>
        </w:rPr>
        <w:t>Boulevard de la Plaine 17</w:t>
      </w:r>
    </w:p>
    <w:p w14:paraId="74C5808C" w14:textId="77777777" w:rsidR="005E12C3" w:rsidRPr="000F178E" w:rsidRDefault="005E12C3" w:rsidP="005E12C3">
      <w:pPr>
        <w:rPr>
          <w:color w:val="000000" w:themeColor="text1"/>
          <w:szCs w:val="22"/>
          <w:lang w:val="bg-BG"/>
        </w:rPr>
      </w:pPr>
      <w:r w:rsidRPr="000F178E">
        <w:rPr>
          <w:color w:val="000000" w:themeColor="text1"/>
          <w:szCs w:val="22"/>
          <w:lang w:val="bg-BG"/>
        </w:rPr>
        <w:t>1050 Bruxelles</w:t>
      </w:r>
    </w:p>
    <w:p w14:paraId="57E1707F" w14:textId="77777777" w:rsidR="00FF0084" w:rsidRPr="000F178E" w:rsidRDefault="005E12C3" w:rsidP="005E12C3">
      <w:pPr>
        <w:outlineLvl w:val="0"/>
        <w:rPr>
          <w:color w:val="000000" w:themeColor="text1"/>
          <w:lang w:val="bg-BG"/>
        </w:rPr>
      </w:pPr>
      <w:r w:rsidRPr="000F178E">
        <w:rPr>
          <w:color w:val="000000" w:themeColor="text1"/>
          <w:szCs w:val="22"/>
          <w:lang w:val="bg-BG"/>
        </w:rPr>
        <w:t>Белгия</w:t>
      </w:r>
    </w:p>
    <w:p w14:paraId="7EA598DE" w14:textId="77777777" w:rsidR="00FF0084" w:rsidRPr="000F178E" w:rsidRDefault="00FF0084">
      <w:pPr>
        <w:rPr>
          <w:color w:val="000000" w:themeColor="text1"/>
          <w:lang w:val="bg-BG"/>
        </w:rPr>
      </w:pPr>
    </w:p>
    <w:p w14:paraId="31E66998" w14:textId="77777777" w:rsidR="004719E6" w:rsidRPr="000F178E" w:rsidRDefault="004719E6">
      <w:pPr>
        <w:rPr>
          <w:color w:val="000000" w:themeColor="text1"/>
          <w:lang w:val="bg-BG"/>
        </w:rPr>
      </w:pPr>
    </w:p>
    <w:p w14:paraId="6F6DCA40" w14:textId="77777777" w:rsidR="00FF0084" w:rsidRPr="000F178E" w:rsidRDefault="00FF0084">
      <w:pPr>
        <w:keepNext/>
        <w:ind w:left="567" w:hanging="567"/>
        <w:rPr>
          <w:b/>
          <w:color w:val="000000" w:themeColor="text1"/>
          <w:lang w:val="bg-BG"/>
        </w:rPr>
      </w:pPr>
      <w:r w:rsidRPr="000F178E">
        <w:rPr>
          <w:b/>
          <w:color w:val="000000" w:themeColor="text1"/>
          <w:lang w:val="bg-BG"/>
        </w:rPr>
        <w:t>8.</w:t>
      </w:r>
      <w:r w:rsidRPr="000F178E">
        <w:rPr>
          <w:b/>
          <w:color w:val="000000" w:themeColor="text1"/>
          <w:lang w:val="bg-BG"/>
        </w:rPr>
        <w:tab/>
        <w:t xml:space="preserve">НОМЕР(А) НА РАЗРЕШЕНИЕТО ЗА УПОТРЕБА </w:t>
      </w:r>
    </w:p>
    <w:p w14:paraId="61F4F7E1" w14:textId="77777777" w:rsidR="00FF0084" w:rsidRPr="000F178E" w:rsidRDefault="00FF0084">
      <w:pPr>
        <w:keepNext/>
        <w:rPr>
          <w:color w:val="000000" w:themeColor="text1"/>
          <w:lang w:val="bg-BG"/>
        </w:rPr>
      </w:pPr>
    </w:p>
    <w:p w14:paraId="0DD64BAE" w14:textId="77777777" w:rsidR="00FF0084" w:rsidRPr="000F178E" w:rsidRDefault="00FF0084" w:rsidP="003834E6">
      <w:pPr>
        <w:outlineLvl w:val="0"/>
        <w:rPr>
          <w:color w:val="000000" w:themeColor="text1"/>
          <w:lang w:val="bg-BG"/>
        </w:rPr>
      </w:pPr>
      <w:r w:rsidRPr="000F178E">
        <w:rPr>
          <w:color w:val="000000" w:themeColor="text1"/>
          <w:lang w:val="bg-BG"/>
        </w:rPr>
        <w:t>EU/1/02/212/026</w:t>
      </w:r>
    </w:p>
    <w:p w14:paraId="71221CFD" w14:textId="77777777" w:rsidR="00FF0084" w:rsidRPr="000F178E" w:rsidRDefault="00FF0084">
      <w:pPr>
        <w:rPr>
          <w:color w:val="000000" w:themeColor="text1"/>
          <w:lang w:val="bg-BG"/>
        </w:rPr>
      </w:pPr>
    </w:p>
    <w:p w14:paraId="44BEFA64" w14:textId="77777777" w:rsidR="00FF0084" w:rsidRPr="000F178E" w:rsidRDefault="00FF0084">
      <w:pPr>
        <w:rPr>
          <w:color w:val="000000" w:themeColor="text1"/>
          <w:lang w:val="bg-BG"/>
        </w:rPr>
      </w:pPr>
    </w:p>
    <w:p w14:paraId="6D989821" w14:textId="77777777" w:rsidR="00FF0084" w:rsidRPr="000F178E" w:rsidRDefault="00FF0084" w:rsidP="003834E6">
      <w:pPr>
        <w:keepNext/>
        <w:ind w:left="567" w:hanging="567"/>
        <w:rPr>
          <w:color w:val="000000" w:themeColor="text1"/>
          <w:lang w:val="bg-BG"/>
        </w:rPr>
      </w:pPr>
      <w:r w:rsidRPr="000F178E">
        <w:rPr>
          <w:b/>
          <w:color w:val="000000" w:themeColor="text1"/>
          <w:lang w:val="bg-BG"/>
        </w:rPr>
        <w:t>9.</w:t>
      </w:r>
      <w:r w:rsidRPr="000F178E">
        <w:rPr>
          <w:b/>
          <w:color w:val="000000" w:themeColor="text1"/>
          <w:lang w:val="bg-BG"/>
        </w:rPr>
        <w:tab/>
        <w:t>ДАТА НА ПЪРВО РАЗРЕШАВАНЕ/ПОДНОВЯВАНЕ НА РАЗРЕШЕНИЕТО ЗА УПОТРЕБА</w:t>
      </w:r>
    </w:p>
    <w:p w14:paraId="121126F9" w14:textId="77777777" w:rsidR="00FF0084" w:rsidRPr="000F178E" w:rsidRDefault="00FF0084" w:rsidP="003834E6">
      <w:pPr>
        <w:keepNext/>
        <w:rPr>
          <w:i/>
          <w:color w:val="000000" w:themeColor="text1"/>
          <w:lang w:val="bg-BG"/>
        </w:rPr>
      </w:pPr>
    </w:p>
    <w:p w14:paraId="3710D109" w14:textId="77777777" w:rsidR="00FF0084" w:rsidRPr="000F178E" w:rsidRDefault="00FF0084">
      <w:pPr>
        <w:outlineLvl w:val="0"/>
        <w:rPr>
          <w:color w:val="000000" w:themeColor="text1"/>
          <w:lang w:val="bg-BG"/>
        </w:rPr>
      </w:pPr>
      <w:r w:rsidRPr="000F178E">
        <w:rPr>
          <w:color w:val="000000" w:themeColor="text1"/>
          <w:lang w:val="bg-BG"/>
        </w:rPr>
        <w:t xml:space="preserve">Дата на първо разрешаване: </w:t>
      </w:r>
      <w:r w:rsidR="00595B88" w:rsidRPr="000F178E">
        <w:rPr>
          <w:color w:val="000000" w:themeColor="text1"/>
          <w:lang w:val="bg-BG"/>
        </w:rPr>
        <w:t xml:space="preserve">19 </w:t>
      </w:r>
      <w:r w:rsidRPr="000F178E">
        <w:rPr>
          <w:color w:val="000000" w:themeColor="text1"/>
          <w:lang w:val="bg-BG"/>
        </w:rPr>
        <w:t>март 2002</w:t>
      </w:r>
      <w:r w:rsidR="001C40CD" w:rsidRPr="000F178E">
        <w:rPr>
          <w:color w:val="000000" w:themeColor="text1"/>
          <w:lang w:val="bg-BG"/>
        </w:rPr>
        <w:t xml:space="preserve"> г.</w:t>
      </w:r>
    </w:p>
    <w:p w14:paraId="1B30110D" w14:textId="77777777" w:rsidR="00FF0084" w:rsidRPr="000F178E" w:rsidRDefault="00FF0084">
      <w:pPr>
        <w:rPr>
          <w:color w:val="000000" w:themeColor="text1"/>
          <w:lang w:val="bg-BG"/>
        </w:rPr>
      </w:pPr>
      <w:r w:rsidRPr="000F178E">
        <w:rPr>
          <w:color w:val="000000" w:themeColor="text1"/>
          <w:lang w:val="bg-BG"/>
        </w:rPr>
        <w:t>Дата на последно подновяване: 21 февруари 2012</w:t>
      </w:r>
      <w:r w:rsidR="001C40CD" w:rsidRPr="000F178E">
        <w:rPr>
          <w:color w:val="000000" w:themeColor="text1"/>
          <w:lang w:val="bg-BG"/>
        </w:rPr>
        <w:t xml:space="preserve"> г.</w:t>
      </w:r>
    </w:p>
    <w:p w14:paraId="1E0ADDD7" w14:textId="77777777" w:rsidR="00FF0084" w:rsidRPr="000F178E" w:rsidRDefault="00FF0084">
      <w:pPr>
        <w:rPr>
          <w:b/>
          <w:color w:val="000000" w:themeColor="text1"/>
          <w:lang w:val="bg-BG"/>
        </w:rPr>
      </w:pPr>
    </w:p>
    <w:p w14:paraId="21ED4AD6" w14:textId="77777777" w:rsidR="00FF0084" w:rsidRPr="000F178E" w:rsidRDefault="00FF0084">
      <w:pPr>
        <w:rPr>
          <w:b/>
          <w:color w:val="000000" w:themeColor="text1"/>
          <w:lang w:val="bg-BG"/>
        </w:rPr>
      </w:pPr>
    </w:p>
    <w:p w14:paraId="275CC365" w14:textId="77777777" w:rsidR="00FF0084" w:rsidRPr="000F178E" w:rsidRDefault="00FF0084" w:rsidP="003834E6">
      <w:pPr>
        <w:keepNext/>
        <w:rPr>
          <w:b/>
          <w:color w:val="000000" w:themeColor="text1"/>
          <w:lang w:val="bg-BG"/>
        </w:rPr>
      </w:pPr>
      <w:r w:rsidRPr="000F178E">
        <w:rPr>
          <w:b/>
          <w:color w:val="000000" w:themeColor="text1"/>
          <w:lang w:val="bg-BG"/>
        </w:rPr>
        <w:t>10.</w:t>
      </w:r>
      <w:r w:rsidRPr="000F178E">
        <w:rPr>
          <w:b/>
          <w:color w:val="000000" w:themeColor="text1"/>
          <w:lang w:val="bg-BG"/>
        </w:rPr>
        <w:tab/>
        <w:t>ДАТА НА АКТУАЛИЗИРАНЕ НА ТЕКСТА</w:t>
      </w:r>
    </w:p>
    <w:p w14:paraId="2CC0B064" w14:textId="77777777" w:rsidR="00FF0084" w:rsidRPr="000F178E" w:rsidRDefault="00FF0084" w:rsidP="003834E6">
      <w:pPr>
        <w:keepNext/>
        <w:rPr>
          <w:b/>
          <w:color w:val="000000" w:themeColor="text1"/>
          <w:lang w:val="bg-BG"/>
        </w:rPr>
      </w:pPr>
    </w:p>
    <w:p w14:paraId="773BB6BB" w14:textId="2730558C" w:rsidR="00FF0084" w:rsidRPr="000F178E" w:rsidRDefault="00FF0084">
      <w:pPr>
        <w:rPr>
          <w:color w:val="000000" w:themeColor="text1"/>
          <w:lang w:val="bg-BG"/>
        </w:rPr>
      </w:pPr>
      <w:r w:rsidRPr="000F178E">
        <w:rPr>
          <w:color w:val="000000" w:themeColor="text1"/>
          <w:lang w:val="bg-BG"/>
        </w:rPr>
        <w:t xml:space="preserve">Подробна информация за този лекарствен продукт е предоставена на уебсайта на Европейската агенция по лекарствата </w:t>
      </w:r>
      <w:hyperlink r:id="rId17" w:history="1">
        <w:r w:rsidR="0014749C" w:rsidRPr="00761239">
          <w:rPr>
            <w:rStyle w:val="Hyperlink"/>
            <w:lang w:val="bg-BG"/>
          </w:rPr>
          <w:t>https://www.ema.europa.eu</w:t>
        </w:r>
      </w:hyperlink>
      <w:r w:rsidRPr="000F178E">
        <w:rPr>
          <w:color w:val="000000" w:themeColor="text1"/>
          <w:lang w:val="bg-BG"/>
        </w:rPr>
        <w:t>.</w:t>
      </w:r>
    </w:p>
    <w:p w14:paraId="48DE0BEF" w14:textId="77777777" w:rsidR="00FF0084" w:rsidRPr="000F178E" w:rsidRDefault="00FF0084">
      <w:pPr>
        <w:rPr>
          <w:b/>
          <w:color w:val="000000" w:themeColor="text1"/>
          <w:lang w:val="bg-BG"/>
        </w:rPr>
      </w:pPr>
      <w:r w:rsidRPr="000F178E">
        <w:rPr>
          <w:color w:val="000000" w:themeColor="text1"/>
          <w:lang w:val="bg-BG"/>
        </w:rPr>
        <w:br w:type="page"/>
      </w:r>
    </w:p>
    <w:p w14:paraId="097CAE2A" w14:textId="77777777" w:rsidR="00FF0084" w:rsidRPr="000F178E" w:rsidRDefault="00FF0084">
      <w:pPr>
        <w:jc w:val="center"/>
        <w:rPr>
          <w:b/>
          <w:color w:val="000000" w:themeColor="text1"/>
          <w:lang w:val="bg-BG"/>
        </w:rPr>
      </w:pPr>
    </w:p>
    <w:p w14:paraId="0F3228AC" w14:textId="77777777" w:rsidR="00FF0084" w:rsidRPr="000F178E" w:rsidRDefault="00FF0084">
      <w:pPr>
        <w:jc w:val="center"/>
        <w:rPr>
          <w:b/>
          <w:color w:val="000000" w:themeColor="text1"/>
          <w:lang w:val="bg-BG"/>
        </w:rPr>
      </w:pPr>
    </w:p>
    <w:p w14:paraId="124F16CB" w14:textId="77777777" w:rsidR="00FF0084" w:rsidRPr="000F178E" w:rsidRDefault="00FF0084">
      <w:pPr>
        <w:jc w:val="center"/>
        <w:rPr>
          <w:b/>
          <w:color w:val="000000" w:themeColor="text1"/>
          <w:lang w:val="bg-BG"/>
        </w:rPr>
      </w:pPr>
    </w:p>
    <w:p w14:paraId="7F2A2815" w14:textId="77777777" w:rsidR="00FF0084" w:rsidRPr="000F178E" w:rsidRDefault="00FF0084">
      <w:pPr>
        <w:jc w:val="center"/>
        <w:rPr>
          <w:b/>
          <w:color w:val="000000" w:themeColor="text1"/>
          <w:lang w:val="bg-BG"/>
        </w:rPr>
      </w:pPr>
    </w:p>
    <w:p w14:paraId="0F50B2A1" w14:textId="77777777" w:rsidR="00FF0084" w:rsidRPr="000F178E" w:rsidRDefault="00FF0084">
      <w:pPr>
        <w:jc w:val="center"/>
        <w:rPr>
          <w:b/>
          <w:color w:val="000000" w:themeColor="text1"/>
          <w:lang w:val="bg-BG"/>
        </w:rPr>
      </w:pPr>
    </w:p>
    <w:p w14:paraId="25E18DDA" w14:textId="77777777" w:rsidR="00FF0084" w:rsidRPr="000F178E" w:rsidRDefault="00FF0084">
      <w:pPr>
        <w:jc w:val="center"/>
        <w:rPr>
          <w:b/>
          <w:color w:val="000000" w:themeColor="text1"/>
          <w:lang w:val="bg-BG"/>
        </w:rPr>
      </w:pPr>
    </w:p>
    <w:p w14:paraId="590BA2FC" w14:textId="77777777" w:rsidR="00FF0084" w:rsidRPr="000F178E" w:rsidRDefault="00FF0084">
      <w:pPr>
        <w:jc w:val="center"/>
        <w:rPr>
          <w:b/>
          <w:color w:val="000000" w:themeColor="text1"/>
          <w:lang w:val="bg-BG"/>
        </w:rPr>
      </w:pPr>
    </w:p>
    <w:p w14:paraId="2E787FA1" w14:textId="77777777" w:rsidR="00FF0084" w:rsidRPr="000F178E" w:rsidRDefault="00FF0084">
      <w:pPr>
        <w:jc w:val="center"/>
        <w:rPr>
          <w:b/>
          <w:color w:val="000000" w:themeColor="text1"/>
          <w:lang w:val="bg-BG"/>
        </w:rPr>
      </w:pPr>
    </w:p>
    <w:p w14:paraId="5FC51469" w14:textId="77777777" w:rsidR="00FF0084" w:rsidRPr="000F178E" w:rsidRDefault="00FF0084">
      <w:pPr>
        <w:jc w:val="center"/>
        <w:rPr>
          <w:b/>
          <w:color w:val="000000" w:themeColor="text1"/>
          <w:lang w:val="bg-BG"/>
        </w:rPr>
      </w:pPr>
    </w:p>
    <w:p w14:paraId="26ACE094" w14:textId="77777777" w:rsidR="00FF0084" w:rsidRPr="000F178E" w:rsidRDefault="00FF0084">
      <w:pPr>
        <w:jc w:val="center"/>
        <w:rPr>
          <w:b/>
          <w:color w:val="000000" w:themeColor="text1"/>
          <w:lang w:val="bg-BG"/>
        </w:rPr>
      </w:pPr>
    </w:p>
    <w:p w14:paraId="51305ED6" w14:textId="77777777" w:rsidR="00FF0084" w:rsidRPr="000F178E" w:rsidRDefault="00FF0084">
      <w:pPr>
        <w:jc w:val="center"/>
        <w:rPr>
          <w:b/>
          <w:color w:val="000000" w:themeColor="text1"/>
          <w:lang w:val="bg-BG"/>
        </w:rPr>
      </w:pPr>
    </w:p>
    <w:p w14:paraId="47B3261D" w14:textId="77777777" w:rsidR="00FF0084" w:rsidRPr="000F178E" w:rsidRDefault="00FF0084">
      <w:pPr>
        <w:jc w:val="center"/>
        <w:rPr>
          <w:b/>
          <w:color w:val="000000" w:themeColor="text1"/>
          <w:lang w:val="bg-BG"/>
        </w:rPr>
      </w:pPr>
    </w:p>
    <w:p w14:paraId="3EC9EF5E" w14:textId="77777777" w:rsidR="00FF0084" w:rsidRPr="000F178E" w:rsidRDefault="00FF0084">
      <w:pPr>
        <w:jc w:val="center"/>
        <w:rPr>
          <w:b/>
          <w:color w:val="000000" w:themeColor="text1"/>
          <w:lang w:val="bg-BG"/>
        </w:rPr>
      </w:pPr>
    </w:p>
    <w:p w14:paraId="63F0B1E7" w14:textId="77777777" w:rsidR="00FF0084" w:rsidRPr="000F178E" w:rsidRDefault="00FF0084">
      <w:pPr>
        <w:jc w:val="center"/>
        <w:rPr>
          <w:b/>
          <w:color w:val="000000" w:themeColor="text1"/>
          <w:lang w:val="bg-BG"/>
        </w:rPr>
      </w:pPr>
    </w:p>
    <w:p w14:paraId="23E5D312" w14:textId="77777777" w:rsidR="00FF0084" w:rsidRPr="000F178E" w:rsidRDefault="00FF0084">
      <w:pPr>
        <w:jc w:val="center"/>
        <w:rPr>
          <w:b/>
          <w:color w:val="000000" w:themeColor="text1"/>
          <w:lang w:val="bg-BG"/>
        </w:rPr>
      </w:pPr>
    </w:p>
    <w:p w14:paraId="42DF1F73" w14:textId="77777777" w:rsidR="00FF0084" w:rsidRPr="000F178E" w:rsidRDefault="00FF0084">
      <w:pPr>
        <w:jc w:val="center"/>
        <w:rPr>
          <w:b/>
          <w:color w:val="000000" w:themeColor="text1"/>
          <w:lang w:val="bg-BG"/>
        </w:rPr>
      </w:pPr>
    </w:p>
    <w:p w14:paraId="04C64451" w14:textId="77777777" w:rsidR="00FF0084" w:rsidRPr="000F178E" w:rsidRDefault="00FF0084">
      <w:pPr>
        <w:jc w:val="center"/>
        <w:rPr>
          <w:b/>
          <w:color w:val="000000" w:themeColor="text1"/>
          <w:lang w:val="bg-BG"/>
        </w:rPr>
      </w:pPr>
    </w:p>
    <w:p w14:paraId="45377A1E" w14:textId="77777777" w:rsidR="00FF0084" w:rsidRPr="007C3E41" w:rsidRDefault="00FF0084">
      <w:pPr>
        <w:jc w:val="center"/>
        <w:rPr>
          <w:b/>
          <w:color w:val="000000" w:themeColor="text1"/>
          <w:lang w:val="bg-BG"/>
        </w:rPr>
      </w:pPr>
    </w:p>
    <w:p w14:paraId="7F52104F" w14:textId="77777777" w:rsidR="00B34D00" w:rsidRPr="007C3E41" w:rsidRDefault="00B34D00">
      <w:pPr>
        <w:jc w:val="center"/>
        <w:rPr>
          <w:b/>
          <w:color w:val="000000" w:themeColor="text1"/>
          <w:lang w:val="bg-BG"/>
        </w:rPr>
      </w:pPr>
    </w:p>
    <w:p w14:paraId="7C54AE8E" w14:textId="77777777" w:rsidR="00FF0084" w:rsidRPr="000F178E" w:rsidRDefault="00FF0084">
      <w:pPr>
        <w:jc w:val="center"/>
        <w:rPr>
          <w:b/>
          <w:color w:val="000000" w:themeColor="text1"/>
          <w:lang w:val="bg-BG"/>
        </w:rPr>
      </w:pPr>
    </w:p>
    <w:p w14:paraId="57B97FBC" w14:textId="77777777" w:rsidR="00FF0084" w:rsidRPr="000F178E" w:rsidRDefault="00FF0084">
      <w:pPr>
        <w:jc w:val="center"/>
        <w:rPr>
          <w:b/>
          <w:color w:val="000000" w:themeColor="text1"/>
          <w:lang w:val="bg-BG"/>
        </w:rPr>
      </w:pPr>
    </w:p>
    <w:p w14:paraId="02663CC5" w14:textId="77777777" w:rsidR="00FF0084" w:rsidRPr="000F178E" w:rsidRDefault="00FF0084">
      <w:pPr>
        <w:jc w:val="center"/>
        <w:rPr>
          <w:b/>
          <w:color w:val="000000" w:themeColor="text1"/>
          <w:lang w:val="bg-BG"/>
        </w:rPr>
      </w:pPr>
    </w:p>
    <w:p w14:paraId="27361381" w14:textId="77777777" w:rsidR="00FF0084" w:rsidRPr="000F178E" w:rsidRDefault="00FF0084">
      <w:pPr>
        <w:jc w:val="center"/>
        <w:outlineLvl w:val="0"/>
        <w:rPr>
          <w:b/>
          <w:color w:val="000000" w:themeColor="text1"/>
          <w:lang w:val="bg-BG"/>
        </w:rPr>
      </w:pPr>
    </w:p>
    <w:p w14:paraId="60970FB5" w14:textId="77777777" w:rsidR="00FF0084" w:rsidRPr="000F178E" w:rsidRDefault="00FF0084" w:rsidP="00B34D00">
      <w:pPr>
        <w:jc w:val="center"/>
        <w:outlineLvl w:val="0"/>
        <w:rPr>
          <w:color w:val="000000" w:themeColor="text1"/>
          <w:lang w:val="bg-BG"/>
        </w:rPr>
      </w:pPr>
      <w:r w:rsidRPr="000F178E">
        <w:rPr>
          <w:b/>
          <w:color w:val="000000" w:themeColor="text1"/>
          <w:lang w:val="bg-BG"/>
        </w:rPr>
        <w:t>ПРИЛОЖЕНИЕ II</w:t>
      </w:r>
    </w:p>
    <w:p w14:paraId="1E428D6A" w14:textId="77777777" w:rsidR="00FF0084" w:rsidRPr="000F178E" w:rsidRDefault="00FF0084">
      <w:pPr>
        <w:ind w:left="1701" w:right="1416" w:hanging="567"/>
        <w:jc w:val="center"/>
        <w:rPr>
          <w:color w:val="000000" w:themeColor="text1"/>
          <w:lang w:val="bg-BG"/>
        </w:rPr>
      </w:pPr>
    </w:p>
    <w:p w14:paraId="7A37DC3E" w14:textId="77777777" w:rsidR="00FF0084" w:rsidRPr="000F178E" w:rsidRDefault="00FF0084" w:rsidP="009D0A1D">
      <w:pPr>
        <w:numPr>
          <w:ilvl w:val="0"/>
          <w:numId w:val="7"/>
        </w:numPr>
        <w:ind w:right="992"/>
        <w:rPr>
          <w:b/>
          <w:color w:val="000000" w:themeColor="text1"/>
          <w:lang w:val="bg-BG"/>
        </w:rPr>
      </w:pPr>
      <w:r w:rsidRPr="000F178E">
        <w:rPr>
          <w:b/>
          <w:color w:val="000000" w:themeColor="text1"/>
          <w:lang w:val="bg-BG"/>
        </w:rPr>
        <w:t>ПРОИЗВОДИТЕЛИ, ОТГОВОРНИ ЗА ОСВОБОЖДАВАНЕ НА ПАРТИДИ</w:t>
      </w:r>
    </w:p>
    <w:p w14:paraId="4C093454" w14:textId="77777777" w:rsidR="00FF0084" w:rsidRPr="000F178E" w:rsidRDefault="00FF0084">
      <w:pPr>
        <w:ind w:left="567" w:hanging="567"/>
        <w:jc w:val="center"/>
        <w:rPr>
          <w:color w:val="000000" w:themeColor="text1"/>
          <w:lang w:val="bg-BG"/>
        </w:rPr>
      </w:pPr>
    </w:p>
    <w:p w14:paraId="18295375" w14:textId="77777777" w:rsidR="00FF0084" w:rsidRPr="000F178E" w:rsidRDefault="00FF0084" w:rsidP="009D0A1D">
      <w:pPr>
        <w:ind w:left="1698" w:right="992" w:hanging="705"/>
        <w:rPr>
          <w:b/>
          <w:color w:val="000000" w:themeColor="text1"/>
          <w:lang w:val="bg-BG"/>
        </w:rPr>
      </w:pPr>
      <w:r w:rsidRPr="000F178E">
        <w:rPr>
          <w:b/>
          <w:color w:val="000000" w:themeColor="text1"/>
          <w:lang w:val="bg-BG"/>
        </w:rPr>
        <w:t>Б.</w:t>
      </w:r>
      <w:r w:rsidRPr="000F178E">
        <w:rPr>
          <w:b/>
          <w:color w:val="000000" w:themeColor="text1"/>
          <w:lang w:val="bg-BG"/>
        </w:rPr>
        <w:tab/>
      </w:r>
      <w:r w:rsidRPr="000F178E">
        <w:rPr>
          <w:b/>
          <w:color w:val="000000" w:themeColor="text1"/>
          <w:szCs w:val="24"/>
          <w:lang w:val="bg-BG"/>
        </w:rPr>
        <w:t>УСЛОВИЯ ИЛИ ОГРАНИЧЕНИЯ ЗА ДОСТАВКА И УПОТРЕБА</w:t>
      </w:r>
    </w:p>
    <w:p w14:paraId="04737A49" w14:textId="77777777" w:rsidR="00FF0084" w:rsidRPr="000F178E" w:rsidRDefault="00FF0084">
      <w:pPr>
        <w:ind w:left="1134" w:right="1416" w:hanging="141"/>
        <w:rPr>
          <w:b/>
          <w:color w:val="000000" w:themeColor="text1"/>
          <w:lang w:val="bg-BG"/>
        </w:rPr>
      </w:pPr>
    </w:p>
    <w:p w14:paraId="5D2700A2" w14:textId="77777777" w:rsidR="00FF0084" w:rsidRPr="000F178E" w:rsidRDefault="00FF0084" w:rsidP="009D0A1D">
      <w:pPr>
        <w:ind w:left="1698" w:right="992" w:hanging="705"/>
        <w:rPr>
          <w:b/>
          <w:color w:val="000000" w:themeColor="text1"/>
          <w:szCs w:val="24"/>
          <w:lang w:val="bg-BG"/>
        </w:rPr>
      </w:pPr>
      <w:r w:rsidRPr="000F178E">
        <w:rPr>
          <w:b/>
          <w:color w:val="000000" w:themeColor="text1"/>
          <w:szCs w:val="24"/>
          <w:lang w:val="bg-BG"/>
        </w:rPr>
        <w:t>В.</w:t>
      </w:r>
      <w:r w:rsidRPr="000F178E">
        <w:rPr>
          <w:b/>
          <w:color w:val="000000" w:themeColor="text1"/>
          <w:szCs w:val="24"/>
          <w:lang w:val="bg-BG"/>
        </w:rPr>
        <w:tab/>
        <w:t>ДРУГИ УСЛОВИЯ И ИЗИСКВАНИЯ НА РАЗРЕШЕНИЕТО ЗА УПОТРЕБА</w:t>
      </w:r>
    </w:p>
    <w:p w14:paraId="3C5036F2" w14:textId="77777777" w:rsidR="00FF0084" w:rsidRPr="000F178E" w:rsidRDefault="00FF0084">
      <w:pPr>
        <w:ind w:left="1698" w:right="1416" w:hanging="705"/>
        <w:rPr>
          <w:b/>
          <w:color w:val="000000" w:themeColor="text1"/>
          <w:lang w:val="bg-BG"/>
        </w:rPr>
      </w:pPr>
    </w:p>
    <w:p w14:paraId="6C58B18F" w14:textId="77777777" w:rsidR="00FF0084" w:rsidRPr="000F178E" w:rsidRDefault="00FF0084" w:rsidP="00EF3FCB">
      <w:pPr>
        <w:tabs>
          <w:tab w:val="left" w:pos="426"/>
        </w:tabs>
        <w:spacing w:line="240" w:lineRule="auto"/>
        <w:ind w:left="1701" w:right="992" w:hanging="708"/>
        <w:rPr>
          <w:b/>
          <w:color w:val="000000" w:themeColor="text1"/>
          <w:lang w:val="bg-BG"/>
        </w:rPr>
      </w:pPr>
      <w:r w:rsidRPr="000F178E">
        <w:rPr>
          <w:b/>
          <w:color w:val="000000" w:themeColor="text1"/>
          <w:szCs w:val="22"/>
          <w:lang w:val="bg-BG"/>
        </w:rPr>
        <w:t>Г.</w:t>
      </w:r>
      <w:r w:rsidRPr="000F178E">
        <w:rPr>
          <w:b/>
          <w:color w:val="000000" w:themeColor="text1"/>
          <w:szCs w:val="22"/>
          <w:lang w:val="bg-BG"/>
        </w:rPr>
        <w:tab/>
        <w:t>УСЛОВИЯ ИЛИ ОГРАНИЧЕНИЯ ЗА БЕЗОПАСНА И ЕФЕКТИВНА УПОТРЕБА НА ЛЕКАРСТВЕНИЯ ПРОДУКТ</w:t>
      </w:r>
    </w:p>
    <w:p w14:paraId="21A0BE60" w14:textId="77777777" w:rsidR="00FF0084" w:rsidRPr="000F178E" w:rsidRDefault="00FF0084" w:rsidP="00121851">
      <w:pPr>
        <w:pStyle w:val="Heading1"/>
        <w:rPr>
          <w:color w:val="000000" w:themeColor="text1"/>
          <w:lang w:val="bg-BG"/>
        </w:rPr>
      </w:pPr>
      <w:r w:rsidRPr="000F178E">
        <w:rPr>
          <w:color w:val="000000" w:themeColor="text1"/>
          <w:lang w:val="bg-BG"/>
        </w:rPr>
        <w:br w:type="page"/>
        <w:t>A.</w:t>
      </w:r>
      <w:r w:rsidRPr="000F178E">
        <w:rPr>
          <w:color w:val="000000" w:themeColor="text1"/>
          <w:lang w:val="bg-BG"/>
        </w:rPr>
        <w:tab/>
        <w:t xml:space="preserve">ПРОИЗВОДИТЕЛИ, ОТГОВОРНИ ЗА ОСВОБОЖДАВАНЕ НА ПАРТИДИ </w:t>
      </w:r>
    </w:p>
    <w:p w14:paraId="2EB4336E" w14:textId="77777777" w:rsidR="00FF0084" w:rsidRPr="000F178E" w:rsidRDefault="00FF0084">
      <w:pPr>
        <w:ind w:left="567" w:hanging="567"/>
        <w:rPr>
          <w:color w:val="000000" w:themeColor="text1"/>
          <w:lang w:val="bg-BG"/>
        </w:rPr>
      </w:pPr>
    </w:p>
    <w:p w14:paraId="5225D289" w14:textId="77777777" w:rsidR="00FF0084" w:rsidRPr="000F178E" w:rsidRDefault="00FF0084">
      <w:pPr>
        <w:outlineLvl w:val="0"/>
        <w:rPr>
          <w:color w:val="000000" w:themeColor="text1"/>
          <w:lang w:val="bg-BG"/>
        </w:rPr>
      </w:pPr>
      <w:r w:rsidRPr="000F178E">
        <w:rPr>
          <w:color w:val="000000" w:themeColor="text1"/>
          <w:u w:val="single"/>
          <w:lang w:val="bg-BG"/>
        </w:rPr>
        <w:t>Име и адрес на производителите, отговорни за освобождаване на партидите</w:t>
      </w:r>
    </w:p>
    <w:p w14:paraId="100AA7DE" w14:textId="77777777" w:rsidR="00FF0084" w:rsidRPr="000F178E" w:rsidRDefault="00FF0084" w:rsidP="00541F07">
      <w:pPr>
        <w:rPr>
          <w:color w:val="000000" w:themeColor="text1"/>
          <w:lang w:val="bg-BG"/>
        </w:rPr>
      </w:pPr>
    </w:p>
    <w:p w14:paraId="03D697D0" w14:textId="77777777" w:rsidR="00FF0084" w:rsidRPr="000F178E" w:rsidRDefault="00FF0084" w:rsidP="00541F07">
      <w:pPr>
        <w:outlineLvl w:val="0"/>
        <w:rPr>
          <w:i/>
          <w:color w:val="000000" w:themeColor="text1"/>
          <w:lang w:val="bg-BG"/>
        </w:rPr>
      </w:pPr>
      <w:r w:rsidRPr="000F178E">
        <w:rPr>
          <w:i/>
          <w:color w:val="000000" w:themeColor="text1"/>
          <w:lang w:val="bg-BG"/>
        </w:rPr>
        <w:t>Таблетки</w:t>
      </w:r>
    </w:p>
    <w:p w14:paraId="5A8AC7D3" w14:textId="77777777" w:rsidR="00FF0084" w:rsidRPr="000F178E" w:rsidRDefault="0071302D" w:rsidP="00452360">
      <w:pPr>
        <w:tabs>
          <w:tab w:val="left" w:pos="1134"/>
        </w:tabs>
        <w:rPr>
          <w:color w:val="000000" w:themeColor="text1"/>
          <w:lang w:val="bg-BG"/>
        </w:rPr>
      </w:pPr>
      <w:r w:rsidRPr="000F178E">
        <w:rPr>
          <w:bCs/>
          <w:color w:val="000000" w:themeColor="text1"/>
          <w:szCs w:val="22"/>
          <w:lang w:val="bg-BG"/>
        </w:rPr>
        <w:t>R-Pharm Germany</w:t>
      </w:r>
      <w:r w:rsidRPr="000F178E">
        <w:rPr>
          <w:color w:val="000000" w:themeColor="text1"/>
          <w:szCs w:val="22"/>
          <w:lang w:val="bg-BG"/>
        </w:rPr>
        <w:t xml:space="preserve"> </w:t>
      </w:r>
      <w:r w:rsidR="00FF0084" w:rsidRPr="000F178E">
        <w:rPr>
          <w:color w:val="000000" w:themeColor="text1"/>
          <w:lang w:val="bg-BG"/>
        </w:rPr>
        <w:t>GmbH</w:t>
      </w:r>
    </w:p>
    <w:p w14:paraId="1920CB83" w14:textId="77777777" w:rsidR="00FF0084" w:rsidRPr="000F178E" w:rsidRDefault="00FF0084" w:rsidP="00452360">
      <w:pPr>
        <w:tabs>
          <w:tab w:val="left" w:pos="1134"/>
        </w:tabs>
        <w:rPr>
          <w:color w:val="000000" w:themeColor="text1"/>
          <w:lang w:val="bg-BG"/>
        </w:rPr>
      </w:pPr>
      <w:r w:rsidRPr="000F178E">
        <w:rPr>
          <w:color w:val="000000" w:themeColor="text1"/>
          <w:lang w:val="bg-BG"/>
        </w:rPr>
        <w:t>Heinrich-Mack-Str. 35</w:t>
      </w:r>
      <w:r w:rsidR="0071302D" w:rsidRPr="000F178E">
        <w:rPr>
          <w:color w:val="000000" w:themeColor="text1"/>
          <w:lang w:val="bg-BG"/>
        </w:rPr>
        <w:t xml:space="preserve">, </w:t>
      </w:r>
      <w:r w:rsidRPr="000F178E">
        <w:rPr>
          <w:color w:val="000000" w:themeColor="text1"/>
          <w:lang w:val="bg-BG"/>
        </w:rPr>
        <w:t>89257 Illertissen</w:t>
      </w:r>
    </w:p>
    <w:p w14:paraId="1A2C1C9C" w14:textId="77777777" w:rsidR="00FF0084" w:rsidRPr="000F178E" w:rsidRDefault="00FF0084" w:rsidP="00452360">
      <w:pPr>
        <w:tabs>
          <w:tab w:val="left" w:pos="1134"/>
        </w:tabs>
        <w:rPr>
          <w:color w:val="000000" w:themeColor="text1"/>
          <w:lang w:val="bg-BG"/>
        </w:rPr>
      </w:pPr>
      <w:r w:rsidRPr="000F178E">
        <w:rPr>
          <w:color w:val="000000" w:themeColor="text1"/>
          <w:lang w:val="bg-BG"/>
        </w:rPr>
        <w:t>Германия</w:t>
      </w:r>
    </w:p>
    <w:p w14:paraId="2952531B" w14:textId="77777777" w:rsidR="00F3190D" w:rsidRPr="000F178E" w:rsidRDefault="00F3190D" w:rsidP="00541F07">
      <w:pPr>
        <w:rPr>
          <w:color w:val="000000" w:themeColor="text1"/>
          <w:szCs w:val="22"/>
          <w:lang w:val="bg-BG"/>
        </w:rPr>
      </w:pPr>
    </w:p>
    <w:p w14:paraId="564B02C2" w14:textId="77777777" w:rsidR="00F3190D" w:rsidRPr="000F178E" w:rsidRDefault="00F3190D" w:rsidP="00541F07">
      <w:pPr>
        <w:rPr>
          <w:color w:val="000000" w:themeColor="text1"/>
          <w:szCs w:val="22"/>
          <w:lang w:val="bg-BG"/>
        </w:rPr>
      </w:pPr>
      <w:r w:rsidRPr="000F178E">
        <w:rPr>
          <w:color w:val="000000" w:themeColor="text1"/>
          <w:szCs w:val="22"/>
          <w:lang w:val="bg-BG"/>
        </w:rPr>
        <w:t>Pfizer Italia S.r.l.</w:t>
      </w:r>
    </w:p>
    <w:p w14:paraId="16B59F0D" w14:textId="77777777" w:rsidR="00F3190D" w:rsidRPr="000F178E" w:rsidRDefault="00F3190D" w:rsidP="00541F07">
      <w:pPr>
        <w:rPr>
          <w:color w:val="000000" w:themeColor="text1"/>
          <w:szCs w:val="22"/>
          <w:lang w:val="bg-BG"/>
        </w:rPr>
      </w:pPr>
      <w:r w:rsidRPr="000F178E">
        <w:rPr>
          <w:color w:val="000000" w:themeColor="text1"/>
          <w:szCs w:val="22"/>
          <w:lang w:val="bg-BG"/>
        </w:rPr>
        <w:t>Località Marino del Tronto</w:t>
      </w:r>
    </w:p>
    <w:p w14:paraId="50A36FA4" w14:textId="77777777" w:rsidR="00F3190D" w:rsidRPr="000F178E" w:rsidRDefault="00F3190D" w:rsidP="00541F07">
      <w:pPr>
        <w:rPr>
          <w:color w:val="000000" w:themeColor="text1"/>
          <w:szCs w:val="22"/>
          <w:lang w:val="bg-BG"/>
        </w:rPr>
      </w:pPr>
      <w:r w:rsidRPr="000F178E">
        <w:rPr>
          <w:color w:val="000000" w:themeColor="text1"/>
          <w:szCs w:val="22"/>
          <w:lang w:val="bg-BG"/>
        </w:rPr>
        <w:t>63100 Ascoli Piceno (AP)</w:t>
      </w:r>
    </w:p>
    <w:p w14:paraId="28FED014" w14:textId="77777777" w:rsidR="00F3190D" w:rsidRPr="000F178E" w:rsidRDefault="007E502B" w:rsidP="00541F07">
      <w:pPr>
        <w:rPr>
          <w:color w:val="000000" w:themeColor="text1"/>
          <w:szCs w:val="22"/>
          <w:lang w:val="bg-BG"/>
        </w:rPr>
      </w:pPr>
      <w:r w:rsidRPr="000F178E">
        <w:rPr>
          <w:color w:val="000000" w:themeColor="text1"/>
          <w:szCs w:val="22"/>
          <w:lang w:val="bg-BG"/>
        </w:rPr>
        <w:t>Италия</w:t>
      </w:r>
    </w:p>
    <w:p w14:paraId="52815F83" w14:textId="77777777" w:rsidR="00FF0084" w:rsidRPr="000F178E" w:rsidRDefault="00FF0084" w:rsidP="00541F07">
      <w:pPr>
        <w:rPr>
          <w:color w:val="000000" w:themeColor="text1"/>
          <w:lang w:val="bg-BG"/>
        </w:rPr>
      </w:pPr>
    </w:p>
    <w:p w14:paraId="483A1309" w14:textId="77777777" w:rsidR="00FF0084" w:rsidRPr="000F178E" w:rsidRDefault="00FF0084" w:rsidP="00541F07">
      <w:pPr>
        <w:rPr>
          <w:i/>
          <w:color w:val="000000" w:themeColor="text1"/>
          <w:lang w:val="bg-BG"/>
        </w:rPr>
      </w:pPr>
      <w:r w:rsidRPr="000F178E">
        <w:rPr>
          <w:i/>
          <w:color w:val="000000" w:themeColor="text1"/>
          <w:lang w:val="bg-BG"/>
        </w:rPr>
        <w:t>Прах за инфузионен разтвор и прах за перорална суспензия:</w:t>
      </w:r>
    </w:p>
    <w:p w14:paraId="76F91011" w14:textId="77777777" w:rsidR="008627BA" w:rsidRPr="000F178E" w:rsidRDefault="0071302D" w:rsidP="00541F07">
      <w:pPr>
        <w:autoSpaceDE w:val="0"/>
        <w:autoSpaceDN w:val="0"/>
        <w:adjustRightInd w:val="0"/>
        <w:rPr>
          <w:color w:val="000000" w:themeColor="text1"/>
          <w:szCs w:val="22"/>
          <w:lang w:val="bg-BG"/>
        </w:rPr>
      </w:pPr>
      <w:r w:rsidRPr="000F178E">
        <w:rPr>
          <w:color w:val="000000" w:themeColor="text1"/>
          <w:lang w:val="bg-BG"/>
        </w:rPr>
        <w:t>Fareva Amboise</w:t>
      </w:r>
      <w:r w:rsidRPr="000F178E">
        <w:rPr>
          <w:color w:val="000000" w:themeColor="text1"/>
          <w:szCs w:val="22"/>
          <w:lang w:val="bg-BG"/>
        </w:rPr>
        <w:t xml:space="preserve"> </w:t>
      </w:r>
    </w:p>
    <w:p w14:paraId="4BEA472C" w14:textId="77777777" w:rsidR="00FF0084" w:rsidRPr="000F178E" w:rsidRDefault="00FF0084" w:rsidP="00541F07">
      <w:pPr>
        <w:autoSpaceDE w:val="0"/>
        <w:autoSpaceDN w:val="0"/>
        <w:adjustRightInd w:val="0"/>
        <w:rPr>
          <w:color w:val="000000" w:themeColor="text1"/>
          <w:lang w:val="bg-BG"/>
        </w:rPr>
      </w:pPr>
      <w:r w:rsidRPr="000F178E">
        <w:rPr>
          <w:color w:val="000000" w:themeColor="text1"/>
          <w:lang w:val="bg-BG"/>
        </w:rPr>
        <w:t>Zone Industrielle</w:t>
      </w:r>
    </w:p>
    <w:p w14:paraId="75B94B82" w14:textId="77777777" w:rsidR="00FF0084" w:rsidRPr="000F178E" w:rsidRDefault="00FF0084" w:rsidP="00541F07">
      <w:pPr>
        <w:autoSpaceDE w:val="0"/>
        <w:autoSpaceDN w:val="0"/>
        <w:adjustRightInd w:val="0"/>
        <w:rPr>
          <w:color w:val="000000" w:themeColor="text1"/>
          <w:lang w:val="bg-BG"/>
        </w:rPr>
      </w:pPr>
      <w:r w:rsidRPr="000F178E">
        <w:rPr>
          <w:color w:val="000000" w:themeColor="text1"/>
          <w:lang w:val="bg-BG"/>
        </w:rPr>
        <w:t xml:space="preserve">29 </w:t>
      </w:r>
      <w:r w:rsidR="008627BA" w:rsidRPr="000F178E">
        <w:rPr>
          <w:color w:val="000000" w:themeColor="text1"/>
          <w:lang w:val="bg-BG"/>
        </w:rPr>
        <w:t>r</w:t>
      </w:r>
      <w:r w:rsidRPr="000F178E">
        <w:rPr>
          <w:color w:val="000000" w:themeColor="text1"/>
          <w:lang w:val="bg-BG"/>
        </w:rPr>
        <w:t>oute des Industries</w:t>
      </w:r>
    </w:p>
    <w:p w14:paraId="6092A2FA" w14:textId="77777777" w:rsidR="00FF0084" w:rsidRPr="000F178E" w:rsidRDefault="00FF0084" w:rsidP="00541F07">
      <w:pPr>
        <w:autoSpaceDE w:val="0"/>
        <w:autoSpaceDN w:val="0"/>
        <w:adjustRightInd w:val="0"/>
        <w:rPr>
          <w:color w:val="000000" w:themeColor="text1"/>
          <w:lang w:val="bg-BG"/>
        </w:rPr>
      </w:pPr>
      <w:r w:rsidRPr="000F178E">
        <w:rPr>
          <w:color w:val="000000" w:themeColor="text1"/>
          <w:lang w:val="bg-BG"/>
        </w:rPr>
        <w:t>37530 Pocé-</w:t>
      </w:r>
      <w:r w:rsidR="008627BA" w:rsidRPr="000F178E">
        <w:rPr>
          <w:color w:val="000000" w:themeColor="text1"/>
          <w:lang w:val="bg-BG"/>
        </w:rPr>
        <w:t>s</w:t>
      </w:r>
      <w:r w:rsidRPr="000F178E">
        <w:rPr>
          <w:color w:val="000000" w:themeColor="text1"/>
          <w:lang w:val="bg-BG"/>
        </w:rPr>
        <w:t>ur-Cisse</w:t>
      </w:r>
    </w:p>
    <w:p w14:paraId="74832842" w14:textId="77777777" w:rsidR="00FF0084" w:rsidRPr="000F178E" w:rsidRDefault="00FF0084" w:rsidP="00452360">
      <w:pPr>
        <w:rPr>
          <w:color w:val="000000" w:themeColor="text1"/>
          <w:lang w:val="bg-BG"/>
        </w:rPr>
      </w:pPr>
      <w:r w:rsidRPr="000F178E">
        <w:rPr>
          <w:color w:val="000000" w:themeColor="text1"/>
          <w:lang w:val="bg-BG"/>
        </w:rPr>
        <w:t>Франция</w:t>
      </w:r>
    </w:p>
    <w:p w14:paraId="66AC6B34" w14:textId="77777777" w:rsidR="00FF0084" w:rsidRPr="000F178E" w:rsidRDefault="00FF0084" w:rsidP="00541F07">
      <w:pPr>
        <w:rPr>
          <w:color w:val="000000" w:themeColor="text1"/>
          <w:lang w:val="bg-BG"/>
        </w:rPr>
      </w:pPr>
    </w:p>
    <w:p w14:paraId="7F999436" w14:textId="77777777" w:rsidR="00FF0084" w:rsidRPr="000F178E" w:rsidRDefault="00FF0084">
      <w:pPr>
        <w:rPr>
          <w:color w:val="000000" w:themeColor="text1"/>
          <w:lang w:val="bg-BG"/>
        </w:rPr>
      </w:pPr>
      <w:r w:rsidRPr="000F178E">
        <w:rPr>
          <w:color w:val="000000" w:themeColor="text1"/>
          <w:lang w:val="bg-BG"/>
        </w:rPr>
        <w:t>Печатната листовка за пациента на лекарствения продукт трябва да съдържа името и адреса на производителя, отговорен за освобождаването на съответната партида.</w:t>
      </w:r>
    </w:p>
    <w:p w14:paraId="41D7D227" w14:textId="77777777" w:rsidR="00FF0084" w:rsidRPr="000F178E" w:rsidRDefault="00FF0084">
      <w:pPr>
        <w:rPr>
          <w:color w:val="000000" w:themeColor="text1"/>
          <w:lang w:val="bg-BG"/>
        </w:rPr>
      </w:pPr>
    </w:p>
    <w:p w14:paraId="0FA609CC" w14:textId="77777777" w:rsidR="00FF0084" w:rsidRPr="000F178E" w:rsidRDefault="00FF0084">
      <w:pPr>
        <w:rPr>
          <w:color w:val="000000" w:themeColor="text1"/>
          <w:lang w:val="bg-BG"/>
        </w:rPr>
      </w:pPr>
    </w:p>
    <w:p w14:paraId="6FD2929A" w14:textId="77777777" w:rsidR="00FF0084" w:rsidRPr="000F178E" w:rsidRDefault="00FF0084" w:rsidP="00121851">
      <w:pPr>
        <w:pStyle w:val="Heading1"/>
        <w:rPr>
          <w:color w:val="000000" w:themeColor="text1"/>
          <w:lang w:val="bg-BG"/>
        </w:rPr>
      </w:pPr>
      <w:r w:rsidRPr="000F178E">
        <w:rPr>
          <w:color w:val="000000" w:themeColor="text1"/>
          <w:lang w:val="bg-BG"/>
        </w:rPr>
        <w:t>Б.</w:t>
      </w:r>
      <w:r w:rsidRPr="000F178E">
        <w:rPr>
          <w:color w:val="000000" w:themeColor="text1"/>
          <w:lang w:val="bg-BG"/>
        </w:rPr>
        <w:tab/>
        <w:t>УСЛОВИЯ ИЛИ ОГРАНИЧЕНИЯ ЗА ДОСТАВКА И УПОТРЕБА</w:t>
      </w:r>
    </w:p>
    <w:p w14:paraId="7C4F0053" w14:textId="77777777" w:rsidR="00FF0084" w:rsidRPr="000F178E" w:rsidRDefault="00FF0084">
      <w:pPr>
        <w:ind w:left="567" w:hanging="567"/>
        <w:rPr>
          <w:color w:val="000000" w:themeColor="text1"/>
          <w:lang w:val="bg-BG"/>
        </w:rPr>
      </w:pPr>
    </w:p>
    <w:p w14:paraId="7DCC5D05" w14:textId="77777777" w:rsidR="00FF0084" w:rsidRPr="000F178E" w:rsidRDefault="00FF0084">
      <w:pPr>
        <w:numPr>
          <w:ilvl w:val="12"/>
          <w:numId w:val="0"/>
        </w:numPr>
        <w:outlineLvl w:val="0"/>
        <w:rPr>
          <w:color w:val="000000" w:themeColor="text1"/>
          <w:lang w:val="bg-BG"/>
        </w:rPr>
      </w:pPr>
      <w:r w:rsidRPr="000F178E">
        <w:rPr>
          <w:color w:val="000000" w:themeColor="text1"/>
          <w:lang w:val="bg-BG"/>
        </w:rPr>
        <w:t>Лекарственият продукт се отпуска по лекарско предписание.</w:t>
      </w:r>
    </w:p>
    <w:p w14:paraId="2419862C" w14:textId="77777777" w:rsidR="00FF0084" w:rsidRPr="000F178E" w:rsidRDefault="00FF0084">
      <w:pPr>
        <w:rPr>
          <w:color w:val="000000" w:themeColor="text1"/>
          <w:lang w:val="bg-BG"/>
        </w:rPr>
      </w:pPr>
    </w:p>
    <w:p w14:paraId="023D1B7B" w14:textId="77777777" w:rsidR="00FF0084" w:rsidRPr="000F178E" w:rsidRDefault="00FF0084">
      <w:pPr>
        <w:rPr>
          <w:color w:val="000000" w:themeColor="text1"/>
          <w:lang w:val="bg-BG"/>
        </w:rPr>
      </w:pPr>
    </w:p>
    <w:p w14:paraId="7D53FAD2" w14:textId="77777777" w:rsidR="00FF0084" w:rsidRPr="000F178E" w:rsidRDefault="00FF0084" w:rsidP="00121851">
      <w:pPr>
        <w:pStyle w:val="Heading1"/>
        <w:rPr>
          <w:color w:val="000000" w:themeColor="text1"/>
          <w:lang w:val="bg-BG"/>
        </w:rPr>
      </w:pPr>
      <w:r w:rsidRPr="000F178E">
        <w:rPr>
          <w:color w:val="000000" w:themeColor="text1"/>
          <w:lang w:val="bg-BG"/>
        </w:rPr>
        <w:t>В.</w:t>
      </w:r>
      <w:r w:rsidRPr="000F178E">
        <w:rPr>
          <w:color w:val="000000" w:themeColor="text1"/>
          <w:lang w:val="bg-BG"/>
        </w:rPr>
        <w:tab/>
        <w:t xml:space="preserve">ДРУГИ УСЛОВИЯ И ИЗИСКВАНИЯ НА РАЗРЕШЕНИЕТО ЗА УПОТРЕБА </w:t>
      </w:r>
    </w:p>
    <w:p w14:paraId="19CA52E3" w14:textId="77777777" w:rsidR="00FF0084" w:rsidRPr="000F178E" w:rsidRDefault="00FF0084">
      <w:pPr>
        <w:ind w:left="567" w:right="567" w:hanging="567"/>
        <w:rPr>
          <w:color w:val="000000" w:themeColor="text1"/>
          <w:lang w:val="bg-BG"/>
        </w:rPr>
      </w:pPr>
    </w:p>
    <w:p w14:paraId="01DA9DF8" w14:textId="77777777" w:rsidR="00FF0084" w:rsidRPr="000F178E" w:rsidRDefault="00FF0084" w:rsidP="00BE1787">
      <w:pPr>
        <w:numPr>
          <w:ilvl w:val="0"/>
          <w:numId w:val="8"/>
        </w:numPr>
        <w:suppressLineNumbers/>
        <w:spacing w:line="240" w:lineRule="auto"/>
        <w:ind w:right="-1" w:hanging="720"/>
        <w:rPr>
          <w:color w:val="000000" w:themeColor="text1"/>
          <w:szCs w:val="22"/>
          <w:u w:val="single"/>
          <w:lang w:val="bg-BG"/>
        </w:rPr>
      </w:pPr>
      <w:r w:rsidRPr="000F178E">
        <w:rPr>
          <w:b/>
          <w:color w:val="000000" w:themeColor="text1"/>
          <w:szCs w:val="22"/>
          <w:lang w:val="bg-BG"/>
        </w:rPr>
        <w:t>Периодични актуализирани доклади за безопасност</w:t>
      </w:r>
      <w:r w:rsidR="00BA2C26" w:rsidRPr="000F178E">
        <w:rPr>
          <w:b/>
          <w:color w:val="000000" w:themeColor="text1"/>
          <w:szCs w:val="22"/>
          <w:lang w:val="bg-BG"/>
        </w:rPr>
        <w:t xml:space="preserve"> (ПАДБ)</w:t>
      </w:r>
    </w:p>
    <w:p w14:paraId="3AEADBDB" w14:textId="77777777" w:rsidR="00FF0084" w:rsidRPr="000F178E" w:rsidRDefault="00FF0084">
      <w:pPr>
        <w:pStyle w:val="CM11"/>
        <w:spacing w:line="240" w:lineRule="auto"/>
        <w:ind w:right="650"/>
        <w:rPr>
          <w:color w:val="000000" w:themeColor="text1"/>
          <w:sz w:val="22"/>
          <w:szCs w:val="22"/>
          <w:u w:val="single"/>
          <w:lang w:val="bg-BG"/>
        </w:rPr>
      </w:pPr>
    </w:p>
    <w:p w14:paraId="5F013335" w14:textId="77777777" w:rsidR="00FF0084" w:rsidRPr="000F178E" w:rsidRDefault="00B4043D" w:rsidP="009F51C9">
      <w:pPr>
        <w:pStyle w:val="CM11"/>
        <w:tabs>
          <w:tab w:val="left" w:pos="0"/>
        </w:tabs>
        <w:spacing w:line="240" w:lineRule="auto"/>
        <w:ind w:right="650"/>
        <w:rPr>
          <w:i/>
          <w:color w:val="000000" w:themeColor="text1"/>
          <w:sz w:val="22"/>
          <w:szCs w:val="22"/>
          <w:lang w:val="bg-BG"/>
        </w:rPr>
      </w:pPr>
      <w:r w:rsidRPr="000F178E">
        <w:rPr>
          <w:color w:val="000000" w:themeColor="text1"/>
          <w:sz w:val="22"/>
          <w:szCs w:val="22"/>
          <w:lang w:val="bg-BG"/>
        </w:rPr>
        <w:t>Изискванията за подаване на</w:t>
      </w:r>
      <w:r w:rsidR="00FF0084" w:rsidRPr="000F178E">
        <w:rPr>
          <w:color w:val="000000" w:themeColor="text1"/>
          <w:sz w:val="22"/>
          <w:szCs w:val="22"/>
          <w:lang w:val="bg-BG"/>
        </w:rPr>
        <w:t xml:space="preserve"> </w:t>
      </w:r>
      <w:r w:rsidR="00BA2C26" w:rsidRPr="000F178E">
        <w:rPr>
          <w:color w:val="000000" w:themeColor="text1"/>
          <w:sz w:val="22"/>
          <w:szCs w:val="22"/>
          <w:lang w:val="bg-BG"/>
        </w:rPr>
        <w:t>ПАДБ</w:t>
      </w:r>
      <w:r w:rsidR="00FF0084" w:rsidRPr="000F178E">
        <w:rPr>
          <w:color w:val="000000" w:themeColor="text1"/>
          <w:sz w:val="22"/>
          <w:szCs w:val="22"/>
          <w:lang w:val="bg-BG"/>
        </w:rPr>
        <w:t xml:space="preserve"> за този </w:t>
      </w:r>
      <w:r w:rsidRPr="000F178E">
        <w:rPr>
          <w:color w:val="000000" w:themeColor="text1"/>
          <w:sz w:val="22"/>
          <w:szCs w:val="22"/>
          <w:lang w:val="bg-BG"/>
        </w:rPr>
        <w:t xml:space="preserve">лекарствен </w:t>
      </w:r>
      <w:r w:rsidR="00FF0084" w:rsidRPr="000F178E">
        <w:rPr>
          <w:color w:val="000000" w:themeColor="text1"/>
          <w:sz w:val="22"/>
          <w:szCs w:val="22"/>
          <w:lang w:val="bg-BG"/>
        </w:rPr>
        <w:t xml:space="preserve">продукт </w:t>
      </w:r>
      <w:r w:rsidRPr="000F178E">
        <w:rPr>
          <w:color w:val="000000" w:themeColor="text1"/>
          <w:sz w:val="22"/>
          <w:szCs w:val="22"/>
          <w:lang w:val="bg-BG"/>
        </w:rPr>
        <w:t>са</w:t>
      </w:r>
      <w:r w:rsidR="00FF0084" w:rsidRPr="000F178E">
        <w:rPr>
          <w:color w:val="000000" w:themeColor="text1"/>
          <w:sz w:val="22"/>
          <w:szCs w:val="22"/>
          <w:lang w:val="bg-BG"/>
        </w:rPr>
        <w:t xml:space="preserve"> посочени в списъка с референтните дати на Европейския съюз (EURD списък), предвиден в чл. 107в, ал. 7 от Директива 2001/83/ЕО</w:t>
      </w:r>
      <w:r w:rsidRPr="000F178E">
        <w:rPr>
          <w:color w:val="000000" w:themeColor="text1"/>
          <w:sz w:val="22"/>
          <w:szCs w:val="22"/>
          <w:lang w:val="bg-BG"/>
        </w:rPr>
        <w:t>, и във всички следващи актуализации,</w:t>
      </w:r>
      <w:r w:rsidR="00FF0084" w:rsidRPr="000F178E">
        <w:rPr>
          <w:color w:val="000000" w:themeColor="text1"/>
          <w:sz w:val="22"/>
          <w:szCs w:val="22"/>
          <w:lang w:val="bg-BG"/>
        </w:rPr>
        <w:t xml:space="preserve"> публикуван</w:t>
      </w:r>
      <w:r w:rsidRPr="000F178E">
        <w:rPr>
          <w:color w:val="000000" w:themeColor="text1"/>
          <w:sz w:val="22"/>
          <w:szCs w:val="22"/>
          <w:lang w:val="bg-BG"/>
        </w:rPr>
        <w:t>и</w:t>
      </w:r>
      <w:r w:rsidR="00FF0084" w:rsidRPr="000F178E">
        <w:rPr>
          <w:color w:val="000000" w:themeColor="text1"/>
          <w:sz w:val="22"/>
          <w:szCs w:val="22"/>
          <w:lang w:val="bg-BG"/>
        </w:rPr>
        <w:t xml:space="preserve"> на европейския уебпортал за лекарства</w:t>
      </w:r>
      <w:r w:rsidR="00FF0084" w:rsidRPr="000F178E">
        <w:rPr>
          <w:i/>
          <w:color w:val="000000" w:themeColor="text1"/>
          <w:sz w:val="22"/>
          <w:szCs w:val="22"/>
          <w:lang w:val="bg-BG"/>
        </w:rPr>
        <w:t>.</w:t>
      </w:r>
    </w:p>
    <w:p w14:paraId="4C165025" w14:textId="77777777" w:rsidR="003B6612" w:rsidRPr="000F178E" w:rsidRDefault="003B6612">
      <w:pPr>
        <w:ind w:right="567"/>
        <w:rPr>
          <w:color w:val="000000" w:themeColor="text1"/>
          <w:szCs w:val="22"/>
          <w:u w:val="single"/>
          <w:lang w:val="bg-BG"/>
        </w:rPr>
      </w:pPr>
    </w:p>
    <w:p w14:paraId="0F0D77C2" w14:textId="77777777" w:rsidR="00FF0084" w:rsidRPr="000F178E" w:rsidRDefault="00FF0084">
      <w:pPr>
        <w:ind w:right="567"/>
        <w:rPr>
          <w:color w:val="000000" w:themeColor="text1"/>
          <w:lang w:val="bg-BG"/>
        </w:rPr>
      </w:pPr>
    </w:p>
    <w:p w14:paraId="12B7F890" w14:textId="77777777" w:rsidR="00FF0084" w:rsidRPr="000F178E" w:rsidRDefault="00FF0084" w:rsidP="00121851">
      <w:pPr>
        <w:pStyle w:val="Heading1"/>
        <w:ind w:left="567" w:hanging="567"/>
        <w:rPr>
          <w:color w:val="000000" w:themeColor="text1"/>
          <w:lang w:val="bg-BG"/>
        </w:rPr>
      </w:pPr>
      <w:r w:rsidRPr="000F178E">
        <w:rPr>
          <w:color w:val="000000" w:themeColor="text1"/>
          <w:lang w:val="bg-BG"/>
        </w:rPr>
        <w:t>Г.</w:t>
      </w:r>
      <w:r w:rsidRPr="000F178E">
        <w:rPr>
          <w:color w:val="000000" w:themeColor="text1"/>
          <w:lang w:val="bg-BG"/>
        </w:rPr>
        <w:tab/>
        <w:t>УСЛОВИЯ ИЛИ ОГРАНИЧЕНИЯ ЗА БЕЗОПАСНА И ЕФЕКТИВНА УПОТРЕБА НА ЛЕКАРСТВЕНИЯ ПРОДУКТ</w:t>
      </w:r>
    </w:p>
    <w:p w14:paraId="36C770CC" w14:textId="77777777" w:rsidR="00FF0084" w:rsidRPr="000F178E" w:rsidRDefault="00FF0084">
      <w:pPr>
        <w:keepNext/>
        <w:suppressLineNumbers/>
        <w:ind w:right="-1"/>
        <w:rPr>
          <w:i/>
          <w:color w:val="000000" w:themeColor="text1"/>
          <w:szCs w:val="22"/>
          <w:u w:val="single"/>
          <w:lang w:val="bg-BG"/>
        </w:rPr>
      </w:pPr>
    </w:p>
    <w:p w14:paraId="1C3F1CB3" w14:textId="77777777" w:rsidR="00FF0084" w:rsidRPr="000F178E" w:rsidRDefault="00FF0084" w:rsidP="0035292E">
      <w:pPr>
        <w:keepNext/>
        <w:numPr>
          <w:ilvl w:val="0"/>
          <w:numId w:val="8"/>
        </w:numPr>
        <w:suppressLineNumbers/>
        <w:spacing w:line="240" w:lineRule="auto"/>
        <w:ind w:right="-1" w:hanging="720"/>
        <w:rPr>
          <w:b/>
          <w:color w:val="000000" w:themeColor="text1"/>
          <w:szCs w:val="22"/>
          <w:lang w:val="bg-BG"/>
        </w:rPr>
      </w:pPr>
      <w:r w:rsidRPr="000F178E">
        <w:rPr>
          <w:b/>
          <w:color w:val="000000" w:themeColor="text1"/>
          <w:szCs w:val="22"/>
          <w:lang w:val="bg-BG"/>
        </w:rPr>
        <w:t>План за управление на риска (ПУР</w:t>
      </w:r>
      <w:r w:rsidRPr="000F178E">
        <w:rPr>
          <w:b/>
          <w:i/>
          <w:color w:val="000000" w:themeColor="text1"/>
          <w:szCs w:val="22"/>
          <w:lang w:val="bg-BG"/>
        </w:rPr>
        <w:t>)</w:t>
      </w:r>
    </w:p>
    <w:p w14:paraId="3C3CC9A8" w14:textId="77777777" w:rsidR="00FF0084" w:rsidRPr="000F178E" w:rsidRDefault="00FF0084" w:rsidP="007C43C0">
      <w:pPr>
        <w:pStyle w:val="TOC1"/>
        <w:rPr>
          <w:noProof w:val="0"/>
          <w:color w:val="000000" w:themeColor="text1"/>
        </w:rPr>
      </w:pPr>
    </w:p>
    <w:p w14:paraId="03110894" w14:textId="77777777" w:rsidR="00FF0084" w:rsidRPr="000F178E" w:rsidRDefault="002876BF">
      <w:pPr>
        <w:keepNext/>
        <w:spacing w:line="240" w:lineRule="auto"/>
        <w:ind w:right="-1"/>
        <w:rPr>
          <w:color w:val="000000" w:themeColor="text1"/>
          <w:szCs w:val="22"/>
          <w:lang w:val="bg-BG"/>
        </w:rPr>
      </w:pPr>
      <w:r w:rsidRPr="000F178E">
        <w:rPr>
          <w:color w:val="000000" w:themeColor="text1"/>
          <w:szCs w:val="22"/>
          <w:lang w:val="bg-BG"/>
        </w:rPr>
        <w:t>Притежателят на разрешението за употреба (</w:t>
      </w:r>
      <w:r w:rsidR="00FF0084" w:rsidRPr="000F178E">
        <w:rPr>
          <w:color w:val="000000" w:themeColor="text1"/>
          <w:szCs w:val="22"/>
          <w:lang w:val="bg-BG"/>
        </w:rPr>
        <w:t>ПРУ</w:t>
      </w:r>
      <w:r w:rsidRPr="000F178E">
        <w:rPr>
          <w:color w:val="000000" w:themeColor="text1"/>
          <w:szCs w:val="22"/>
          <w:lang w:val="bg-BG"/>
        </w:rPr>
        <w:t>)</w:t>
      </w:r>
      <w:r w:rsidR="00FF0084" w:rsidRPr="000F178E">
        <w:rPr>
          <w:color w:val="000000" w:themeColor="text1"/>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w:t>
      </w:r>
      <w:r w:rsidRPr="000F178E">
        <w:rPr>
          <w:color w:val="000000" w:themeColor="text1"/>
          <w:szCs w:val="22"/>
          <w:lang w:val="bg-BG"/>
        </w:rPr>
        <w:t>във</w:t>
      </w:r>
      <w:r w:rsidR="00FF0084" w:rsidRPr="000F178E">
        <w:rPr>
          <w:color w:val="000000" w:themeColor="text1"/>
          <w:szCs w:val="22"/>
          <w:lang w:val="bg-BG"/>
        </w:rPr>
        <w:t xml:space="preserve"> всички следващи </w:t>
      </w:r>
      <w:r w:rsidRPr="000F178E">
        <w:rPr>
          <w:color w:val="000000" w:themeColor="text1"/>
          <w:szCs w:val="22"/>
          <w:lang w:val="bg-BG"/>
        </w:rPr>
        <w:t>одобрени</w:t>
      </w:r>
      <w:r w:rsidR="00FF0084" w:rsidRPr="000F178E">
        <w:rPr>
          <w:color w:val="000000" w:themeColor="text1"/>
          <w:szCs w:val="22"/>
          <w:lang w:val="bg-BG"/>
        </w:rPr>
        <w:t xml:space="preserve"> актуализации на ПУР.</w:t>
      </w:r>
    </w:p>
    <w:p w14:paraId="3F82C160" w14:textId="77777777" w:rsidR="00FF0084" w:rsidRPr="000F178E" w:rsidRDefault="00FF0084">
      <w:pPr>
        <w:spacing w:line="240" w:lineRule="auto"/>
        <w:ind w:right="-1"/>
        <w:rPr>
          <w:color w:val="000000" w:themeColor="text1"/>
          <w:szCs w:val="22"/>
          <w:lang w:val="bg-BG"/>
        </w:rPr>
      </w:pPr>
    </w:p>
    <w:p w14:paraId="16414EC8" w14:textId="77777777" w:rsidR="00FF0084" w:rsidRPr="000F178E" w:rsidRDefault="00FF0084">
      <w:pPr>
        <w:spacing w:line="240" w:lineRule="auto"/>
        <w:ind w:right="-1"/>
        <w:rPr>
          <w:color w:val="000000" w:themeColor="text1"/>
          <w:szCs w:val="22"/>
          <w:lang w:val="bg-BG"/>
        </w:rPr>
      </w:pPr>
      <w:r w:rsidRPr="000F178E">
        <w:rPr>
          <w:color w:val="000000" w:themeColor="text1"/>
          <w:szCs w:val="22"/>
          <w:lang w:val="bg-BG"/>
        </w:rPr>
        <w:t>Актуализиран ПУР трябва да се подава:</w:t>
      </w:r>
    </w:p>
    <w:p w14:paraId="6277FD09" w14:textId="77777777" w:rsidR="00FF0084" w:rsidRPr="000F178E" w:rsidRDefault="00FF0084" w:rsidP="00F3190D">
      <w:pPr>
        <w:numPr>
          <w:ilvl w:val="0"/>
          <w:numId w:val="9"/>
        </w:numPr>
        <w:suppressLineNumbers/>
        <w:tabs>
          <w:tab w:val="clear" w:pos="720"/>
          <w:tab w:val="num" w:pos="567"/>
        </w:tabs>
        <w:ind w:left="567" w:right="-1" w:hanging="283"/>
        <w:rPr>
          <w:color w:val="000000" w:themeColor="text1"/>
          <w:szCs w:val="22"/>
          <w:lang w:val="bg-BG"/>
        </w:rPr>
      </w:pPr>
      <w:r w:rsidRPr="000F178E">
        <w:rPr>
          <w:color w:val="000000" w:themeColor="text1"/>
          <w:szCs w:val="22"/>
          <w:lang w:val="bg-BG"/>
        </w:rPr>
        <w:t>по искане на Европейската агенция по лекарствата;</w:t>
      </w:r>
    </w:p>
    <w:p w14:paraId="30332CD2" w14:textId="77777777" w:rsidR="00FF0084" w:rsidRPr="000F178E" w:rsidRDefault="00FF0084" w:rsidP="00F3190D">
      <w:pPr>
        <w:numPr>
          <w:ilvl w:val="0"/>
          <w:numId w:val="9"/>
        </w:numPr>
        <w:tabs>
          <w:tab w:val="clear" w:pos="720"/>
          <w:tab w:val="num" w:pos="567"/>
        </w:tabs>
        <w:spacing w:line="240" w:lineRule="auto"/>
        <w:ind w:left="567" w:right="-1" w:hanging="283"/>
        <w:rPr>
          <w:color w:val="000000" w:themeColor="text1"/>
          <w:szCs w:val="22"/>
          <w:lang w:val="bg-BG"/>
        </w:rPr>
      </w:pPr>
      <w:r w:rsidRPr="000F178E">
        <w:rPr>
          <w:color w:val="000000" w:themeColor="text1"/>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0F178E">
        <w:rPr>
          <w:i/>
          <w:color w:val="000000" w:themeColor="text1"/>
          <w:szCs w:val="22"/>
          <w:lang w:val="bg-BG"/>
        </w:rPr>
        <w:t>.</w:t>
      </w:r>
    </w:p>
    <w:p w14:paraId="364B3301" w14:textId="77777777" w:rsidR="00FF0084" w:rsidRPr="000F178E" w:rsidRDefault="00FF0084" w:rsidP="003B6612">
      <w:pPr>
        <w:spacing w:line="240" w:lineRule="auto"/>
        <w:rPr>
          <w:color w:val="000000" w:themeColor="text1"/>
          <w:lang w:val="bg-BG"/>
        </w:rPr>
      </w:pPr>
    </w:p>
    <w:p w14:paraId="7DF08879" w14:textId="77777777" w:rsidR="00FF0084" w:rsidRPr="000F178E" w:rsidRDefault="00FF0084" w:rsidP="0035292E">
      <w:pPr>
        <w:pStyle w:val="Default"/>
        <w:keepNext/>
        <w:numPr>
          <w:ilvl w:val="0"/>
          <w:numId w:val="10"/>
        </w:numPr>
        <w:ind w:left="567" w:hanging="567"/>
        <w:rPr>
          <w:b/>
          <w:bCs/>
          <w:color w:val="000000" w:themeColor="text1"/>
          <w:sz w:val="22"/>
          <w:szCs w:val="22"/>
          <w:lang w:val="bg-BG"/>
        </w:rPr>
      </w:pPr>
      <w:r w:rsidRPr="000F178E">
        <w:rPr>
          <w:b/>
          <w:color w:val="000000" w:themeColor="text1"/>
          <w:sz w:val="22"/>
          <w:szCs w:val="22"/>
          <w:lang w:val="bg-BG"/>
        </w:rPr>
        <w:t>Допълнителни мерки за свеждане на риска до минимум</w:t>
      </w:r>
    </w:p>
    <w:p w14:paraId="0FB0855E" w14:textId="77777777" w:rsidR="009B1731" w:rsidRPr="000F178E" w:rsidRDefault="009B1731" w:rsidP="007D2C42">
      <w:pPr>
        <w:pStyle w:val="Default"/>
        <w:keepNext/>
        <w:ind w:left="567"/>
        <w:rPr>
          <w:b/>
          <w:bCs/>
          <w:color w:val="000000" w:themeColor="text1"/>
          <w:sz w:val="22"/>
          <w:szCs w:val="22"/>
          <w:lang w:val="bg-BG"/>
        </w:rPr>
      </w:pPr>
    </w:p>
    <w:p w14:paraId="2F421C13" w14:textId="77777777" w:rsidR="00FF0084" w:rsidRPr="000F178E" w:rsidRDefault="00FF0084" w:rsidP="00F3190D">
      <w:pPr>
        <w:pStyle w:val="ListBullet"/>
        <w:numPr>
          <w:ilvl w:val="0"/>
          <w:numId w:val="11"/>
        </w:numPr>
        <w:tabs>
          <w:tab w:val="left" w:pos="567"/>
        </w:tabs>
        <w:autoSpaceDE w:val="0"/>
        <w:autoSpaceDN w:val="0"/>
        <w:ind w:left="567" w:hanging="283"/>
        <w:rPr>
          <w:rStyle w:val="Instructions"/>
          <w:i w:val="0"/>
          <w:iCs w:val="0"/>
          <w:color w:val="000000" w:themeColor="text1"/>
          <w:szCs w:val="22"/>
          <w:lang w:val="bg-BG" w:eastAsia="en-GB"/>
        </w:rPr>
      </w:pPr>
      <w:r w:rsidRPr="000F178E">
        <w:rPr>
          <w:rStyle w:val="Instructions"/>
          <w:i w:val="0"/>
          <w:color w:val="000000" w:themeColor="text1"/>
          <w:szCs w:val="22"/>
          <w:lang w:val="bg-BG"/>
        </w:rPr>
        <w:t xml:space="preserve">Сигнална карта на пациента за фототоксичност и СКК: </w:t>
      </w:r>
    </w:p>
    <w:p w14:paraId="163BC977" w14:textId="282913FD" w:rsidR="00FF0084" w:rsidRPr="000F178E" w:rsidRDefault="00FF0084" w:rsidP="0035292E">
      <w:pPr>
        <w:pStyle w:val="ListParagraph"/>
        <w:widowControl/>
        <w:numPr>
          <w:ilvl w:val="0"/>
          <w:numId w:val="14"/>
        </w:numPr>
        <w:autoSpaceDE w:val="0"/>
        <w:autoSpaceDN w:val="0"/>
        <w:ind w:left="1134" w:hanging="567"/>
        <w:rPr>
          <w:color w:val="000000" w:themeColor="text1"/>
          <w:lang w:val="bg-BG"/>
        </w:rPr>
      </w:pPr>
      <w:r w:rsidRPr="000F178E">
        <w:rPr>
          <w:color w:val="000000" w:themeColor="text1"/>
          <w:szCs w:val="22"/>
          <w:lang w:val="bg-BG"/>
        </w:rPr>
        <w:t>Напомня на пациентите за риска от фототоксичност и кожен СКК</w:t>
      </w:r>
      <w:r w:rsidR="00E623A4" w:rsidRPr="000F178E">
        <w:rPr>
          <w:color w:val="000000" w:themeColor="text1"/>
          <w:szCs w:val="22"/>
          <w:lang w:val="bg-BG"/>
        </w:rPr>
        <w:t xml:space="preserve"> по време на лечението с вориконазол</w:t>
      </w:r>
      <w:r w:rsidRPr="000F178E">
        <w:rPr>
          <w:color w:val="000000" w:themeColor="text1"/>
          <w:szCs w:val="22"/>
          <w:lang w:val="bg-BG"/>
        </w:rPr>
        <w:t>.</w:t>
      </w:r>
    </w:p>
    <w:p w14:paraId="0EAC956D" w14:textId="77777777" w:rsidR="00FF0084" w:rsidRPr="000F178E" w:rsidRDefault="00FF0084" w:rsidP="0035292E">
      <w:pPr>
        <w:pStyle w:val="ListParagraph"/>
        <w:widowControl/>
        <w:numPr>
          <w:ilvl w:val="0"/>
          <w:numId w:val="14"/>
        </w:numPr>
        <w:autoSpaceDE w:val="0"/>
        <w:autoSpaceDN w:val="0"/>
        <w:ind w:left="1134" w:hanging="567"/>
        <w:rPr>
          <w:color w:val="000000" w:themeColor="text1"/>
          <w:szCs w:val="22"/>
          <w:lang w:val="bg-BG"/>
        </w:rPr>
      </w:pPr>
      <w:r w:rsidRPr="000F178E">
        <w:rPr>
          <w:color w:val="000000" w:themeColor="text1"/>
          <w:szCs w:val="22"/>
          <w:lang w:val="bg-BG"/>
        </w:rPr>
        <w:t>Напомня на пациентите кога и как да съобщават съответните признаци и симптоми на фототоксичност и рак на кожата.</w:t>
      </w:r>
    </w:p>
    <w:p w14:paraId="0DED3D1C" w14:textId="2B0B5A09" w:rsidR="00FF0084" w:rsidRPr="000F178E" w:rsidRDefault="00FF0084" w:rsidP="00EF3FCB">
      <w:pPr>
        <w:pStyle w:val="ListParagraph"/>
        <w:widowControl/>
        <w:numPr>
          <w:ilvl w:val="0"/>
          <w:numId w:val="14"/>
        </w:numPr>
        <w:autoSpaceDE w:val="0"/>
        <w:autoSpaceDN w:val="0"/>
        <w:ind w:left="1134" w:hanging="567"/>
        <w:rPr>
          <w:color w:val="000000" w:themeColor="text1"/>
          <w:szCs w:val="22"/>
          <w:lang w:val="bg-BG"/>
        </w:rPr>
      </w:pPr>
      <w:r w:rsidRPr="000F178E">
        <w:rPr>
          <w:color w:val="000000" w:themeColor="text1"/>
          <w:szCs w:val="22"/>
          <w:lang w:val="bg-BG"/>
        </w:rPr>
        <w:t xml:space="preserve">Напомня на пациентите да предприемат действия за </w:t>
      </w:r>
      <w:r w:rsidR="00480B64" w:rsidRPr="000F178E">
        <w:rPr>
          <w:color w:val="000000" w:themeColor="text1"/>
          <w:szCs w:val="22"/>
          <w:lang w:val="bg-BG"/>
        </w:rPr>
        <w:t>свеждане</w:t>
      </w:r>
      <w:r w:rsidRPr="000F178E">
        <w:rPr>
          <w:color w:val="000000" w:themeColor="text1"/>
          <w:szCs w:val="22"/>
          <w:lang w:val="bg-BG"/>
        </w:rPr>
        <w:t xml:space="preserve"> до минимум на риска от кожни реакции и кожен СКК (като избягват излагане на пряка слънчева светлина, използват слънцезащитни продукти и предпазно облекло) </w:t>
      </w:r>
      <w:r w:rsidR="00E623A4" w:rsidRPr="000F178E">
        <w:rPr>
          <w:color w:val="000000" w:themeColor="text1"/>
          <w:szCs w:val="22"/>
          <w:lang w:val="bg-BG"/>
        </w:rPr>
        <w:t xml:space="preserve">по време на лечението с вориконазол </w:t>
      </w:r>
      <w:r w:rsidRPr="000F178E">
        <w:rPr>
          <w:color w:val="000000" w:themeColor="text1"/>
          <w:szCs w:val="22"/>
          <w:lang w:val="bg-BG"/>
        </w:rPr>
        <w:t xml:space="preserve">и да информират медицинските </w:t>
      </w:r>
      <w:r w:rsidR="00480B64" w:rsidRPr="000F178E">
        <w:rPr>
          <w:color w:val="000000" w:themeColor="text1"/>
          <w:szCs w:val="22"/>
          <w:lang w:val="bg-BG"/>
        </w:rPr>
        <w:t>специ</w:t>
      </w:r>
      <w:r w:rsidRPr="000F178E">
        <w:rPr>
          <w:color w:val="000000" w:themeColor="text1"/>
          <w:szCs w:val="22"/>
          <w:lang w:val="bg-BG"/>
        </w:rPr>
        <w:t>алисти, ако получат съответните кожни аномалии.</w:t>
      </w:r>
    </w:p>
    <w:p w14:paraId="614E0BB9" w14:textId="77777777" w:rsidR="00FF0084" w:rsidRPr="000F178E" w:rsidRDefault="00FF0084">
      <w:pPr>
        <w:spacing w:line="240" w:lineRule="auto"/>
        <w:rPr>
          <w:color w:val="000000" w:themeColor="text1"/>
          <w:lang w:val="bg-BG"/>
        </w:rPr>
      </w:pPr>
      <w:r w:rsidRPr="000F178E">
        <w:rPr>
          <w:color w:val="000000" w:themeColor="text1"/>
          <w:lang w:val="bg-BG"/>
        </w:rPr>
        <w:br w:type="page"/>
      </w:r>
    </w:p>
    <w:p w14:paraId="0A24AD06" w14:textId="77777777" w:rsidR="00FF0084" w:rsidRPr="000F178E" w:rsidRDefault="00FF0084">
      <w:pPr>
        <w:spacing w:line="240" w:lineRule="auto"/>
        <w:jc w:val="center"/>
        <w:rPr>
          <w:color w:val="000000" w:themeColor="text1"/>
          <w:lang w:val="bg-BG"/>
        </w:rPr>
      </w:pPr>
    </w:p>
    <w:p w14:paraId="3C0E7979" w14:textId="77777777" w:rsidR="00FF0084" w:rsidRPr="000F178E" w:rsidRDefault="00FF0084">
      <w:pPr>
        <w:spacing w:line="240" w:lineRule="auto"/>
        <w:jc w:val="center"/>
        <w:rPr>
          <w:color w:val="000000" w:themeColor="text1"/>
          <w:lang w:val="bg-BG"/>
        </w:rPr>
      </w:pPr>
    </w:p>
    <w:p w14:paraId="1256FCF0" w14:textId="77777777" w:rsidR="00FF0084" w:rsidRPr="000F178E" w:rsidRDefault="00FF0084">
      <w:pPr>
        <w:spacing w:line="240" w:lineRule="auto"/>
        <w:jc w:val="center"/>
        <w:rPr>
          <w:color w:val="000000" w:themeColor="text1"/>
          <w:lang w:val="bg-BG"/>
        </w:rPr>
      </w:pPr>
    </w:p>
    <w:p w14:paraId="2E323ED5" w14:textId="77777777" w:rsidR="00FF0084" w:rsidRPr="000F178E" w:rsidRDefault="00FF0084">
      <w:pPr>
        <w:spacing w:line="240" w:lineRule="auto"/>
        <w:jc w:val="center"/>
        <w:rPr>
          <w:color w:val="000000" w:themeColor="text1"/>
          <w:lang w:val="bg-BG"/>
        </w:rPr>
      </w:pPr>
    </w:p>
    <w:p w14:paraId="58A13B55" w14:textId="77777777" w:rsidR="00FF0084" w:rsidRPr="000F178E" w:rsidRDefault="00FF0084">
      <w:pPr>
        <w:spacing w:line="240" w:lineRule="auto"/>
        <w:jc w:val="center"/>
        <w:rPr>
          <w:color w:val="000000" w:themeColor="text1"/>
          <w:lang w:val="bg-BG"/>
        </w:rPr>
      </w:pPr>
    </w:p>
    <w:p w14:paraId="3C6E106F" w14:textId="77777777" w:rsidR="00FF0084" w:rsidRPr="000F178E" w:rsidRDefault="00FF0084">
      <w:pPr>
        <w:spacing w:line="240" w:lineRule="auto"/>
        <w:jc w:val="center"/>
        <w:rPr>
          <w:color w:val="000000" w:themeColor="text1"/>
          <w:lang w:val="bg-BG"/>
        </w:rPr>
      </w:pPr>
    </w:p>
    <w:p w14:paraId="65794305" w14:textId="77777777" w:rsidR="00FF0084" w:rsidRPr="000F178E" w:rsidRDefault="00FF0084">
      <w:pPr>
        <w:spacing w:line="240" w:lineRule="auto"/>
        <w:jc w:val="center"/>
        <w:rPr>
          <w:color w:val="000000" w:themeColor="text1"/>
          <w:lang w:val="bg-BG"/>
        </w:rPr>
      </w:pPr>
    </w:p>
    <w:p w14:paraId="780D08B4" w14:textId="77777777" w:rsidR="00FF0084" w:rsidRPr="000F178E" w:rsidRDefault="00FF0084">
      <w:pPr>
        <w:spacing w:line="240" w:lineRule="auto"/>
        <w:jc w:val="center"/>
        <w:rPr>
          <w:color w:val="000000" w:themeColor="text1"/>
          <w:lang w:val="bg-BG"/>
        </w:rPr>
      </w:pPr>
    </w:p>
    <w:p w14:paraId="2713E531" w14:textId="77777777" w:rsidR="00FF0084" w:rsidRPr="000F178E" w:rsidRDefault="00FF0084">
      <w:pPr>
        <w:spacing w:line="240" w:lineRule="auto"/>
        <w:jc w:val="center"/>
        <w:rPr>
          <w:color w:val="000000" w:themeColor="text1"/>
          <w:lang w:val="bg-BG"/>
        </w:rPr>
      </w:pPr>
    </w:p>
    <w:p w14:paraId="414C4FC2" w14:textId="77777777" w:rsidR="00FF0084" w:rsidRPr="000F178E" w:rsidRDefault="00FF0084">
      <w:pPr>
        <w:spacing w:line="240" w:lineRule="auto"/>
        <w:jc w:val="center"/>
        <w:rPr>
          <w:color w:val="000000" w:themeColor="text1"/>
          <w:lang w:val="bg-BG"/>
        </w:rPr>
      </w:pPr>
    </w:p>
    <w:p w14:paraId="279C9FD8" w14:textId="77777777" w:rsidR="00FF0084" w:rsidRPr="000F178E" w:rsidRDefault="00FF0084">
      <w:pPr>
        <w:spacing w:line="240" w:lineRule="auto"/>
        <w:jc w:val="center"/>
        <w:rPr>
          <w:color w:val="000000" w:themeColor="text1"/>
          <w:lang w:val="bg-BG"/>
        </w:rPr>
      </w:pPr>
    </w:p>
    <w:p w14:paraId="3EACD731" w14:textId="77777777" w:rsidR="00FF0084" w:rsidRPr="000F178E" w:rsidRDefault="00FF0084">
      <w:pPr>
        <w:spacing w:line="240" w:lineRule="auto"/>
        <w:jc w:val="center"/>
        <w:rPr>
          <w:color w:val="000000" w:themeColor="text1"/>
          <w:lang w:val="bg-BG"/>
        </w:rPr>
      </w:pPr>
    </w:p>
    <w:p w14:paraId="07C855B6" w14:textId="77777777" w:rsidR="00FF0084" w:rsidRPr="000F178E" w:rsidRDefault="00FF0084">
      <w:pPr>
        <w:spacing w:line="240" w:lineRule="auto"/>
        <w:jc w:val="center"/>
        <w:rPr>
          <w:color w:val="000000" w:themeColor="text1"/>
          <w:lang w:val="bg-BG"/>
        </w:rPr>
      </w:pPr>
    </w:p>
    <w:p w14:paraId="2B8CD19A" w14:textId="77777777" w:rsidR="00FF0084" w:rsidRPr="000F178E" w:rsidRDefault="00FF0084">
      <w:pPr>
        <w:spacing w:line="240" w:lineRule="auto"/>
        <w:jc w:val="center"/>
        <w:rPr>
          <w:color w:val="000000" w:themeColor="text1"/>
          <w:lang w:val="bg-BG"/>
        </w:rPr>
      </w:pPr>
    </w:p>
    <w:p w14:paraId="5451DA69" w14:textId="77777777" w:rsidR="00FF0084" w:rsidRPr="000F178E" w:rsidRDefault="00FF0084">
      <w:pPr>
        <w:spacing w:line="240" w:lineRule="auto"/>
        <w:jc w:val="center"/>
        <w:rPr>
          <w:color w:val="000000" w:themeColor="text1"/>
          <w:lang w:val="bg-BG"/>
        </w:rPr>
      </w:pPr>
    </w:p>
    <w:p w14:paraId="6334C356" w14:textId="77777777" w:rsidR="00FF0084" w:rsidRPr="000F178E" w:rsidRDefault="00FF0084">
      <w:pPr>
        <w:spacing w:line="240" w:lineRule="auto"/>
        <w:jc w:val="center"/>
        <w:rPr>
          <w:color w:val="000000" w:themeColor="text1"/>
          <w:lang w:val="bg-BG"/>
        </w:rPr>
      </w:pPr>
    </w:p>
    <w:p w14:paraId="7A36A83C" w14:textId="77777777" w:rsidR="00FF0084" w:rsidRPr="000F178E" w:rsidRDefault="00FF0084">
      <w:pPr>
        <w:spacing w:line="240" w:lineRule="auto"/>
        <w:jc w:val="center"/>
        <w:rPr>
          <w:color w:val="000000" w:themeColor="text1"/>
          <w:lang w:val="bg-BG"/>
        </w:rPr>
      </w:pPr>
    </w:p>
    <w:p w14:paraId="1DE0F884" w14:textId="77777777" w:rsidR="00FF0084" w:rsidRPr="000F178E" w:rsidRDefault="00FF0084">
      <w:pPr>
        <w:spacing w:line="240" w:lineRule="auto"/>
        <w:jc w:val="center"/>
        <w:rPr>
          <w:color w:val="000000" w:themeColor="text1"/>
          <w:lang w:val="bg-BG"/>
        </w:rPr>
      </w:pPr>
    </w:p>
    <w:p w14:paraId="5AAA9706" w14:textId="77777777" w:rsidR="00FF0084" w:rsidRPr="007C3E41" w:rsidRDefault="00FF0084">
      <w:pPr>
        <w:spacing w:line="240" w:lineRule="auto"/>
        <w:jc w:val="center"/>
        <w:outlineLvl w:val="0"/>
        <w:rPr>
          <w:b/>
          <w:color w:val="000000" w:themeColor="text1"/>
          <w:lang w:val="bg-BG"/>
        </w:rPr>
      </w:pPr>
    </w:p>
    <w:p w14:paraId="7648E8C9" w14:textId="77777777" w:rsidR="00B34D00" w:rsidRPr="007C3E41" w:rsidRDefault="00B34D00">
      <w:pPr>
        <w:spacing w:line="240" w:lineRule="auto"/>
        <w:jc w:val="center"/>
        <w:outlineLvl w:val="0"/>
        <w:rPr>
          <w:b/>
          <w:color w:val="000000" w:themeColor="text1"/>
          <w:lang w:val="bg-BG"/>
        </w:rPr>
      </w:pPr>
    </w:p>
    <w:p w14:paraId="5D70AE6C" w14:textId="77777777" w:rsidR="00FF0084" w:rsidRPr="000F178E" w:rsidRDefault="00FF0084">
      <w:pPr>
        <w:spacing w:line="240" w:lineRule="auto"/>
        <w:jc w:val="center"/>
        <w:outlineLvl w:val="0"/>
        <w:rPr>
          <w:b/>
          <w:color w:val="000000" w:themeColor="text1"/>
          <w:lang w:val="bg-BG"/>
        </w:rPr>
      </w:pPr>
    </w:p>
    <w:p w14:paraId="46E05EFE" w14:textId="77777777" w:rsidR="00FF0084" w:rsidRPr="000F178E" w:rsidRDefault="00FF0084">
      <w:pPr>
        <w:spacing w:line="240" w:lineRule="auto"/>
        <w:jc w:val="center"/>
        <w:outlineLvl w:val="0"/>
        <w:rPr>
          <w:b/>
          <w:color w:val="000000" w:themeColor="text1"/>
          <w:lang w:val="bg-BG"/>
        </w:rPr>
      </w:pPr>
    </w:p>
    <w:p w14:paraId="28A9167C" w14:textId="77777777" w:rsidR="00FF0084" w:rsidRPr="000F178E" w:rsidRDefault="00FF0084">
      <w:pPr>
        <w:spacing w:line="240" w:lineRule="auto"/>
        <w:jc w:val="center"/>
        <w:outlineLvl w:val="0"/>
        <w:rPr>
          <w:b/>
          <w:color w:val="000000" w:themeColor="text1"/>
          <w:lang w:val="bg-BG"/>
        </w:rPr>
      </w:pPr>
    </w:p>
    <w:p w14:paraId="79D04F36" w14:textId="77777777" w:rsidR="00FF0084" w:rsidRPr="000F178E" w:rsidRDefault="00FF0084" w:rsidP="00B34D00">
      <w:pPr>
        <w:spacing w:line="240" w:lineRule="auto"/>
        <w:jc w:val="center"/>
        <w:outlineLvl w:val="0"/>
        <w:rPr>
          <w:b/>
          <w:color w:val="000000" w:themeColor="text1"/>
          <w:lang w:val="bg-BG"/>
        </w:rPr>
      </w:pPr>
      <w:r w:rsidRPr="000F178E">
        <w:rPr>
          <w:b/>
          <w:color w:val="000000" w:themeColor="text1"/>
          <w:lang w:val="bg-BG"/>
        </w:rPr>
        <w:t>ПРИЛОЖЕНИЕ III</w:t>
      </w:r>
    </w:p>
    <w:p w14:paraId="477BC55A" w14:textId="77777777" w:rsidR="00FF0084" w:rsidRPr="000F178E" w:rsidRDefault="00FF0084">
      <w:pPr>
        <w:spacing w:line="240" w:lineRule="auto"/>
        <w:jc w:val="center"/>
        <w:rPr>
          <w:b/>
          <w:color w:val="000000" w:themeColor="text1"/>
          <w:lang w:val="bg-BG"/>
        </w:rPr>
      </w:pPr>
    </w:p>
    <w:p w14:paraId="724ED58C" w14:textId="77777777" w:rsidR="00FF0084" w:rsidRPr="000F178E" w:rsidRDefault="00FF0084">
      <w:pPr>
        <w:spacing w:line="240" w:lineRule="auto"/>
        <w:jc w:val="center"/>
        <w:outlineLvl w:val="0"/>
        <w:rPr>
          <w:b/>
          <w:color w:val="000000" w:themeColor="text1"/>
          <w:lang w:val="bg-BG"/>
        </w:rPr>
      </w:pPr>
      <w:r w:rsidRPr="000F178E">
        <w:rPr>
          <w:b/>
          <w:color w:val="000000" w:themeColor="text1"/>
          <w:lang w:val="bg-BG"/>
        </w:rPr>
        <w:t xml:space="preserve">ДАННИ ВЪРХУ ОПАКОВКАТА И ЛИСТОВКА </w:t>
      </w:r>
    </w:p>
    <w:p w14:paraId="5563637B" w14:textId="77777777" w:rsidR="00FF0084" w:rsidRPr="000F178E" w:rsidRDefault="00FF0084" w:rsidP="0066741A">
      <w:pPr>
        <w:spacing w:line="240" w:lineRule="auto"/>
        <w:rPr>
          <w:color w:val="000000" w:themeColor="text1"/>
          <w:lang w:val="bg-BG"/>
        </w:rPr>
      </w:pPr>
      <w:r w:rsidRPr="000F178E">
        <w:rPr>
          <w:color w:val="000000" w:themeColor="text1"/>
          <w:lang w:val="bg-BG"/>
        </w:rPr>
        <w:br w:type="page"/>
      </w:r>
    </w:p>
    <w:p w14:paraId="60EC36D4" w14:textId="77777777" w:rsidR="00FF0084" w:rsidRPr="000F178E" w:rsidRDefault="00FF0084">
      <w:pPr>
        <w:spacing w:line="240" w:lineRule="auto"/>
        <w:rPr>
          <w:color w:val="000000" w:themeColor="text1"/>
          <w:lang w:val="bg-BG"/>
        </w:rPr>
      </w:pPr>
    </w:p>
    <w:p w14:paraId="6100585A" w14:textId="77777777" w:rsidR="00FF0084" w:rsidRPr="000F178E" w:rsidRDefault="00FF0084">
      <w:pPr>
        <w:spacing w:line="240" w:lineRule="auto"/>
        <w:rPr>
          <w:color w:val="000000" w:themeColor="text1"/>
          <w:lang w:val="bg-BG"/>
        </w:rPr>
      </w:pPr>
    </w:p>
    <w:p w14:paraId="654A5FC4" w14:textId="77777777" w:rsidR="00FF0084" w:rsidRPr="000F178E" w:rsidRDefault="00FF0084">
      <w:pPr>
        <w:spacing w:line="240" w:lineRule="auto"/>
        <w:rPr>
          <w:color w:val="000000" w:themeColor="text1"/>
          <w:lang w:val="bg-BG"/>
        </w:rPr>
      </w:pPr>
    </w:p>
    <w:p w14:paraId="7148D1B2" w14:textId="77777777" w:rsidR="00FF0084" w:rsidRPr="000F178E" w:rsidRDefault="00FF0084">
      <w:pPr>
        <w:spacing w:line="240" w:lineRule="auto"/>
        <w:rPr>
          <w:color w:val="000000" w:themeColor="text1"/>
          <w:lang w:val="bg-BG"/>
        </w:rPr>
      </w:pPr>
    </w:p>
    <w:p w14:paraId="11A17E4C" w14:textId="77777777" w:rsidR="00FF0084" w:rsidRPr="000F178E" w:rsidRDefault="00FF0084">
      <w:pPr>
        <w:spacing w:line="240" w:lineRule="auto"/>
        <w:rPr>
          <w:color w:val="000000" w:themeColor="text1"/>
          <w:lang w:val="bg-BG"/>
        </w:rPr>
      </w:pPr>
    </w:p>
    <w:p w14:paraId="7B76DAFC" w14:textId="77777777" w:rsidR="00FF0084" w:rsidRPr="000F178E" w:rsidRDefault="00FF0084">
      <w:pPr>
        <w:spacing w:line="240" w:lineRule="auto"/>
        <w:rPr>
          <w:color w:val="000000" w:themeColor="text1"/>
          <w:lang w:val="bg-BG"/>
        </w:rPr>
      </w:pPr>
    </w:p>
    <w:p w14:paraId="19BBEA4A" w14:textId="77777777" w:rsidR="00FF0084" w:rsidRPr="000F178E" w:rsidRDefault="00FF0084">
      <w:pPr>
        <w:spacing w:line="240" w:lineRule="auto"/>
        <w:rPr>
          <w:color w:val="000000" w:themeColor="text1"/>
          <w:lang w:val="bg-BG"/>
        </w:rPr>
      </w:pPr>
    </w:p>
    <w:p w14:paraId="5917CC5B" w14:textId="77777777" w:rsidR="00FF0084" w:rsidRPr="000F178E" w:rsidRDefault="00FF0084">
      <w:pPr>
        <w:spacing w:line="240" w:lineRule="auto"/>
        <w:rPr>
          <w:color w:val="000000" w:themeColor="text1"/>
          <w:lang w:val="bg-BG"/>
        </w:rPr>
      </w:pPr>
    </w:p>
    <w:p w14:paraId="0107B719" w14:textId="77777777" w:rsidR="00FF0084" w:rsidRPr="000F178E" w:rsidRDefault="00FF0084">
      <w:pPr>
        <w:spacing w:line="240" w:lineRule="auto"/>
        <w:rPr>
          <w:color w:val="000000" w:themeColor="text1"/>
          <w:lang w:val="bg-BG"/>
        </w:rPr>
      </w:pPr>
    </w:p>
    <w:p w14:paraId="2007ED1C" w14:textId="77777777" w:rsidR="00FF0084" w:rsidRPr="000F178E" w:rsidRDefault="00FF0084">
      <w:pPr>
        <w:spacing w:line="240" w:lineRule="auto"/>
        <w:rPr>
          <w:color w:val="000000" w:themeColor="text1"/>
          <w:lang w:val="bg-BG"/>
        </w:rPr>
      </w:pPr>
    </w:p>
    <w:p w14:paraId="6B201965" w14:textId="77777777" w:rsidR="00FF0084" w:rsidRPr="000F178E" w:rsidRDefault="00FF0084">
      <w:pPr>
        <w:spacing w:line="240" w:lineRule="auto"/>
        <w:rPr>
          <w:color w:val="000000" w:themeColor="text1"/>
          <w:lang w:val="bg-BG"/>
        </w:rPr>
      </w:pPr>
    </w:p>
    <w:p w14:paraId="497B354F" w14:textId="77777777" w:rsidR="00FF0084" w:rsidRPr="000F178E" w:rsidRDefault="00FF0084">
      <w:pPr>
        <w:spacing w:line="240" w:lineRule="auto"/>
        <w:rPr>
          <w:color w:val="000000" w:themeColor="text1"/>
          <w:lang w:val="bg-BG"/>
        </w:rPr>
      </w:pPr>
    </w:p>
    <w:p w14:paraId="16B8F271" w14:textId="77777777" w:rsidR="00FF0084" w:rsidRPr="000F178E" w:rsidRDefault="00FF0084">
      <w:pPr>
        <w:spacing w:line="240" w:lineRule="auto"/>
        <w:rPr>
          <w:color w:val="000000" w:themeColor="text1"/>
          <w:lang w:val="bg-BG"/>
        </w:rPr>
      </w:pPr>
    </w:p>
    <w:p w14:paraId="50398B41" w14:textId="77777777" w:rsidR="00FF0084" w:rsidRPr="000F178E" w:rsidRDefault="00FF0084">
      <w:pPr>
        <w:spacing w:line="240" w:lineRule="auto"/>
        <w:rPr>
          <w:color w:val="000000" w:themeColor="text1"/>
          <w:lang w:val="bg-BG"/>
        </w:rPr>
      </w:pPr>
    </w:p>
    <w:p w14:paraId="4AA00AEA" w14:textId="77777777" w:rsidR="00FF0084" w:rsidRPr="000F178E" w:rsidRDefault="00FF0084">
      <w:pPr>
        <w:spacing w:line="240" w:lineRule="auto"/>
        <w:rPr>
          <w:color w:val="000000" w:themeColor="text1"/>
          <w:lang w:val="bg-BG"/>
        </w:rPr>
      </w:pPr>
    </w:p>
    <w:p w14:paraId="78CF85BA" w14:textId="77777777" w:rsidR="00FF0084" w:rsidRPr="000F178E" w:rsidRDefault="00FF0084">
      <w:pPr>
        <w:spacing w:line="240" w:lineRule="auto"/>
        <w:rPr>
          <w:color w:val="000000" w:themeColor="text1"/>
          <w:lang w:val="bg-BG"/>
        </w:rPr>
      </w:pPr>
    </w:p>
    <w:p w14:paraId="4C4A1ECA" w14:textId="77777777" w:rsidR="00FF0084" w:rsidRPr="007C3E41" w:rsidRDefault="00FF0084">
      <w:pPr>
        <w:spacing w:line="240" w:lineRule="auto"/>
        <w:rPr>
          <w:color w:val="000000" w:themeColor="text1"/>
          <w:lang w:val="bg-BG"/>
        </w:rPr>
      </w:pPr>
    </w:p>
    <w:p w14:paraId="452A75E2" w14:textId="77777777" w:rsidR="00B34D00" w:rsidRPr="007C3E41" w:rsidRDefault="00B34D00">
      <w:pPr>
        <w:spacing w:line="240" w:lineRule="auto"/>
        <w:rPr>
          <w:color w:val="000000" w:themeColor="text1"/>
          <w:lang w:val="bg-BG"/>
        </w:rPr>
      </w:pPr>
    </w:p>
    <w:p w14:paraId="528C0CB7" w14:textId="77777777" w:rsidR="00FF0084" w:rsidRPr="000F178E" w:rsidRDefault="00FF0084">
      <w:pPr>
        <w:spacing w:line="240" w:lineRule="auto"/>
        <w:rPr>
          <w:color w:val="000000" w:themeColor="text1"/>
          <w:lang w:val="bg-BG"/>
        </w:rPr>
      </w:pPr>
    </w:p>
    <w:p w14:paraId="61D0A072" w14:textId="77777777" w:rsidR="00FF0084" w:rsidRPr="000F178E" w:rsidRDefault="00FF0084">
      <w:pPr>
        <w:spacing w:line="240" w:lineRule="auto"/>
        <w:rPr>
          <w:color w:val="000000" w:themeColor="text1"/>
          <w:lang w:val="bg-BG"/>
        </w:rPr>
      </w:pPr>
    </w:p>
    <w:p w14:paraId="1BA818B2" w14:textId="77777777" w:rsidR="00FF0084" w:rsidRPr="000F178E" w:rsidRDefault="00FF0084">
      <w:pPr>
        <w:spacing w:line="240" w:lineRule="auto"/>
        <w:rPr>
          <w:color w:val="000000" w:themeColor="text1"/>
          <w:lang w:val="bg-BG"/>
        </w:rPr>
      </w:pPr>
    </w:p>
    <w:p w14:paraId="1AC831FE" w14:textId="77777777" w:rsidR="00FF0084" w:rsidRPr="000F178E" w:rsidRDefault="00FF0084">
      <w:pPr>
        <w:spacing w:line="240" w:lineRule="auto"/>
        <w:rPr>
          <w:color w:val="000000" w:themeColor="text1"/>
          <w:lang w:val="bg-BG"/>
        </w:rPr>
      </w:pPr>
    </w:p>
    <w:p w14:paraId="0D32A223" w14:textId="77777777" w:rsidR="00FF0084" w:rsidRPr="000F178E" w:rsidRDefault="00FF0084">
      <w:pPr>
        <w:spacing w:line="240" w:lineRule="auto"/>
        <w:jc w:val="center"/>
        <w:outlineLvl w:val="0"/>
        <w:rPr>
          <w:b/>
          <w:color w:val="000000" w:themeColor="text1"/>
          <w:lang w:val="bg-BG"/>
        </w:rPr>
      </w:pPr>
    </w:p>
    <w:p w14:paraId="6A82C96A" w14:textId="77777777" w:rsidR="00FF0084" w:rsidRPr="000F178E" w:rsidRDefault="00FF0084" w:rsidP="00B34D00">
      <w:pPr>
        <w:pStyle w:val="Heading1"/>
        <w:jc w:val="center"/>
        <w:rPr>
          <w:color w:val="000000" w:themeColor="text1"/>
          <w:lang w:val="bg-BG"/>
        </w:rPr>
      </w:pPr>
      <w:r w:rsidRPr="000F178E">
        <w:rPr>
          <w:color w:val="000000" w:themeColor="text1"/>
          <w:lang w:val="bg-BG"/>
        </w:rPr>
        <w:t>A. ДАННИ ВЪРХУ ОПАКОВКАТА</w:t>
      </w:r>
    </w:p>
    <w:p w14:paraId="3675EA42" w14:textId="77777777" w:rsidR="00FF0084" w:rsidRPr="000F178E" w:rsidRDefault="00FF0084" w:rsidP="0066741A">
      <w:pPr>
        <w:rPr>
          <w:color w:val="000000" w:themeColor="text1"/>
          <w:lang w:val="bg-BG"/>
        </w:rPr>
      </w:pPr>
      <w:r w:rsidRPr="000F178E">
        <w:rPr>
          <w:color w:val="000000" w:themeColor="text1"/>
          <w:lang w:val="bg-BG"/>
        </w:rPr>
        <w:br w:type="page"/>
      </w:r>
    </w:p>
    <w:p w14:paraId="64A8BE64"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rPr>
          <w:b/>
          <w:color w:val="000000" w:themeColor="text1"/>
          <w:lang w:val="bg-BG"/>
        </w:rPr>
      </w:pPr>
      <w:r w:rsidRPr="000F178E">
        <w:rPr>
          <w:b/>
          <w:color w:val="000000" w:themeColor="text1"/>
          <w:lang w:val="bg-BG"/>
        </w:rPr>
        <w:t>ДАННИ, КОИТО ТРЯБВА ДА СЪДЪРЖА ВТОРИЧНАТА ОПАКОВКА</w:t>
      </w:r>
    </w:p>
    <w:p w14:paraId="389CE90E"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rPr>
          <w:color w:val="000000" w:themeColor="text1"/>
          <w:lang w:val="bg-BG"/>
        </w:rPr>
      </w:pPr>
    </w:p>
    <w:p w14:paraId="76A5990C" w14:textId="77777777" w:rsidR="00FF0084" w:rsidRPr="000F178E" w:rsidRDefault="00FE4F6C">
      <w:pPr>
        <w:pBdr>
          <w:top w:val="single" w:sz="4" w:space="1" w:color="auto"/>
          <w:left w:val="single" w:sz="4" w:space="4" w:color="auto"/>
          <w:bottom w:val="single" w:sz="4" w:space="1" w:color="auto"/>
          <w:right w:val="single" w:sz="4" w:space="4" w:color="auto"/>
        </w:pBdr>
        <w:spacing w:line="240" w:lineRule="auto"/>
        <w:outlineLvl w:val="0"/>
        <w:rPr>
          <w:color w:val="000000" w:themeColor="text1"/>
          <w:u w:val="single"/>
          <w:lang w:val="bg-BG"/>
        </w:rPr>
      </w:pPr>
      <w:r w:rsidRPr="000F178E">
        <w:rPr>
          <w:color w:val="000000" w:themeColor="text1"/>
          <w:u w:val="single"/>
          <w:lang w:val="bg-BG"/>
        </w:rPr>
        <w:t>Опаковка за б</w:t>
      </w:r>
      <w:r w:rsidR="00FF0084" w:rsidRPr="000F178E">
        <w:rPr>
          <w:color w:val="000000" w:themeColor="text1"/>
          <w:u w:val="single"/>
          <w:lang w:val="bg-BG"/>
        </w:rPr>
        <w:t>листер</w:t>
      </w:r>
      <w:r w:rsidRPr="000F178E">
        <w:rPr>
          <w:color w:val="000000" w:themeColor="text1"/>
          <w:u w:val="single"/>
          <w:lang w:val="bg-BG"/>
        </w:rPr>
        <w:t>и</w:t>
      </w:r>
      <w:r w:rsidR="00FF0084" w:rsidRPr="000F178E">
        <w:rPr>
          <w:color w:val="000000" w:themeColor="text1"/>
          <w:u w:val="single"/>
          <w:lang w:val="bg-BG"/>
        </w:rPr>
        <w:t xml:space="preserve"> за 50 mg филмирани таблетки – опаковка по 2, 10, 14, 20, 28, 30, 50, 56, 100</w:t>
      </w:r>
    </w:p>
    <w:p w14:paraId="49ED4ED4" w14:textId="77777777" w:rsidR="00FF0084" w:rsidRPr="000F178E" w:rsidRDefault="00FF0084">
      <w:pPr>
        <w:spacing w:line="240" w:lineRule="auto"/>
        <w:rPr>
          <w:color w:val="000000" w:themeColor="text1"/>
          <w:lang w:val="bg-BG"/>
        </w:rPr>
      </w:pPr>
    </w:p>
    <w:p w14:paraId="2FF60364" w14:textId="77777777" w:rsidR="00FF0084" w:rsidRPr="000F178E" w:rsidRDefault="00FF0084">
      <w:pPr>
        <w:spacing w:line="240" w:lineRule="auto"/>
        <w:rPr>
          <w:color w:val="000000" w:themeColor="text1"/>
          <w:lang w:val="bg-BG"/>
        </w:rPr>
      </w:pPr>
    </w:p>
    <w:p w14:paraId="0BECEE25"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1.</w:t>
      </w:r>
      <w:r w:rsidRPr="000F178E">
        <w:rPr>
          <w:b/>
          <w:color w:val="000000" w:themeColor="text1"/>
          <w:lang w:val="bg-BG"/>
        </w:rPr>
        <w:tab/>
        <w:t>ИМЕ НА ЛЕКАРСТВЕНИЯ ПРОДУКТ</w:t>
      </w:r>
    </w:p>
    <w:p w14:paraId="1B78BA9D" w14:textId="77777777" w:rsidR="00FF0084" w:rsidRPr="000F178E" w:rsidRDefault="00FF0084">
      <w:pPr>
        <w:spacing w:line="240" w:lineRule="auto"/>
        <w:rPr>
          <w:color w:val="000000" w:themeColor="text1"/>
          <w:lang w:val="bg-BG"/>
        </w:rPr>
      </w:pPr>
    </w:p>
    <w:p w14:paraId="019BE338" w14:textId="77777777" w:rsidR="00FF0084" w:rsidRPr="000F178E" w:rsidRDefault="00FF0084">
      <w:pPr>
        <w:spacing w:line="240" w:lineRule="auto"/>
        <w:outlineLvl w:val="0"/>
        <w:rPr>
          <w:color w:val="000000" w:themeColor="text1"/>
          <w:lang w:val="bg-BG"/>
        </w:rPr>
      </w:pPr>
      <w:r w:rsidRPr="000F178E">
        <w:rPr>
          <w:color w:val="000000" w:themeColor="text1"/>
          <w:lang w:val="bg-BG"/>
        </w:rPr>
        <w:t>VFEND 50 mg филмирани таблетки</w:t>
      </w:r>
    </w:p>
    <w:p w14:paraId="54688813" w14:textId="77777777" w:rsidR="00FF0084" w:rsidRPr="000F178E" w:rsidRDefault="00327884">
      <w:pPr>
        <w:spacing w:line="240" w:lineRule="auto"/>
        <w:rPr>
          <w:color w:val="000000" w:themeColor="text1"/>
          <w:lang w:val="bg-BG"/>
        </w:rPr>
      </w:pPr>
      <w:r w:rsidRPr="000F178E">
        <w:rPr>
          <w:color w:val="000000" w:themeColor="text1"/>
          <w:lang w:val="bg-BG"/>
        </w:rPr>
        <w:t>в</w:t>
      </w:r>
      <w:r w:rsidR="00FF0084" w:rsidRPr="000F178E">
        <w:rPr>
          <w:color w:val="000000" w:themeColor="text1"/>
          <w:lang w:val="bg-BG"/>
        </w:rPr>
        <w:t>ориконазол</w:t>
      </w:r>
    </w:p>
    <w:p w14:paraId="49392B9A" w14:textId="77777777" w:rsidR="00FF0084" w:rsidRPr="000F178E" w:rsidRDefault="00FF0084">
      <w:pPr>
        <w:spacing w:line="240" w:lineRule="auto"/>
        <w:rPr>
          <w:color w:val="000000" w:themeColor="text1"/>
          <w:lang w:val="bg-BG"/>
        </w:rPr>
      </w:pPr>
    </w:p>
    <w:p w14:paraId="314A8B10" w14:textId="77777777" w:rsidR="00FF0084" w:rsidRPr="000F178E" w:rsidRDefault="00FF0084">
      <w:pPr>
        <w:rPr>
          <w:color w:val="000000" w:themeColor="text1"/>
          <w:lang w:val="bg-BG"/>
        </w:rPr>
      </w:pPr>
    </w:p>
    <w:p w14:paraId="13C5AFAB"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bg-BG"/>
        </w:rPr>
      </w:pPr>
      <w:r w:rsidRPr="000F178E">
        <w:rPr>
          <w:b/>
          <w:color w:val="000000" w:themeColor="text1"/>
          <w:lang w:val="bg-BG"/>
        </w:rPr>
        <w:t>2.</w:t>
      </w:r>
      <w:r w:rsidRPr="000F178E">
        <w:rPr>
          <w:b/>
          <w:color w:val="000000" w:themeColor="text1"/>
          <w:lang w:val="bg-BG"/>
        </w:rPr>
        <w:tab/>
        <w:t>ОБЯВЯВАНЕ НА АКТИВНОТО(ИТЕ) ВЕЩЕСТВО(А)</w:t>
      </w:r>
    </w:p>
    <w:p w14:paraId="21F0F835" w14:textId="77777777" w:rsidR="00FF0084" w:rsidRPr="000F178E" w:rsidRDefault="00FF0084">
      <w:pPr>
        <w:spacing w:line="240" w:lineRule="auto"/>
        <w:rPr>
          <w:color w:val="000000" w:themeColor="text1"/>
          <w:lang w:val="bg-BG"/>
        </w:rPr>
      </w:pPr>
    </w:p>
    <w:p w14:paraId="346ECEDD" w14:textId="77777777" w:rsidR="00FF0084" w:rsidRPr="000F178E" w:rsidRDefault="00FF0084">
      <w:pPr>
        <w:spacing w:line="240" w:lineRule="auto"/>
        <w:outlineLvl w:val="0"/>
        <w:rPr>
          <w:color w:val="000000" w:themeColor="text1"/>
          <w:lang w:val="bg-BG"/>
        </w:rPr>
      </w:pPr>
      <w:r w:rsidRPr="000F178E">
        <w:rPr>
          <w:color w:val="000000" w:themeColor="text1"/>
          <w:lang w:val="bg-BG"/>
        </w:rPr>
        <w:t>Всяка таблетка съдържа 50 mg вориконазол.</w:t>
      </w:r>
    </w:p>
    <w:p w14:paraId="1A02C450" w14:textId="77777777" w:rsidR="00FF0084" w:rsidRPr="000F178E" w:rsidRDefault="00FF0084">
      <w:pPr>
        <w:spacing w:line="240" w:lineRule="auto"/>
        <w:rPr>
          <w:color w:val="000000" w:themeColor="text1"/>
          <w:lang w:val="bg-BG"/>
        </w:rPr>
      </w:pPr>
    </w:p>
    <w:p w14:paraId="7731E43C" w14:textId="77777777" w:rsidR="00FF0084" w:rsidRPr="000F178E" w:rsidRDefault="00FF0084">
      <w:pPr>
        <w:spacing w:line="240" w:lineRule="auto"/>
        <w:rPr>
          <w:color w:val="000000" w:themeColor="text1"/>
          <w:lang w:val="bg-BG"/>
        </w:rPr>
      </w:pPr>
    </w:p>
    <w:p w14:paraId="500DD452"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3.</w:t>
      </w:r>
      <w:r w:rsidRPr="000F178E">
        <w:rPr>
          <w:b/>
          <w:color w:val="000000" w:themeColor="text1"/>
          <w:lang w:val="bg-BG"/>
        </w:rPr>
        <w:tab/>
        <w:t>СПИСЪК НА ПОМОЩНИТЕ ВЕЩЕСТВА</w:t>
      </w:r>
    </w:p>
    <w:p w14:paraId="3D9737D0" w14:textId="77777777" w:rsidR="00FF0084" w:rsidRPr="000F178E" w:rsidRDefault="00FF0084">
      <w:pPr>
        <w:spacing w:line="240" w:lineRule="auto"/>
        <w:rPr>
          <w:color w:val="000000" w:themeColor="text1"/>
          <w:lang w:val="bg-BG"/>
        </w:rPr>
      </w:pPr>
    </w:p>
    <w:p w14:paraId="6D450139" w14:textId="77777777" w:rsidR="00FF0084" w:rsidRPr="000F178E" w:rsidRDefault="00FF0084">
      <w:pPr>
        <w:spacing w:line="240" w:lineRule="auto"/>
        <w:outlineLvl w:val="0"/>
        <w:rPr>
          <w:color w:val="000000" w:themeColor="text1"/>
          <w:lang w:val="bg-BG"/>
        </w:rPr>
      </w:pPr>
      <w:r w:rsidRPr="000F178E">
        <w:rPr>
          <w:color w:val="000000" w:themeColor="text1"/>
          <w:lang w:val="bg-BG"/>
        </w:rPr>
        <w:t>Съдържа лактоза монохидрат. За допълнителна информация, прочетете листовката.</w:t>
      </w:r>
    </w:p>
    <w:p w14:paraId="0B4CDFAC" w14:textId="77777777" w:rsidR="00FF0084" w:rsidRPr="000F178E" w:rsidRDefault="00FF0084">
      <w:pPr>
        <w:spacing w:line="240" w:lineRule="auto"/>
        <w:rPr>
          <w:color w:val="000000" w:themeColor="text1"/>
          <w:lang w:val="bg-BG"/>
        </w:rPr>
      </w:pPr>
    </w:p>
    <w:p w14:paraId="1F2D759F" w14:textId="77777777" w:rsidR="00FF0084" w:rsidRPr="000F178E" w:rsidRDefault="00FF0084">
      <w:pPr>
        <w:spacing w:line="240" w:lineRule="auto"/>
        <w:rPr>
          <w:color w:val="000000" w:themeColor="text1"/>
          <w:lang w:val="bg-BG"/>
        </w:rPr>
      </w:pPr>
    </w:p>
    <w:p w14:paraId="2E0607B7"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4.</w:t>
      </w:r>
      <w:r w:rsidRPr="000F178E">
        <w:rPr>
          <w:b/>
          <w:color w:val="000000" w:themeColor="text1"/>
          <w:lang w:val="bg-BG"/>
        </w:rPr>
        <w:tab/>
        <w:t>ЛЕКАРСТВЕНА ФОРМА И КОЛИЧЕСТВО В ЕДНА ОПАКОВКА</w:t>
      </w:r>
    </w:p>
    <w:p w14:paraId="3862BEBD" w14:textId="77777777" w:rsidR="00FF0084" w:rsidRPr="000F178E" w:rsidRDefault="00FF0084">
      <w:pPr>
        <w:spacing w:line="240" w:lineRule="auto"/>
        <w:rPr>
          <w:color w:val="000000" w:themeColor="text1"/>
          <w:lang w:val="bg-BG"/>
        </w:rPr>
      </w:pPr>
    </w:p>
    <w:p w14:paraId="3F3C2889" w14:textId="77777777" w:rsidR="00FF0084" w:rsidRPr="000F178E" w:rsidRDefault="00FF0084">
      <w:pPr>
        <w:spacing w:line="240" w:lineRule="auto"/>
        <w:rPr>
          <w:color w:val="000000" w:themeColor="text1"/>
          <w:lang w:val="bg-BG"/>
        </w:rPr>
      </w:pPr>
      <w:r w:rsidRPr="000F178E">
        <w:rPr>
          <w:color w:val="000000" w:themeColor="text1"/>
          <w:lang w:val="bg-BG"/>
        </w:rPr>
        <w:t>2 филмирани таблетки</w:t>
      </w:r>
    </w:p>
    <w:p w14:paraId="01EBDB60"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10 филмирани таблетки</w:t>
      </w:r>
    </w:p>
    <w:p w14:paraId="504BAFEA"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14 филмирани таблетки</w:t>
      </w:r>
    </w:p>
    <w:p w14:paraId="02A88D23"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 xml:space="preserve">20 филмирани таблетки </w:t>
      </w:r>
    </w:p>
    <w:p w14:paraId="173B3C21"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28 филмирани таблетки</w:t>
      </w:r>
    </w:p>
    <w:p w14:paraId="567E6B3F"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30 филмирани таблетки</w:t>
      </w:r>
    </w:p>
    <w:p w14:paraId="4AE535A4"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50 филмирани таблетки</w:t>
      </w:r>
    </w:p>
    <w:p w14:paraId="5647A1AE"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56 филмирани таблетки</w:t>
      </w:r>
    </w:p>
    <w:p w14:paraId="15126688" w14:textId="77777777" w:rsidR="00FF0084" w:rsidRPr="000F178E" w:rsidRDefault="00FF0084">
      <w:pPr>
        <w:spacing w:line="240" w:lineRule="auto"/>
        <w:rPr>
          <w:color w:val="000000" w:themeColor="text1"/>
          <w:lang w:val="bg-BG"/>
        </w:rPr>
      </w:pPr>
      <w:r w:rsidRPr="000F178E">
        <w:rPr>
          <w:color w:val="000000" w:themeColor="text1"/>
          <w:highlight w:val="lightGray"/>
          <w:lang w:val="bg-BG"/>
        </w:rPr>
        <w:t>100 филмирани таблетки</w:t>
      </w:r>
    </w:p>
    <w:p w14:paraId="7DF42C78" w14:textId="77777777" w:rsidR="00FF0084" w:rsidRPr="000F178E" w:rsidRDefault="00FF0084">
      <w:pPr>
        <w:spacing w:line="240" w:lineRule="auto"/>
        <w:rPr>
          <w:color w:val="000000" w:themeColor="text1"/>
          <w:lang w:val="bg-BG"/>
        </w:rPr>
      </w:pPr>
    </w:p>
    <w:p w14:paraId="1B5AF939" w14:textId="77777777" w:rsidR="00FF0084" w:rsidRPr="000F178E" w:rsidRDefault="00FF0084">
      <w:pPr>
        <w:spacing w:line="240" w:lineRule="auto"/>
        <w:rPr>
          <w:color w:val="000000" w:themeColor="text1"/>
          <w:lang w:val="bg-BG"/>
        </w:rPr>
      </w:pPr>
    </w:p>
    <w:p w14:paraId="0C17BC7A"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5.</w:t>
      </w:r>
      <w:r w:rsidRPr="000F178E">
        <w:rPr>
          <w:b/>
          <w:color w:val="000000" w:themeColor="text1"/>
          <w:lang w:val="bg-BG"/>
        </w:rPr>
        <w:tab/>
        <w:t xml:space="preserve">НАЧИН НА </w:t>
      </w:r>
      <w:r w:rsidR="00D0437B" w:rsidRPr="000F178E">
        <w:rPr>
          <w:b/>
          <w:color w:val="000000" w:themeColor="text1"/>
          <w:szCs w:val="22"/>
          <w:lang w:val="bg-BG"/>
        </w:rPr>
        <w:t>ПРИЛОЖЕНИЕ</w:t>
      </w:r>
      <w:r w:rsidRPr="000F178E">
        <w:rPr>
          <w:b/>
          <w:color w:val="000000" w:themeColor="text1"/>
          <w:lang w:val="bg-BG"/>
        </w:rPr>
        <w:t xml:space="preserve"> И ПЪТ(ИЩА) НА ВЪВЕЖДАНЕ</w:t>
      </w:r>
    </w:p>
    <w:p w14:paraId="05A653B7" w14:textId="77777777" w:rsidR="00FF0084" w:rsidRPr="000F178E" w:rsidRDefault="00FF0084">
      <w:pPr>
        <w:spacing w:line="240" w:lineRule="auto"/>
        <w:rPr>
          <w:i/>
          <w:color w:val="000000" w:themeColor="text1"/>
          <w:lang w:val="bg-BG"/>
        </w:rPr>
      </w:pPr>
    </w:p>
    <w:p w14:paraId="58E63A38" w14:textId="77777777" w:rsidR="00FF0084" w:rsidRPr="000F178E" w:rsidRDefault="00FF0084">
      <w:pPr>
        <w:spacing w:line="240" w:lineRule="auto"/>
        <w:rPr>
          <w:color w:val="000000" w:themeColor="text1"/>
          <w:lang w:val="bg-BG"/>
        </w:rPr>
      </w:pPr>
      <w:r w:rsidRPr="000F178E">
        <w:rPr>
          <w:color w:val="000000" w:themeColor="text1"/>
          <w:lang w:val="bg-BG"/>
        </w:rPr>
        <w:t>Преди употреба прочетете листовката.</w:t>
      </w:r>
    </w:p>
    <w:p w14:paraId="13544CAA" w14:textId="77777777" w:rsidR="00FF0084" w:rsidRPr="000F178E" w:rsidRDefault="00FF0084">
      <w:pPr>
        <w:spacing w:line="240" w:lineRule="auto"/>
        <w:rPr>
          <w:color w:val="000000" w:themeColor="text1"/>
          <w:lang w:val="bg-BG"/>
        </w:rPr>
      </w:pPr>
      <w:r w:rsidRPr="000F178E">
        <w:rPr>
          <w:color w:val="000000" w:themeColor="text1"/>
          <w:lang w:val="bg-BG"/>
        </w:rPr>
        <w:t>Перорално приложение.</w:t>
      </w:r>
    </w:p>
    <w:p w14:paraId="240DD2D4" w14:textId="77777777" w:rsidR="00FF0084" w:rsidRPr="000F178E" w:rsidRDefault="00FF0084">
      <w:pPr>
        <w:spacing w:line="240" w:lineRule="auto"/>
        <w:rPr>
          <w:color w:val="000000" w:themeColor="text1"/>
          <w:lang w:val="bg-BG"/>
        </w:rPr>
      </w:pPr>
      <w:r w:rsidRPr="000F178E">
        <w:rPr>
          <w:color w:val="000000" w:themeColor="text1"/>
          <w:lang w:val="bg-BG"/>
        </w:rPr>
        <w:t>Запечатана опаковка.</w:t>
      </w:r>
    </w:p>
    <w:p w14:paraId="415DC3EA" w14:textId="77777777" w:rsidR="00FF0084" w:rsidRPr="000F178E" w:rsidRDefault="00FF0084">
      <w:pPr>
        <w:spacing w:line="240" w:lineRule="auto"/>
        <w:rPr>
          <w:color w:val="000000" w:themeColor="text1"/>
          <w:lang w:val="bg-BG"/>
        </w:rPr>
      </w:pPr>
      <w:r w:rsidRPr="000F178E">
        <w:rPr>
          <w:color w:val="000000" w:themeColor="text1"/>
          <w:lang w:val="bg-BG"/>
        </w:rPr>
        <w:t>Не използвайте, ако опаковката е отворена.</w:t>
      </w:r>
    </w:p>
    <w:p w14:paraId="4531CAFD" w14:textId="77777777" w:rsidR="00FF0084" w:rsidRPr="000F178E" w:rsidRDefault="00FF0084">
      <w:pPr>
        <w:spacing w:line="240" w:lineRule="auto"/>
        <w:rPr>
          <w:color w:val="000000" w:themeColor="text1"/>
          <w:lang w:val="bg-BG"/>
        </w:rPr>
      </w:pPr>
    </w:p>
    <w:p w14:paraId="224523BA" w14:textId="77777777" w:rsidR="00FF0084" w:rsidRPr="000F178E" w:rsidRDefault="00FF0084">
      <w:pPr>
        <w:spacing w:line="240" w:lineRule="auto"/>
        <w:rPr>
          <w:color w:val="000000" w:themeColor="text1"/>
          <w:lang w:val="bg-BG"/>
        </w:rPr>
      </w:pPr>
    </w:p>
    <w:p w14:paraId="51786BEA"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6.</w:t>
      </w:r>
      <w:r w:rsidRPr="000F178E">
        <w:rPr>
          <w:b/>
          <w:color w:val="000000" w:themeColor="text1"/>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13D0C594" w14:textId="77777777" w:rsidR="00FF0084" w:rsidRPr="000F178E" w:rsidRDefault="00FF0084">
      <w:pPr>
        <w:spacing w:line="240" w:lineRule="auto"/>
        <w:rPr>
          <w:color w:val="000000" w:themeColor="text1"/>
          <w:lang w:val="bg-BG"/>
        </w:rPr>
      </w:pPr>
    </w:p>
    <w:p w14:paraId="4B3882E0" w14:textId="77777777" w:rsidR="00FF0084" w:rsidRPr="000F178E" w:rsidRDefault="00FF0084">
      <w:pPr>
        <w:spacing w:line="240" w:lineRule="auto"/>
        <w:outlineLvl w:val="0"/>
        <w:rPr>
          <w:color w:val="000000" w:themeColor="text1"/>
          <w:lang w:val="bg-BG"/>
        </w:rPr>
      </w:pPr>
      <w:r w:rsidRPr="000F178E">
        <w:rPr>
          <w:color w:val="000000" w:themeColor="text1"/>
          <w:lang w:val="bg-BG"/>
        </w:rPr>
        <w:t>Да се съхранява на място, недостъпно за деца.</w:t>
      </w:r>
    </w:p>
    <w:p w14:paraId="5201A97C" w14:textId="77777777" w:rsidR="00FF0084" w:rsidRPr="000F178E" w:rsidRDefault="00FF0084">
      <w:pPr>
        <w:spacing w:line="240" w:lineRule="auto"/>
        <w:rPr>
          <w:color w:val="000000" w:themeColor="text1"/>
          <w:lang w:val="bg-BG"/>
        </w:rPr>
      </w:pPr>
    </w:p>
    <w:p w14:paraId="24CFD948" w14:textId="77777777" w:rsidR="00FF0084" w:rsidRPr="000F178E" w:rsidRDefault="00FF0084">
      <w:pPr>
        <w:spacing w:line="240" w:lineRule="auto"/>
        <w:rPr>
          <w:color w:val="000000" w:themeColor="text1"/>
          <w:lang w:val="bg-BG"/>
        </w:rPr>
      </w:pPr>
    </w:p>
    <w:p w14:paraId="54CF73D3"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7.</w:t>
      </w:r>
      <w:r w:rsidRPr="000F178E">
        <w:rPr>
          <w:b/>
          <w:color w:val="000000" w:themeColor="text1"/>
          <w:lang w:val="bg-BG"/>
        </w:rPr>
        <w:tab/>
        <w:t xml:space="preserve">ДРУГИ СПЕЦИАЛНИ ПРЕДУПРЕЖДЕНИЯ, АКО Е НЕОБХОДИМО </w:t>
      </w:r>
    </w:p>
    <w:p w14:paraId="359B493C" w14:textId="77777777" w:rsidR="00FF0084" w:rsidRPr="000F178E" w:rsidRDefault="00FF0084">
      <w:pPr>
        <w:spacing w:line="240" w:lineRule="auto"/>
        <w:rPr>
          <w:color w:val="000000" w:themeColor="text1"/>
          <w:lang w:val="bg-BG"/>
        </w:rPr>
      </w:pPr>
    </w:p>
    <w:p w14:paraId="215545A3" w14:textId="77777777" w:rsidR="00FF0084" w:rsidRPr="000F178E" w:rsidRDefault="00FF0084">
      <w:pPr>
        <w:spacing w:line="240" w:lineRule="auto"/>
        <w:rPr>
          <w:color w:val="000000" w:themeColor="text1"/>
          <w:lang w:val="bg-BG"/>
        </w:rPr>
      </w:pPr>
    </w:p>
    <w:p w14:paraId="5F5D3297" w14:textId="77777777" w:rsidR="00FF0084" w:rsidRPr="000F178E" w:rsidRDefault="00FF0084">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8.</w:t>
      </w:r>
      <w:r w:rsidRPr="000F178E">
        <w:rPr>
          <w:b/>
          <w:color w:val="000000" w:themeColor="text1"/>
          <w:lang w:val="bg-BG"/>
        </w:rPr>
        <w:tab/>
        <w:t>ДАТА НА ИЗТИЧАНЕ НА СРОКА НА ГОДНОСТ</w:t>
      </w:r>
    </w:p>
    <w:p w14:paraId="156AA36C" w14:textId="77777777" w:rsidR="00FF0084" w:rsidRPr="000F178E" w:rsidRDefault="00FF0084">
      <w:pPr>
        <w:keepNext/>
        <w:spacing w:line="240" w:lineRule="auto"/>
        <w:rPr>
          <w:color w:val="000000" w:themeColor="text1"/>
          <w:lang w:val="bg-BG"/>
        </w:rPr>
      </w:pPr>
    </w:p>
    <w:p w14:paraId="370C3489" w14:textId="77777777" w:rsidR="00FF0084" w:rsidRPr="000F178E" w:rsidRDefault="00FF0084">
      <w:pPr>
        <w:keepNext/>
        <w:spacing w:line="240" w:lineRule="auto"/>
        <w:rPr>
          <w:color w:val="000000" w:themeColor="text1"/>
          <w:lang w:val="bg-BG"/>
        </w:rPr>
      </w:pPr>
      <w:r w:rsidRPr="000F178E">
        <w:rPr>
          <w:color w:val="000000" w:themeColor="text1"/>
          <w:lang w:val="bg-BG"/>
        </w:rPr>
        <w:t>Годен до:</w:t>
      </w:r>
    </w:p>
    <w:p w14:paraId="6A483E7D" w14:textId="77777777" w:rsidR="00FF0084" w:rsidRPr="000F178E" w:rsidRDefault="00FF0084">
      <w:pPr>
        <w:spacing w:line="240" w:lineRule="auto"/>
        <w:rPr>
          <w:color w:val="000000" w:themeColor="text1"/>
          <w:lang w:val="bg-BG"/>
        </w:rPr>
      </w:pPr>
    </w:p>
    <w:p w14:paraId="70922FA1" w14:textId="77777777" w:rsidR="00FF0084" w:rsidRPr="000F178E" w:rsidRDefault="00FF0084">
      <w:pPr>
        <w:spacing w:line="240" w:lineRule="auto"/>
        <w:rPr>
          <w:color w:val="000000" w:themeColor="text1"/>
          <w:lang w:val="bg-BG"/>
        </w:rPr>
      </w:pPr>
    </w:p>
    <w:p w14:paraId="333A14BF"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9.</w:t>
      </w:r>
      <w:r w:rsidRPr="000F178E">
        <w:rPr>
          <w:b/>
          <w:color w:val="000000" w:themeColor="text1"/>
          <w:lang w:val="bg-BG"/>
        </w:rPr>
        <w:tab/>
        <w:t>СПЕЦИАЛНИ УСЛОВИЯ НА СЪХРАНЕНИЕ</w:t>
      </w:r>
    </w:p>
    <w:p w14:paraId="563AB488" w14:textId="77777777" w:rsidR="00FF0084" w:rsidRPr="000F178E" w:rsidRDefault="00FF0084">
      <w:pPr>
        <w:spacing w:line="240" w:lineRule="auto"/>
        <w:ind w:left="567" w:hanging="567"/>
        <w:rPr>
          <w:color w:val="000000" w:themeColor="text1"/>
          <w:lang w:val="bg-BG"/>
        </w:rPr>
      </w:pPr>
    </w:p>
    <w:p w14:paraId="252CBABF" w14:textId="77777777" w:rsidR="00FF0084" w:rsidRPr="000F178E" w:rsidRDefault="00FF0084">
      <w:pPr>
        <w:spacing w:line="240" w:lineRule="auto"/>
        <w:ind w:left="567" w:hanging="567"/>
        <w:rPr>
          <w:color w:val="000000" w:themeColor="text1"/>
          <w:lang w:val="bg-BG"/>
        </w:rPr>
      </w:pPr>
    </w:p>
    <w:p w14:paraId="4004F619"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bg-BG"/>
        </w:rPr>
      </w:pPr>
      <w:r w:rsidRPr="000F178E">
        <w:rPr>
          <w:b/>
          <w:color w:val="000000" w:themeColor="text1"/>
          <w:lang w:val="bg-BG"/>
        </w:rPr>
        <w:t>10.</w:t>
      </w:r>
      <w:r w:rsidRPr="000F178E">
        <w:rPr>
          <w:b/>
          <w:color w:val="000000" w:themeColor="text1"/>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961E637" w14:textId="77777777" w:rsidR="00FF0084" w:rsidRPr="000F178E" w:rsidRDefault="00FF0084">
      <w:pPr>
        <w:spacing w:line="240" w:lineRule="auto"/>
        <w:rPr>
          <w:color w:val="000000" w:themeColor="text1"/>
          <w:lang w:val="bg-BG"/>
        </w:rPr>
      </w:pPr>
    </w:p>
    <w:p w14:paraId="5BC98A3F" w14:textId="77777777" w:rsidR="00FF0084" w:rsidRPr="000F178E" w:rsidRDefault="00FF0084">
      <w:pPr>
        <w:spacing w:line="240" w:lineRule="auto"/>
        <w:rPr>
          <w:color w:val="000000" w:themeColor="text1"/>
          <w:lang w:val="bg-BG"/>
        </w:rPr>
      </w:pPr>
    </w:p>
    <w:p w14:paraId="5DC96A8D"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bg-BG"/>
        </w:rPr>
      </w:pPr>
      <w:r w:rsidRPr="000F178E">
        <w:rPr>
          <w:b/>
          <w:color w:val="000000" w:themeColor="text1"/>
          <w:lang w:val="bg-BG"/>
        </w:rPr>
        <w:t>11.</w:t>
      </w:r>
      <w:r w:rsidRPr="000F178E">
        <w:rPr>
          <w:b/>
          <w:color w:val="000000" w:themeColor="text1"/>
          <w:lang w:val="bg-BG"/>
        </w:rPr>
        <w:tab/>
        <w:t>ИМЕ И АДРЕС НА ПРИТЕЖАТЕЛЯ НА РАЗРЕШЕНИЕТО ЗА УПОТРЕБА</w:t>
      </w:r>
    </w:p>
    <w:p w14:paraId="130990FF" w14:textId="77777777" w:rsidR="00FF0084" w:rsidRPr="000F178E" w:rsidRDefault="00FF0084">
      <w:pPr>
        <w:spacing w:line="240" w:lineRule="auto"/>
        <w:rPr>
          <w:color w:val="000000" w:themeColor="text1"/>
          <w:lang w:val="bg-BG"/>
        </w:rPr>
      </w:pPr>
    </w:p>
    <w:p w14:paraId="710C3E15" w14:textId="77777777" w:rsidR="005E12C3" w:rsidRPr="000F178E" w:rsidRDefault="005E12C3" w:rsidP="005E12C3">
      <w:pPr>
        <w:rPr>
          <w:color w:val="000000" w:themeColor="text1"/>
          <w:szCs w:val="22"/>
          <w:lang w:val="bg-BG"/>
        </w:rPr>
      </w:pPr>
      <w:r w:rsidRPr="000F178E">
        <w:rPr>
          <w:color w:val="000000" w:themeColor="text1"/>
          <w:szCs w:val="22"/>
          <w:lang w:val="bg-BG"/>
        </w:rPr>
        <w:t>Pfizer Europe MA EEIG</w:t>
      </w:r>
    </w:p>
    <w:p w14:paraId="7DB69559" w14:textId="77777777" w:rsidR="005E12C3" w:rsidRPr="000F178E" w:rsidRDefault="005E12C3" w:rsidP="005E12C3">
      <w:pPr>
        <w:rPr>
          <w:color w:val="000000" w:themeColor="text1"/>
          <w:szCs w:val="22"/>
          <w:lang w:val="bg-BG"/>
        </w:rPr>
      </w:pPr>
      <w:r w:rsidRPr="000F178E">
        <w:rPr>
          <w:color w:val="000000" w:themeColor="text1"/>
          <w:szCs w:val="22"/>
          <w:lang w:val="bg-BG"/>
        </w:rPr>
        <w:t>Boulevard de la Plaine 17</w:t>
      </w:r>
    </w:p>
    <w:p w14:paraId="608C82EC" w14:textId="77777777" w:rsidR="005E12C3" w:rsidRPr="000F178E" w:rsidRDefault="005E12C3" w:rsidP="005E12C3">
      <w:pPr>
        <w:rPr>
          <w:color w:val="000000" w:themeColor="text1"/>
          <w:szCs w:val="22"/>
          <w:lang w:val="bg-BG"/>
        </w:rPr>
      </w:pPr>
      <w:r w:rsidRPr="000F178E">
        <w:rPr>
          <w:color w:val="000000" w:themeColor="text1"/>
          <w:szCs w:val="22"/>
          <w:lang w:val="bg-BG"/>
        </w:rPr>
        <w:t>1050 Bruxelles</w:t>
      </w:r>
    </w:p>
    <w:p w14:paraId="098780DD" w14:textId="77777777" w:rsidR="005E12C3" w:rsidRPr="000F178E" w:rsidRDefault="005E12C3" w:rsidP="005E12C3">
      <w:pPr>
        <w:spacing w:line="240" w:lineRule="auto"/>
        <w:outlineLvl w:val="0"/>
        <w:rPr>
          <w:color w:val="000000" w:themeColor="text1"/>
          <w:lang w:val="bg-BG"/>
        </w:rPr>
      </w:pPr>
      <w:r w:rsidRPr="000F178E">
        <w:rPr>
          <w:color w:val="000000" w:themeColor="text1"/>
          <w:szCs w:val="22"/>
          <w:lang w:val="bg-BG"/>
        </w:rPr>
        <w:t>Белгия</w:t>
      </w:r>
    </w:p>
    <w:p w14:paraId="2E674BB1" w14:textId="77777777" w:rsidR="00FF0084" w:rsidRPr="000F178E" w:rsidRDefault="00FF0084">
      <w:pPr>
        <w:spacing w:line="240" w:lineRule="auto"/>
        <w:rPr>
          <w:color w:val="000000" w:themeColor="text1"/>
          <w:lang w:val="bg-BG"/>
        </w:rPr>
      </w:pPr>
    </w:p>
    <w:p w14:paraId="4BCFA1FD" w14:textId="77777777" w:rsidR="00FF0084" w:rsidRPr="000F178E" w:rsidRDefault="00FF0084">
      <w:pPr>
        <w:spacing w:line="240" w:lineRule="auto"/>
        <w:rPr>
          <w:color w:val="000000" w:themeColor="text1"/>
          <w:lang w:val="bg-BG"/>
        </w:rPr>
      </w:pPr>
    </w:p>
    <w:p w14:paraId="778634D5"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12.</w:t>
      </w:r>
      <w:r w:rsidRPr="000F178E">
        <w:rPr>
          <w:b/>
          <w:color w:val="000000" w:themeColor="text1"/>
          <w:lang w:val="bg-BG"/>
        </w:rPr>
        <w:tab/>
        <w:t xml:space="preserve">НОМЕР(А) НА РАЗРЕШЕНИЕТО ЗА УПОТРЕБА </w:t>
      </w:r>
    </w:p>
    <w:p w14:paraId="72A5CBFB" w14:textId="77777777" w:rsidR="00FF0084" w:rsidRPr="000F178E" w:rsidRDefault="00FF0084">
      <w:pPr>
        <w:spacing w:line="240" w:lineRule="auto"/>
        <w:rPr>
          <w:color w:val="000000" w:themeColor="text1"/>
          <w:lang w:val="bg-BG"/>
        </w:rPr>
      </w:pPr>
    </w:p>
    <w:p w14:paraId="5D8F5F15" w14:textId="77777777" w:rsidR="00FF0084" w:rsidRPr="000F178E" w:rsidRDefault="00FF0084">
      <w:pPr>
        <w:spacing w:line="240" w:lineRule="auto"/>
        <w:outlineLvl w:val="0"/>
        <w:rPr>
          <w:color w:val="000000" w:themeColor="text1"/>
          <w:highlight w:val="lightGray"/>
          <w:lang w:val="bg-BG"/>
        </w:rPr>
      </w:pPr>
      <w:r w:rsidRPr="000F178E">
        <w:rPr>
          <w:color w:val="000000" w:themeColor="text1"/>
          <w:lang w:val="bg-BG"/>
        </w:rPr>
        <w:t>EU/</w:t>
      </w:r>
      <w:r w:rsidR="007E4DC6" w:rsidRPr="000F178E">
        <w:rPr>
          <w:color w:val="000000" w:themeColor="text1"/>
          <w:lang w:val="bg-BG"/>
        </w:rPr>
        <w:t>1</w:t>
      </w:r>
      <w:r w:rsidRPr="000F178E">
        <w:rPr>
          <w:color w:val="000000" w:themeColor="text1"/>
          <w:lang w:val="bg-BG"/>
        </w:rPr>
        <w:t xml:space="preserve">/02/212/001 </w:t>
      </w:r>
      <w:r w:rsidRPr="000F178E">
        <w:rPr>
          <w:color w:val="000000" w:themeColor="text1"/>
          <w:highlight w:val="lightGray"/>
          <w:lang w:val="bg-BG"/>
        </w:rPr>
        <w:t>2 филмирани таблетки</w:t>
      </w:r>
    </w:p>
    <w:p w14:paraId="603F8F0E" w14:textId="77777777" w:rsidR="00FF0084" w:rsidRPr="000F178E" w:rsidRDefault="00FF0084">
      <w:pPr>
        <w:spacing w:line="240" w:lineRule="auto"/>
        <w:outlineLvl w:val="0"/>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/02/212/002 10 филмирани таблетки</w:t>
      </w:r>
    </w:p>
    <w:p w14:paraId="015FF18B" w14:textId="77777777" w:rsidR="00FF0084" w:rsidRPr="000F178E" w:rsidRDefault="00FF0084">
      <w:pPr>
        <w:spacing w:line="240" w:lineRule="auto"/>
        <w:outlineLvl w:val="0"/>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/02/212/003 14 филмирани таблетки</w:t>
      </w:r>
    </w:p>
    <w:p w14:paraId="58C212B9" w14:textId="77777777" w:rsidR="00FF0084" w:rsidRPr="000F178E" w:rsidRDefault="00FF0084">
      <w:pPr>
        <w:spacing w:line="240" w:lineRule="auto"/>
        <w:outlineLvl w:val="0"/>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/02/212/004 20 филмирани таблетки</w:t>
      </w:r>
    </w:p>
    <w:p w14:paraId="28552A03" w14:textId="77777777" w:rsidR="00FF0084" w:rsidRPr="000F178E" w:rsidRDefault="00FF0084">
      <w:pPr>
        <w:spacing w:line="240" w:lineRule="auto"/>
        <w:outlineLvl w:val="0"/>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/02/212/005 28 филмирани таблетки</w:t>
      </w:r>
    </w:p>
    <w:p w14:paraId="66397C1F" w14:textId="77777777" w:rsidR="00FF0084" w:rsidRPr="000F178E" w:rsidRDefault="00FF0084">
      <w:pPr>
        <w:spacing w:line="240" w:lineRule="auto"/>
        <w:outlineLvl w:val="0"/>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/02/212/006 30 филмирани таблетки</w:t>
      </w:r>
    </w:p>
    <w:p w14:paraId="465B9298" w14:textId="77777777" w:rsidR="00FF0084" w:rsidRPr="000F178E" w:rsidRDefault="00FF0084">
      <w:pPr>
        <w:spacing w:line="240" w:lineRule="auto"/>
        <w:outlineLvl w:val="0"/>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/02/212/007 50 филмирани таблетки</w:t>
      </w:r>
    </w:p>
    <w:p w14:paraId="4213A92F"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/02/212/008 56 филмирани таблетки</w:t>
      </w:r>
    </w:p>
    <w:p w14:paraId="074E535C" w14:textId="77777777" w:rsidR="00FF0084" w:rsidRPr="000F178E" w:rsidRDefault="00FF0084">
      <w:pPr>
        <w:spacing w:line="240" w:lineRule="auto"/>
        <w:rPr>
          <w:color w:val="000000" w:themeColor="text1"/>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/02/212/009 100 филмирани таблетки</w:t>
      </w:r>
    </w:p>
    <w:p w14:paraId="62E09762" w14:textId="77777777" w:rsidR="00C702F6" w:rsidRPr="000F178E" w:rsidRDefault="00C702F6" w:rsidP="00C702F6">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/02/212/028 2 филмирани таблетки</w:t>
      </w:r>
    </w:p>
    <w:p w14:paraId="5D1C75D3" w14:textId="77777777" w:rsidR="00C702F6" w:rsidRPr="000F178E" w:rsidRDefault="00C702F6" w:rsidP="00C702F6">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/02/212/029 10 филмирани таблетки</w:t>
      </w:r>
    </w:p>
    <w:p w14:paraId="27E0F6B9" w14:textId="77777777" w:rsidR="00C702F6" w:rsidRPr="000F178E" w:rsidRDefault="00C702F6" w:rsidP="00C702F6">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/02/212/030 14 филмирани таблетки</w:t>
      </w:r>
    </w:p>
    <w:p w14:paraId="7C65CD3A" w14:textId="77777777" w:rsidR="00C702F6" w:rsidRPr="000F178E" w:rsidRDefault="00C702F6" w:rsidP="00C702F6">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/02/212/031 20 филмирани таблетки</w:t>
      </w:r>
    </w:p>
    <w:p w14:paraId="687F28D9" w14:textId="77777777" w:rsidR="00C702F6" w:rsidRPr="000F178E" w:rsidRDefault="00C702F6" w:rsidP="00C702F6">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/02/212/032 28 филмирани таблетки</w:t>
      </w:r>
    </w:p>
    <w:p w14:paraId="714EF38E" w14:textId="77777777" w:rsidR="00C702F6" w:rsidRPr="000F178E" w:rsidRDefault="00C702F6" w:rsidP="00C702F6">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/02/212/033 30 филмирани таблетки</w:t>
      </w:r>
    </w:p>
    <w:p w14:paraId="7CE28FE9" w14:textId="77777777" w:rsidR="00C702F6" w:rsidRPr="000F178E" w:rsidRDefault="00C702F6" w:rsidP="00C702F6">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/02/212/034 50 филмирани таблетки</w:t>
      </w:r>
    </w:p>
    <w:p w14:paraId="1AB7CB44" w14:textId="77777777" w:rsidR="00C702F6" w:rsidRPr="000F178E" w:rsidRDefault="00C702F6" w:rsidP="00C702F6">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/02/212/035 56 филмирани таблетки</w:t>
      </w:r>
    </w:p>
    <w:p w14:paraId="17FDBFA8" w14:textId="77777777" w:rsidR="00C702F6" w:rsidRPr="000F178E" w:rsidRDefault="00C702F6" w:rsidP="00C702F6">
      <w:pPr>
        <w:spacing w:line="240" w:lineRule="auto"/>
        <w:rPr>
          <w:color w:val="000000" w:themeColor="text1"/>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/02/212/036 100 филмирани таблетки</w:t>
      </w:r>
    </w:p>
    <w:p w14:paraId="7CAE3C3C" w14:textId="77777777" w:rsidR="00FF0084" w:rsidRPr="000F178E" w:rsidRDefault="00FF0084">
      <w:pPr>
        <w:spacing w:line="240" w:lineRule="auto"/>
        <w:rPr>
          <w:color w:val="000000" w:themeColor="text1"/>
          <w:lang w:val="bg-BG"/>
        </w:rPr>
      </w:pPr>
    </w:p>
    <w:p w14:paraId="4349D071" w14:textId="77777777" w:rsidR="00FF0084" w:rsidRPr="000F178E" w:rsidRDefault="00FF0084">
      <w:pPr>
        <w:spacing w:line="240" w:lineRule="auto"/>
        <w:rPr>
          <w:color w:val="000000" w:themeColor="text1"/>
          <w:lang w:val="bg-BG"/>
        </w:rPr>
      </w:pPr>
    </w:p>
    <w:p w14:paraId="01CE68A1"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13.</w:t>
      </w:r>
      <w:r w:rsidRPr="000F178E">
        <w:rPr>
          <w:b/>
          <w:color w:val="000000" w:themeColor="text1"/>
          <w:lang w:val="bg-BG"/>
        </w:rPr>
        <w:tab/>
        <w:t>ПАРТИДЕН НОМЕР</w:t>
      </w:r>
    </w:p>
    <w:p w14:paraId="66909957" w14:textId="77777777" w:rsidR="00FF0084" w:rsidRPr="000F178E" w:rsidRDefault="00FF0084">
      <w:pPr>
        <w:spacing w:line="240" w:lineRule="auto"/>
        <w:rPr>
          <w:color w:val="000000" w:themeColor="text1"/>
          <w:lang w:val="bg-BG"/>
        </w:rPr>
      </w:pPr>
    </w:p>
    <w:p w14:paraId="545788EE" w14:textId="77777777" w:rsidR="00FF0084" w:rsidRPr="000F178E" w:rsidRDefault="00FF0084">
      <w:pPr>
        <w:spacing w:line="240" w:lineRule="auto"/>
        <w:rPr>
          <w:color w:val="000000" w:themeColor="text1"/>
          <w:lang w:val="bg-BG"/>
        </w:rPr>
      </w:pPr>
      <w:r w:rsidRPr="000F178E">
        <w:rPr>
          <w:color w:val="000000" w:themeColor="text1"/>
          <w:lang w:val="bg-BG"/>
        </w:rPr>
        <w:t>Партида:</w:t>
      </w:r>
    </w:p>
    <w:p w14:paraId="3D2CF9A3" w14:textId="77777777" w:rsidR="00FF0084" w:rsidRPr="000F178E" w:rsidRDefault="00FF0084">
      <w:pPr>
        <w:spacing w:line="240" w:lineRule="auto"/>
        <w:rPr>
          <w:color w:val="000000" w:themeColor="text1"/>
          <w:lang w:val="bg-BG"/>
        </w:rPr>
      </w:pPr>
    </w:p>
    <w:p w14:paraId="0171C0A1" w14:textId="77777777" w:rsidR="00FF0084" w:rsidRPr="000F178E" w:rsidRDefault="00FF0084">
      <w:pPr>
        <w:spacing w:line="240" w:lineRule="auto"/>
        <w:rPr>
          <w:color w:val="000000" w:themeColor="text1"/>
          <w:lang w:val="bg-BG"/>
        </w:rPr>
      </w:pPr>
    </w:p>
    <w:p w14:paraId="03F78EDF"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14.</w:t>
      </w:r>
      <w:r w:rsidRPr="000F178E">
        <w:rPr>
          <w:b/>
          <w:color w:val="000000" w:themeColor="text1"/>
          <w:lang w:val="bg-BG"/>
        </w:rPr>
        <w:tab/>
        <w:t>НАЧИН НА ОТПУСКАНЕ</w:t>
      </w:r>
    </w:p>
    <w:p w14:paraId="4B30C533" w14:textId="77777777" w:rsidR="00FF0084" w:rsidRPr="000F178E" w:rsidRDefault="00FF0084">
      <w:pPr>
        <w:spacing w:line="240" w:lineRule="auto"/>
        <w:outlineLvl w:val="0"/>
        <w:rPr>
          <w:color w:val="000000" w:themeColor="text1"/>
          <w:lang w:val="bg-BG"/>
        </w:rPr>
      </w:pPr>
    </w:p>
    <w:p w14:paraId="2909FFBE" w14:textId="77777777" w:rsidR="00FF0084" w:rsidRPr="000F178E" w:rsidRDefault="00FF0084">
      <w:pPr>
        <w:spacing w:line="240" w:lineRule="auto"/>
        <w:rPr>
          <w:color w:val="000000" w:themeColor="text1"/>
          <w:lang w:val="bg-BG"/>
        </w:rPr>
      </w:pPr>
    </w:p>
    <w:p w14:paraId="7FA4D7D0"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15.</w:t>
      </w:r>
      <w:r w:rsidRPr="000F178E">
        <w:rPr>
          <w:b/>
          <w:color w:val="000000" w:themeColor="text1"/>
          <w:lang w:val="bg-BG"/>
        </w:rPr>
        <w:tab/>
        <w:t>УКАЗАНИЯ ЗА УПОТРЕБА</w:t>
      </w:r>
    </w:p>
    <w:p w14:paraId="71F844D0" w14:textId="77777777" w:rsidR="00FF0084" w:rsidRPr="000F178E" w:rsidRDefault="00FF0084">
      <w:pPr>
        <w:spacing w:line="240" w:lineRule="auto"/>
        <w:rPr>
          <w:color w:val="000000" w:themeColor="text1"/>
          <w:lang w:val="bg-BG"/>
        </w:rPr>
      </w:pPr>
    </w:p>
    <w:p w14:paraId="5C74E250" w14:textId="77777777" w:rsidR="00FF0084" w:rsidRPr="000F178E" w:rsidRDefault="00FF0084">
      <w:pPr>
        <w:spacing w:line="240" w:lineRule="auto"/>
        <w:rPr>
          <w:color w:val="000000" w:themeColor="text1"/>
          <w:lang w:val="bg-BG"/>
        </w:rPr>
      </w:pPr>
    </w:p>
    <w:p w14:paraId="0B1AEF8E" w14:textId="77777777" w:rsidR="00FF0084" w:rsidRPr="000F178E" w:rsidRDefault="00FF0084" w:rsidP="00851FFE">
      <w:pPr>
        <w:keepNext/>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16.</w:t>
      </w:r>
      <w:r w:rsidRPr="000F178E">
        <w:rPr>
          <w:b/>
          <w:color w:val="000000" w:themeColor="text1"/>
          <w:lang w:val="bg-BG"/>
        </w:rPr>
        <w:tab/>
        <w:t>ИНФОРМАЦИЯ НА БРАЙЛОВА АЗБУКА</w:t>
      </w:r>
    </w:p>
    <w:p w14:paraId="2364E1EB" w14:textId="77777777" w:rsidR="00FF0084" w:rsidRPr="000F178E" w:rsidRDefault="00FF0084" w:rsidP="00851FFE">
      <w:pPr>
        <w:keepNext/>
        <w:spacing w:line="240" w:lineRule="auto"/>
        <w:rPr>
          <w:color w:val="000000" w:themeColor="text1"/>
          <w:lang w:val="bg-BG"/>
        </w:rPr>
      </w:pPr>
    </w:p>
    <w:p w14:paraId="703BCB36" w14:textId="77777777" w:rsidR="00FF0084" w:rsidRPr="000F178E" w:rsidRDefault="00FF0084">
      <w:pPr>
        <w:spacing w:line="240" w:lineRule="auto"/>
        <w:outlineLvl w:val="0"/>
        <w:rPr>
          <w:color w:val="000000" w:themeColor="text1"/>
          <w:lang w:val="bg-BG"/>
        </w:rPr>
      </w:pPr>
      <w:r w:rsidRPr="000F178E">
        <w:rPr>
          <w:color w:val="000000" w:themeColor="text1"/>
          <w:lang w:val="bg-BG"/>
        </w:rPr>
        <w:t>VFEND 50 mg</w:t>
      </w:r>
    </w:p>
    <w:p w14:paraId="40EFC476" w14:textId="77777777" w:rsidR="00327884" w:rsidRPr="000F178E" w:rsidRDefault="00327884" w:rsidP="00E730D4">
      <w:pPr>
        <w:keepLines/>
        <w:widowControl w:val="0"/>
        <w:spacing w:line="240" w:lineRule="auto"/>
        <w:rPr>
          <w:color w:val="000000" w:themeColor="text1"/>
          <w:szCs w:val="22"/>
          <w:lang w:val="bg-BG"/>
        </w:rPr>
      </w:pPr>
    </w:p>
    <w:p w14:paraId="4950C7CC" w14:textId="77777777" w:rsidR="00327884" w:rsidRPr="000F178E" w:rsidRDefault="00327884" w:rsidP="00E730D4">
      <w:pPr>
        <w:keepLines/>
        <w:widowControl w:val="0"/>
        <w:spacing w:line="240" w:lineRule="auto"/>
        <w:rPr>
          <w:color w:val="000000" w:themeColor="text1"/>
          <w:szCs w:val="22"/>
          <w:lang w:val="bg-BG"/>
        </w:rPr>
      </w:pPr>
    </w:p>
    <w:p w14:paraId="3B0DAA49" w14:textId="77777777" w:rsidR="00327884" w:rsidRPr="000F178E" w:rsidRDefault="00327884" w:rsidP="00E730D4">
      <w:pPr>
        <w:keepLines/>
        <w:widowControl w:val="0"/>
        <w:pBdr>
          <w:top w:val="single" w:sz="4" w:space="1" w:color="auto"/>
          <w:left w:val="single" w:sz="4" w:space="4" w:color="auto"/>
          <w:bottom w:val="single" w:sz="4" w:space="1" w:color="auto"/>
          <w:right w:val="single" w:sz="4" w:space="4" w:color="auto"/>
        </w:pBdr>
        <w:spacing w:line="240" w:lineRule="auto"/>
        <w:outlineLvl w:val="0"/>
        <w:rPr>
          <w:i/>
          <w:color w:val="000000" w:themeColor="text1"/>
          <w:lang w:val="bg-BG"/>
        </w:rPr>
      </w:pPr>
      <w:r w:rsidRPr="000F178E">
        <w:rPr>
          <w:b/>
          <w:color w:val="000000" w:themeColor="text1"/>
          <w:lang w:val="bg-BG"/>
        </w:rPr>
        <w:t>17.</w:t>
      </w:r>
      <w:r w:rsidRPr="000F178E">
        <w:rPr>
          <w:b/>
          <w:color w:val="000000" w:themeColor="text1"/>
          <w:lang w:val="bg-BG"/>
        </w:rPr>
        <w:tab/>
        <w:t>УНИКАЛЕН ИДЕНТИФИКАТОР — ДВУИЗМЕРЕН БАРКОД</w:t>
      </w:r>
    </w:p>
    <w:p w14:paraId="164A8FCF" w14:textId="77777777" w:rsidR="00327884" w:rsidRPr="000F178E" w:rsidRDefault="00327884" w:rsidP="00E730D4">
      <w:pPr>
        <w:keepLines/>
        <w:widowControl w:val="0"/>
        <w:tabs>
          <w:tab w:val="clear" w:pos="567"/>
        </w:tabs>
        <w:spacing w:line="240" w:lineRule="auto"/>
        <w:rPr>
          <w:color w:val="000000" w:themeColor="text1"/>
          <w:lang w:val="bg-BG"/>
        </w:rPr>
      </w:pPr>
    </w:p>
    <w:p w14:paraId="457BB125" w14:textId="77777777" w:rsidR="00327884" w:rsidRPr="000F178E" w:rsidRDefault="00327884" w:rsidP="00E730D4">
      <w:pPr>
        <w:keepLines/>
        <w:widowControl w:val="0"/>
        <w:spacing w:line="240" w:lineRule="auto"/>
        <w:rPr>
          <w:color w:val="000000" w:themeColor="text1"/>
          <w:szCs w:val="22"/>
          <w:shd w:val="clear" w:color="auto" w:fill="CCCCCC"/>
          <w:lang w:val="bg-BG"/>
        </w:rPr>
      </w:pPr>
      <w:r w:rsidRPr="000F178E">
        <w:rPr>
          <w:color w:val="000000" w:themeColor="text1"/>
          <w:highlight w:val="lightGray"/>
          <w:lang w:val="bg-BG"/>
        </w:rPr>
        <w:t>Двуизмерен баркод с включен уникален идентификатор</w:t>
      </w:r>
    </w:p>
    <w:p w14:paraId="3547B414" w14:textId="77777777" w:rsidR="00327884" w:rsidRPr="000F178E" w:rsidRDefault="00327884" w:rsidP="00E730D4">
      <w:pPr>
        <w:keepLines/>
        <w:widowControl w:val="0"/>
        <w:spacing w:line="240" w:lineRule="auto"/>
        <w:rPr>
          <w:color w:val="000000" w:themeColor="text1"/>
          <w:szCs w:val="22"/>
          <w:shd w:val="clear" w:color="auto" w:fill="CCCCCC"/>
          <w:lang w:val="bg-BG"/>
        </w:rPr>
      </w:pPr>
    </w:p>
    <w:p w14:paraId="1AD442BA" w14:textId="77777777" w:rsidR="00327884" w:rsidRPr="000F178E" w:rsidRDefault="00327884" w:rsidP="00E730D4">
      <w:pPr>
        <w:keepLines/>
        <w:widowControl w:val="0"/>
        <w:tabs>
          <w:tab w:val="clear" w:pos="567"/>
        </w:tabs>
        <w:spacing w:line="240" w:lineRule="auto"/>
        <w:rPr>
          <w:color w:val="000000" w:themeColor="text1"/>
          <w:lang w:val="bg-BG"/>
        </w:rPr>
      </w:pPr>
    </w:p>
    <w:p w14:paraId="5C109CC8" w14:textId="77777777" w:rsidR="00327884" w:rsidRPr="000F178E" w:rsidRDefault="00327884" w:rsidP="00BA0368">
      <w:pPr>
        <w:keepNext/>
        <w:keepLines/>
        <w:widowControl w:val="0"/>
        <w:pBdr>
          <w:top w:val="single" w:sz="4" w:space="1" w:color="auto"/>
          <w:left w:val="single" w:sz="4" w:space="4" w:color="auto"/>
          <w:bottom w:val="single" w:sz="4" w:space="1" w:color="auto"/>
          <w:right w:val="single" w:sz="4" w:space="4" w:color="auto"/>
        </w:pBdr>
        <w:spacing w:line="240" w:lineRule="auto"/>
        <w:outlineLvl w:val="0"/>
        <w:rPr>
          <w:i/>
          <w:color w:val="000000" w:themeColor="text1"/>
          <w:lang w:val="bg-BG"/>
        </w:rPr>
      </w:pPr>
      <w:r w:rsidRPr="000F178E">
        <w:rPr>
          <w:b/>
          <w:color w:val="000000" w:themeColor="text1"/>
          <w:lang w:val="bg-BG"/>
        </w:rPr>
        <w:t>18.</w:t>
      </w:r>
      <w:r w:rsidRPr="000F178E">
        <w:rPr>
          <w:b/>
          <w:color w:val="000000" w:themeColor="text1"/>
          <w:lang w:val="bg-BG"/>
        </w:rPr>
        <w:tab/>
        <w:t>УНИКАЛЕН ИДЕНТИФИКАТОР — ДАННИ ЗА ЧЕТЕНЕ ОТ ХОРА</w:t>
      </w:r>
    </w:p>
    <w:p w14:paraId="045B7BE0" w14:textId="77777777" w:rsidR="00327884" w:rsidRPr="000F178E" w:rsidRDefault="00327884" w:rsidP="00BA0368">
      <w:pPr>
        <w:keepNext/>
        <w:keepLines/>
        <w:widowControl w:val="0"/>
        <w:tabs>
          <w:tab w:val="clear" w:pos="567"/>
        </w:tabs>
        <w:spacing w:line="240" w:lineRule="auto"/>
        <w:rPr>
          <w:color w:val="000000" w:themeColor="text1"/>
          <w:lang w:val="bg-BG"/>
        </w:rPr>
      </w:pPr>
    </w:p>
    <w:p w14:paraId="44AC0456" w14:textId="77777777" w:rsidR="00327884" w:rsidRPr="000F178E" w:rsidRDefault="00327884" w:rsidP="00BA0368">
      <w:pPr>
        <w:keepNext/>
        <w:keepLines/>
        <w:widowControl w:val="0"/>
        <w:rPr>
          <w:color w:val="000000" w:themeColor="text1"/>
          <w:lang w:val="bg-BG"/>
        </w:rPr>
      </w:pPr>
      <w:r w:rsidRPr="000F178E">
        <w:rPr>
          <w:color w:val="000000" w:themeColor="text1"/>
          <w:lang w:val="bg-BG"/>
        </w:rPr>
        <w:t xml:space="preserve">PC </w:t>
      </w:r>
    </w:p>
    <w:p w14:paraId="162F276B" w14:textId="77777777" w:rsidR="00327884" w:rsidRPr="000F178E" w:rsidRDefault="00327884" w:rsidP="00BA0368">
      <w:pPr>
        <w:keepNext/>
        <w:keepLines/>
        <w:widowControl w:val="0"/>
        <w:rPr>
          <w:color w:val="000000" w:themeColor="text1"/>
          <w:lang w:val="bg-BG"/>
        </w:rPr>
      </w:pPr>
      <w:r w:rsidRPr="000F178E">
        <w:rPr>
          <w:color w:val="000000" w:themeColor="text1"/>
          <w:lang w:val="bg-BG"/>
        </w:rPr>
        <w:t xml:space="preserve">SN </w:t>
      </w:r>
    </w:p>
    <w:p w14:paraId="2A07F4FC" w14:textId="77777777" w:rsidR="00327884" w:rsidRPr="000F178E" w:rsidRDefault="00327884" w:rsidP="00BA0368">
      <w:pPr>
        <w:keepNext/>
        <w:keepLines/>
        <w:widowControl w:val="0"/>
        <w:rPr>
          <w:color w:val="000000" w:themeColor="text1"/>
          <w:szCs w:val="22"/>
          <w:lang w:val="bg-BG"/>
        </w:rPr>
      </w:pPr>
      <w:r w:rsidRPr="000F178E">
        <w:rPr>
          <w:color w:val="000000" w:themeColor="text1"/>
          <w:lang w:val="bg-BG"/>
        </w:rPr>
        <w:t xml:space="preserve">NN </w:t>
      </w:r>
    </w:p>
    <w:p w14:paraId="0E4E3B78" w14:textId="77777777" w:rsidR="00FF0084" w:rsidRPr="0066741A" w:rsidRDefault="00FF0084" w:rsidP="00B97FFB">
      <w:pPr>
        <w:pStyle w:val="CM55"/>
        <w:widowControl/>
        <w:spacing w:after="0"/>
        <w:rPr>
          <w:b/>
          <w:color w:val="000000" w:themeColor="text1"/>
        </w:rPr>
      </w:pPr>
      <w:r w:rsidRPr="0066741A">
        <w:rPr>
          <w:b/>
          <w:color w:val="000000" w:themeColor="text1"/>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0084" w:rsidRPr="00DD37C4" w14:paraId="64C40F5F"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A4C2EDA" w14:textId="77777777" w:rsidR="00FF0084" w:rsidRPr="000F178E" w:rsidRDefault="00FF0084">
            <w:pPr>
              <w:rPr>
                <w:b/>
                <w:color w:val="000000" w:themeColor="text1"/>
                <w:lang w:val="bg-BG"/>
              </w:rPr>
            </w:pPr>
            <w:r w:rsidRPr="000F178E">
              <w:rPr>
                <w:b/>
                <w:color w:val="000000" w:themeColor="text1"/>
                <w:lang w:val="bg-BG"/>
              </w:rPr>
              <w:t>МИНИМУМ ДАННИ, КОИТО ТРЯБВА ДА СЪДЪРЖАТ БЛИСТЕРИТЕ И ЛЕНТИТЕ</w:t>
            </w:r>
          </w:p>
          <w:p w14:paraId="07AE4D3F" w14:textId="77777777" w:rsidR="00FF0084" w:rsidRPr="000F178E" w:rsidRDefault="00FF0084">
            <w:pPr>
              <w:rPr>
                <w:b/>
                <w:color w:val="000000" w:themeColor="text1"/>
                <w:lang w:val="bg-BG"/>
              </w:rPr>
            </w:pPr>
          </w:p>
          <w:p w14:paraId="44D61A84" w14:textId="77777777" w:rsidR="00FF0084" w:rsidRPr="000F178E" w:rsidRDefault="00FF0084">
            <w:pPr>
              <w:rPr>
                <w:color w:val="000000" w:themeColor="text1"/>
                <w:u w:val="single"/>
                <w:lang w:val="bg-BG"/>
              </w:rPr>
            </w:pPr>
            <w:r w:rsidRPr="000F178E">
              <w:rPr>
                <w:color w:val="000000" w:themeColor="text1"/>
                <w:u w:val="single"/>
                <w:lang w:val="bg-BG"/>
              </w:rPr>
              <w:t>Блистер</w:t>
            </w:r>
            <w:r w:rsidR="00FE4F6C" w:rsidRPr="000F178E">
              <w:rPr>
                <w:color w:val="000000" w:themeColor="text1"/>
                <w:u w:val="single"/>
                <w:lang w:val="bg-BG"/>
              </w:rPr>
              <w:t>но</w:t>
            </w:r>
            <w:r w:rsidRPr="000F178E">
              <w:rPr>
                <w:color w:val="000000" w:themeColor="text1"/>
                <w:u w:val="single"/>
                <w:lang w:val="bg-BG"/>
              </w:rPr>
              <w:t xml:space="preserve"> фолио за 50 mg филмирани таблетки (за всички блистери)</w:t>
            </w:r>
          </w:p>
        </w:tc>
      </w:tr>
    </w:tbl>
    <w:p w14:paraId="508E8C0C" w14:textId="77777777" w:rsidR="00FF0084" w:rsidRPr="000F178E" w:rsidRDefault="00FF0084">
      <w:pPr>
        <w:spacing w:line="240" w:lineRule="auto"/>
        <w:rPr>
          <w:b/>
          <w:color w:val="000000" w:themeColor="text1"/>
          <w:lang w:val="bg-BG"/>
        </w:rPr>
      </w:pPr>
    </w:p>
    <w:p w14:paraId="079F8EB7" w14:textId="77777777" w:rsidR="00FF0084" w:rsidRPr="000F178E" w:rsidRDefault="00FF0084">
      <w:pPr>
        <w:spacing w:line="240" w:lineRule="auto"/>
        <w:rPr>
          <w:b/>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0084" w:rsidRPr="000F178E" w14:paraId="282D81A9" w14:textId="77777777">
        <w:tc>
          <w:tcPr>
            <w:tcW w:w="9287" w:type="dxa"/>
            <w:tcBorders>
              <w:top w:val="single" w:sz="4" w:space="0" w:color="auto"/>
              <w:left w:val="single" w:sz="4" w:space="0" w:color="auto"/>
              <w:bottom w:val="single" w:sz="4" w:space="0" w:color="auto"/>
              <w:right w:val="single" w:sz="4" w:space="0" w:color="auto"/>
            </w:tcBorders>
          </w:tcPr>
          <w:p w14:paraId="0F32BA9B" w14:textId="77777777" w:rsidR="00FF0084" w:rsidRPr="000F178E" w:rsidRDefault="00FF0084">
            <w:pPr>
              <w:tabs>
                <w:tab w:val="left" w:pos="142"/>
              </w:tabs>
              <w:spacing w:line="240" w:lineRule="auto"/>
              <w:ind w:left="567" w:hanging="567"/>
              <w:rPr>
                <w:b/>
                <w:color w:val="000000" w:themeColor="text1"/>
                <w:lang w:val="bg-BG"/>
              </w:rPr>
            </w:pPr>
            <w:r w:rsidRPr="000F178E">
              <w:rPr>
                <w:b/>
                <w:color w:val="000000" w:themeColor="text1"/>
                <w:lang w:val="bg-BG"/>
              </w:rPr>
              <w:t>1.</w:t>
            </w:r>
            <w:r w:rsidRPr="000F178E">
              <w:rPr>
                <w:b/>
                <w:color w:val="000000" w:themeColor="text1"/>
                <w:lang w:val="bg-BG"/>
              </w:rPr>
              <w:tab/>
              <w:t>ИМЕ НА ЛЕКАРСТВЕНИЯ ПРОДУКТ</w:t>
            </w:r>
          </w:p>
        </w:tc>
      </w:tr>
    </w:tbl>
    <w:p w14:paraId="74D3F075" w14:textId="77777777" w:rsidR="00FF0084" w:rsidRPr="000F178E" w:rsidRDefault="00FF0084">
      <w:pPr>
        <w:spacing w:line="240" w:lineRule="auto"/>
        <w:ind w:left="567" w:hanging="567"/>
        <w:rPr>
          <w:color w:val="000000" w:themeColor="text1"/>
          <w:lang w:val="bg-BG"/>
        </w:rPr>
      </w:pPr>
    </w:p>
    <w:p w14:paraId="01BC9DF6" w14:textId="77777777" w:rsidR="00FF0084" w:rsidRPr="000F178E" w:rsidRDefault="00FF0084">
      <w:pPr>
        <w:spacing w:line="240" w:lineRule="auto"/>
        <w:outlineLvl w:val="0"/>
        <w:rPr>
          <w:color w:val="000000" w:themeColor="text1"/>
          <w:lang w:val="bg-BG"/>
        </w:rPr>
      </w:pPr>
      <w:r w:rsidRPr="000F178E">
        <w:rPr>
          <w:color w:val="000000" w:themeColor="text1"/>
          <w:lang w:val="bg-BG"/>
        </w:rPr>
        <w:t>VFEND 50 mg филмирани таблетки</w:t>
      </w:r>
    </w:p>
    <w:p w14:paraId="3C0497BF" w14:textId="77777777" w:rsidR="00FF0084" w:rsidRPr="000F178E" w:rsidRDefault="00675A4A">
      <w:pPr>
        <w:spacing w:line="240" w:lineRule="auto"/>
        <w:rPr>
          <w:color w:val="000000" w:themeColor="text1"/>
          <w:lang w:val="bg-BG"/>
        </w:rPr>
      </w:pPr>
      <w:r w:rsidRPr="000F178E">
        <w:rPr>
          <w:color w:val="000000" w:themeColor="text1"/>
          <w:lang w:val="bg-BG"/>
        </w:rPr>
        <w:t>в</w:t>
      </w:r>
      <w:r w:rsidR="00FF0084" w:rsidRPr="000F178E">
        <w:rPr>
          <w:color w:val="000000" w:themeColor="text1"/>
          <w:lang w:val="bg-BG"/>
        </w:rPr>
        <w:t>ориконазол</w:t>
      </w:r>
    </w:p>
    <w:p w14:paraId="173E48C4" w14:textId="77777777" w:rsidR="00FF0084" w:rsidRPr="000F178E" w:rsidRDefault="00FF0084">
      <w:pPr>
        <w:spacing w:line="240" w:lineRule="auto"/>
        <w:rPr>
          <w:b/>
          <w:color w:val="000000" w:themeColor="text1"/>
          <w:lang w:val="bg-BG"/>
        </w:rPr>
      </w:pPr>
    </w:p>
    <w:p w14:paraId="4B7A5188" w14:textId="77777777" w:rsidR="00FF0084" w:rsidRPr="000F178E" w:rsidRDefault="00FF0084">
      <w:pPr>
        <w:spacing w:line="240" w:lineRule="auto"/>
        <w:rPr>
          <w:b/>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0084" w:rsidRPr="00DD37C4" w14:paraId="65D53E24" w14:textId="77777777">
        <w:tc>
          <w:tcPr>
            <w:tcW w:w="9287" w:type="dxa"/>
            <w:tcBorders>
              <w:top w:val="single" w:sz="4" w:space="0" w:color="auto"/>
              <w:left w:val="single" w:sz="4" w:space="0" w:color="auto"/>
              <w:bottom w:val="single" w:sz="4" w:space="0" w:color="auto"/>
              <w:right w:val="single" w:sz="4" w:space="0" w:color="auto"/>
            </w:tcBorders>
          </w:tcPr>
          <w:p w14:paraId="2E96AF71" w14:textId="77777777" w:rsidR="00FF0084" w:rsidRPr="000F178E" w:rsidRDefault="00FF0084">
            <w:pPr>
              <w:tabs>
                <w:tab w:val="left" w:pos="142"/>
              </w:tabs>
              <w:spacing w:line="240" w:lineRule="auto"/>
              <w:ind w:left="567" w:hanging="567"/>
              <w:rPr>
                <w:b/>
                <w:color w:val="000000" w:themeColor="text1"/>
                <w:lang w:val="bg-BG"/>
              </w:rPr>
            </w:pPr>
            <w:r w:rsidRPr="000F178E">
              <w:rPr>
                <w:b/>
                <w:color w:val="000000" w:themeColor="text1"/>
                <w:lang w:val="bg-BG"/>
              </w:rPr>
              <w:t>2.</w:t>
            </w:r>
            <w:r w:rsidRPr="000F178E">
              <w:rPr>
                <w:b/>
                <w:color w:val="000000" w:themeColor="text1"/>
                <w:lang w:val="bg-BG"/>
              </w:rPr>
              <w:tab/>
              <w:t>ИМЕ НА ПРИТЕЖАТЕЛЯ НА РАЗРЕШЕНИЕТО ЗА УПОТРЕБА</w:t>
            </w:r>
          </w:p>
        </w:tc>
      </w:tr>
    </w:tbl>
    <w:p w14:paraId="40BDDED8" w14:textId="77777777" w:rsidR="00FF0084" w:rsidRPr="000F178E" w:rsidRDefault="00FF0084">
      <w:pPr>
        <w:spacing w:line="240" w:lineRule="auto"/>
        <w:rPr>
          <w:b/>
          <w:color w:val="000000" w:themeColor="text1"/>
          <w:lang w:val="bg-BG"/>
        </w:rPr>
      </w:pPr>
    </w:p>
    <w:p w14:paraId="4F1AD04C" w14:textId="77777777" w:rsidR="00FF0084" w:rsidRPr="000F178E" w:rsidRDefault="00FF0084">
      <w:pPr>
        <w:spacing w:line="240" w:lineRule="auto"/>
        <w:outlineLvl w:val="0"/>
        <w:rPr>
          <w:b/>
          <w:color w:val="000000" w:themeColor="text1"/>
          <w:lang w:val="bg-BG"/>
        </w:rPr>
      </w:pPr>
      <w:r w:rsidRPr="000F178E">
        <w:rPr>
          <w:color w:val="000000" w:themeColor="text1"/>
          <w:lang w:val="bg-BG"/>
        </w:rPr>
        <w:t xml:space="preserve">Pfizer </w:t>
      </w:r>
      <w:r w:rsidR="001D40D4" w:rsidRPr="000F178E">
        <w:rPr>
          <w:color w:val="000000" w:themeColor="text1"/>
          <w:szCs w:val="22"/>
          <w:lang w:val="bg-BG"/>
        </w:rPr>
        <w:t>Europe MA EEIG</w:t>
      </w:r>
      <w:r w:rsidRPr="000F178E">
        <w:rPr>
          <w:color w:val="000000" w:themeColor="text1"/>
          <w:lang w:val="bg-BG"/>
        </w:rPr>
        <w:t xml:space="preserve"> (като лого на ПРУ)</w:t>
      </w:r>
    </w:p>
    <w:p w14:paraId="52B5C68E" w14:textId="77777777" w:rsidR="00FF0084" w:rsidRPr="000F178E" w:rsidRDefault="00FF0084">
      <w:pPr>
        <w:spacing w:line="240" w:lineRule="auto"/>
        <w:rPr>
          <w:b/>
          <w:color w:val="000000" w:themeColor="text1"/>
          <w:lang w:val="bg-BG"/>
        </w:rPr>
      </w:pPr>
    </w:p>
    <w:p w14:paraId="228F1259" w14:textId="77777777" w:rsidR="00FF0084" w:rsidRPr="000F178E" w:rsidRDefault="00FF0084">
      <w:pPr>
        <w:spacing w:line="240" w:lineRule="auto"/>
        <w:rPr>
          <w:b/>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0084" w:rsidRPr="00DD37C4" w14:paraId="06984432" w14:textId="77777777">
        <w:tc>
          <w:tcPr>
            <w:tcW w:w="9287" w:type="dxa"/>
            <w:tcBorders>
              <w:top w:val="single" w:sz="4" w:space="0" w:color="auto"/>
              <w:left w:val="single" w:sz="4" w:space="0" w:color="auto"/>
              <w:bottom w:val="single" w:sz="4" w:space="0" w:color="auto"/>
              <w:right w:val="single" w:sz="4" w:space="0" w:color="auto"/>
            </w:tcBorders>
          </w:tcPr>
          <w:p w14:paraId="65BFB539" w14:textId="77777777" w:rsidR="00FF0084" w:rsidRPr="000F178E" w:rsidRDefault="00FF0084">
            <w:pPr>
              <w:tabs>
                <w:tab w:val="left" w:pos="142"/>
              </w:tabs>
              <w:spacing w:line="240" w:lineRule="auto"/>
              <w:ind w:left="567" w:hanging="567"/>
              <w:rPr>
                <w:b/>
                <w:color w:val="000000" w:themeColor="text1"/>
                <w:lang w:val="bg-BG"/>
              </w:rPr>
            </w:pPr>
            <w:r w:rsidRPr="000F178E">
              <w:rPr>
                <w:b/>
                <w:color w:val="000000" w:themeColor="text1"/>
                <w:lang w:val="bg-BG"/>
              </w:rPr>
              <w:t>3.</w:t>
            </w:r>
            <w:r w:rsidRPr="000F178E">
              <w:rPr>
                <w:b/>
                <w:color w:val="000000" w:themeColor="text1"/>
                <w:lang w:val="bg-BG"/>
              </w:rPr>
              <w:tab/>
              <w:t>ДАТА НА ИЗТИЧАНЕ НА СРОКА НА ГОДНОСТ</w:t>
            </w:r>
          </w:p>
        </w:tc>
      </w:tr>
    </w:tbl>
    <w:p w14:paraId="1A7CE8A4" w14:textId="77777777" w:rsidR="00FF0084" w:rsidRPr="000F178E" w:rsidRDefault="00FF0084">
      <w:pPr>
        <w:spacing w:line="240" w:lineRule="auto"/>
        <w:rPr>
          <w:b/>
          <w:color w:val="000000" w:themeColor="text1"/>
          <w:lang w:val="bg-BG"/>
        </w:rPr>
      </w:pPr>
    </w:p>
    <w:p w14:paraId="44F59114" w14:textId="77777777" w:rsidR="00FF0084" w:rsidRPr="000F178E" w:rsidRDefault="00FF0084">
      <w:pPr>
        <w:spacing w:line="240" w:lineRule="auto"/>
        <w:rPr>
          <w:color w:val="000000" w:themeColor="text1"/>
          <w:lang w:val="bg-BG"/>
        </w:rPr>
      </w:pPr>
      <w:r w:rsidRPr="000F178E">
        <w:rPr>
          <w:color w:val="000000" w:themeColor="text1"/>
          <w:lang w:val="bg-BG"/>
        </w:rPr>
        <w:t>Годен до:</w:t>
      </w:r>
    </w:p>
    <w:p w14:paraId="1BCB7A45" w14:textId="77777777" w:rsidR="00FF0084" w:rsidRPr="000F178E" w:rsidRDefault="00FF0084">
      <w:pPr>
        <w:spacing w:line="240" w:lineRule="auto"/>
        <w:rPr>
          <w:color w:val="000000" w:themeColor="text1"/>
          <w:lang w:val="bg-BG"/>
        </w:rPr>
      </w:pPr>
    </w:p>
    <w:p w14:paraId="681E5FE9" w14:textId="77777777" w:rsidR="00FF0084" w:rsidRPr="000F178E" w:rsidRDefault="00FF0084">
      <w:pPr>
        <w:spacing w:line="240" w:lineRule="auto"/>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0084" w:rsidRPr="000F178E" w14:paraId="25137218" w14:textId="77777777">
        <w:tc>
          <w:tcPr>
            <w:tcW w:w="9287" w:type="dxa"/>
            <w:tcBorders>
              <w:top w:val="single" w:sz="4" w:space="0" w:color="auto"/>
              <w:left w:val="single" w:sz="4" w:space="0" w:color="auto"/>
              <w:bottom w:val="single" w:sz="4" w:space="0" w:color="auto"/>
              <w:right w:val="single" w:sz="4" w:space="0" w:color="auto"/>
            </w:tcBorders>
          </w:tcPr>
          <w:p w14:paraId="70526C58" w14:textId="77777777" w:rsidR="00FF0084" w:rsidRPr="000F178E" w:rsidRDefault="00FF0084">
            <w:pPr>
              <w:tabs>
                <w:tab w:val="left" w:pos="142"/>
              </w:tabs>
              <w:spacing w:line="240" w:lineRule="auto"/>
              <w:ind w:left="567" w:hanging="567"/>
              <w:rPr>
                <w:b/>
                <w:color w:val="000000" w:themeColor="text1"/>
                <w:lang w:val="bg-BG"/>
              </w:rPr>
            </w:pPr>
            <w:r w:rsidRPr="000F178E">
              <w:rPr>
                <w:b/>
                <w:color w:val="000000" w:themeColor="text1"/>
                <w:lang w:val="bg-BG"/>
              </w:rPr>
              <w:t>4.</w:t>
            </w:r>
            <w:r w:rsidRPr="000F178E">
              <w:rPr>
                <w:b/>
                <w:color w:val="000000" w:themeColor="text1"/>
                <w:lang w:val="bg-BG"/>
              </w:rPr>
              <w:tab/>
              <w:t>ПАРТИДЕН НОМЕР</w:t>
            </w:r>
          </w:p>
        </w:tc>
      </w:tr>
    </w:tbl>
    <w:p w14:paraId="760CBB96" w14:textId="77777777" w:rsidR="00FF0084" w:rsidRPr="000F178E" w:rsidRDefault="00FF0084">
      <w:pPr>
        <w:spacing w:line="240" w:lineRule="auto"/>
        <w:ind w:right="113"/>
        <w:rPr>
          <w:color w:val="000000" w:themeColor="text1"/>
          <w:lang w:val="bg-BG"/>
        </w:rPr>
      </w:pPr>
    </w:p>
    <w:p w14:paraId="61856486" w14:textId="77777777" w:rsidR="00FF0084" w:rsidRPr="000F178E" w:rsidRDefault="00FF0084">
      <w:pPr>
        <w:spacing w:line="240" w:lineRule="auto"/>
        <w:ind w:right="113"/>
        <w:rPr>
          <w:color w:val="000000" w:themeColor="text1"/>
          <w:lang w:val="bg-BG"/>
        </w:rPr>
      </w:pPr>
      <w:r w:rsidRPr="000F178E">
        <w:rPr>
          <w:color w:val="000000" w:themeColor="text1"/>
          <w:lang w:val="bg-BG"/>
        </w:rPr>
        <w:t>Партида:</w:t>
      </w:r>
    </w:p>
    <w:p w14:paraId="556E4C69" w14:textId="77777777" w:rsidR="00FF0084" w:rsidRPr="000F178E" w:rsidRDefault="00FF0084">
      <w:pPr>
        <w:spacing w:line="240" w:lineRule="auto"/>
        <w:ind w:right="113"/>
        <w:rPr>
          <w:color w:val="000000" w:themeColor="text1"/>
          <w:lang w:val="bg-BG"/>
        </w:rPr>
      </w:pPr>
    </w:p>
    <w:p w14:paraId="037628EC" w14:textId="77777777" w:rsidR="00FF0084" w:rsidRPr="000F178E" w:rsidRDefault="00FF0084">
      <w:pPr>
        <w:spacing w:line="240" w:lineRule="auto"/>
        <w:outlineLvl w:val="0"/>
        <w:rPr>
          <w:color w:val="000000" w:themeColor="text1"/>
          <w:lang w:val="bg-BG"/>
        </w:rPr>
      </w:pPr>
    </w:p>
    <w:p w14:paraId="670C91DD"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b/>
          <w:color w:val="000000" w:themeColor="text1"/>
          <w:highlight w:val="lightGray"/>
          <w:lang w:val="bg-BG"/>
        </w:rPr>
      </w:pPr>
      <w:r w:rsidRPr="000F178E">
        <w:rPr>
          <w:b/>
          <w:color w:val="000000" w:themeColor="text1"/>
          <w:lang w:val="bg-BG"/>
        </w:rPr>
        <w:t>5.</w:t>
      </w:r>
      <w:r w:rsidRPr="000F178E">
        <w:rPr>
          <w:b/>
          <w:color w:val="000000" w:themeColor="text1"/>
          <w:lang w:val="bg-BG"/>
        </w:rPr>
        <w:tab/>
        <w:t>ДРУГО</w:t>
      </w:r>
    </w:p>
    <w:p w14:paraId="6844CAF6" w14:textId="77777777" w:rsidR="00FF0084" w:rsidRPr="000F178E" w:rsidRDefault="00FF0084">
      <w:pPr>
        <w:spacing w:line="240" w:lineRule="auto"/>
        <w:outlineLvl w:val="0"/>
        <w:rPr>
          <w:color w:val="000000" w:themeColor="text1"/>
          <w:lang w:val="bg-BG"/>
        </w:rPr>
      </w:pPr>
    </w:p>
    <w:p w14:paraId="322B2CFD" w14:textId="77777777" w:rsidR="00FF0084" w:rsidRPr="000F178E" w:rsidRDefault="00FF0084" w:rsidP="009F51C9">
      <w:pPr>
        <w:shd w:val="clear" w:color="auto" w:fill="FFFFFF"/>
        <w:spacing w:line="240" w:lineRule="auto"/>
        <w:ind w:right="113"/>
        <w:rPr>
          <w:b/>
          <w:color w:val="000000" w:themeColor="text1"/>
          <w:lang w:val="bg-BG"/>
        </w:rPr>
      </w:pPr>
      <w:r w:rsidRPr="000F178E">
        <w:rPr>
          <w:color w:val="000000" w:themeColor="text1"/>
          <w:lang w:val="bg-BG"/>
        </w:rPr>
        <w:br w:type="page"/>
      </w:r>
    </w:p>
    <w:p w14:paraId="3D69B5C9" w14:textId="77777777" w:rsidR="00ED10D1" w:rsidRPr="000F178E" w:rsidRDefault="00ED10D1" w:rsidP="003834E6">
      <w:pPr>
        <w:pBdr>
          <w:top w:val="single" w:sz="4" w:space="1" w:color="auto"/>
          <w:left w:val="single" w:sz="4" w:space="4" w:color="auto"/>
          <w:bottom w:val="single" w:sz="4" w:space="1" w:color="auto"/>
          <w:right w:val="single" w:sz="4" w:space="4" w:color="auto"/>
        </w:pBdr>
        <w:spacing w:line="240" w:lineRule="auto"/>
        <w:outlineLvl w:val="0"/>
        <w:rPr>
          <w:b/>
          <w:bCs/>
          <w:color w:val="000000" w:themeColor="text1"/>
          <w:lang w:val="bg-BG"/>
        </w:rPr>
      </w:pPr>
      <w:r w:rsidRPr="000F178E">
        <w:rPr>
          <w:b/>
          <w:bCs/>
          <w:color w:val="000000" w:themeColor="text1"/>
          <w:lang w:val="bg-BG"/>
        </w:rPr>
        <w:t>ДАННИ, КОИТО ТРЯБВА ДА СЪДЪРЖА ВТОРИЧНАТА ОПАКОВКА</w:t>
      </w:r>
    </w:p>
    <w:p w14:paraId="1B6FABA0" w14:textId="77777777" w:rsidR="00ED10D1" w:rsidRPr="000F178E" w:rsidRDefault="00ED10D1" w:rsidP="003834E6">
      <w:pPr>
        <w:pBdr>
          <w:top w:val="single" w:sz="4" w:space="1" w:color="auto"/>
          <w:left w:val="single" w:sz="4" w:space="4" w:color="auto"/>
          <w:bottom w:val="single" w:sz="4" w:space="1" w:color="auto"/>
          <w:right w:val="single" w:sz="4" w:space="4" w:color="auto"/>
        </w:pBdr>
        <w:spacing w:line="240" w:lineRule="auto"/>
        <w:outlineLvl w:val="0"/>
        <w:rPr>
          <w:color w:val="000000" w:themeColor="text1"/>
          <w:u w:val="single"/>
          <w:lang w:val="bg-BG"/>
        </w:rPr>
      </w:pPr>
    </w:p>
    <w:p w14:paraId="2617D72B" w14:textId="77777777" w:rsidR="00FF0084" w:rsidRPr="000F178E" w:rsidRDefault="00FF0084" w:rsidP="003834E6">
      <w:pPr>
        <w:pBdr>
          <w:top w:val="single" w:sz="4" w:space="1" w:color="auto"/>
          <w:left w:val="single" w:sz="4" w:space="4" w:color="auto"/>
          <w:bottom w:val="single" w:sz="4" w:space="1" w:color="auto"/>
          <w:right w:val="single" w:sz="4" w:space="4" w:color="auto"/>
        </w:pBdr>
        <w:spacing w:line="240" w:lineRule="auto"/>
        <w:outlineLvl w:val="0"/>
        <w:rPr>
          <w:color w:val="000000" w:themeColor="text1"/>
          <w:u w:val="single"/>
          <w:lang w:val="bg-BG"/>
        </w:rPr>
      </w:pPr>
      <w:r w:rsidRPr="000F178E">
        <w:rPr>
          <w:color w:val="000000" w:themeColor="text1"/>
          <w:u w:val="single"/>
          <w:lang w:val="bg-BG"/>
        </w:rPr>
        <w:t>Опаковка за блистер</w:t>
      </w:r>
      <w:r w:rsidR="00ED10D1" w:rsidRPr="000F178E">
        <w:rPr>
          <w:color w:val="000000" w:themeColor="text1"/>
          <w:u w:val="single"/>
          <w:lang w:val="bg-BG"/>
        </w:rPr>
        <w:t>и</w:t>
      </w:r>
      <w:r w:rsidRPr="000F178E">
        <w:rPr>
          <w:color w:val="000000" w:themeColor="text1"/>
          <w:u w:val="single"/>
          <w:lang w:val="bg-BG"/>
        </w:rPr>
        <w:t xml:space="preserve"> </w:t>
      </w:r>
      <w:r w:rsidR="00FE4F6C" w:rsidRPr="000F178E">
        <w:rPr>
          <w:color w:val="000000" w:themeColor="text1"/>
          <w:u w:val="single"/>
          <w:lang w:val="bg-BG"/>
        </w:rPr>
        <w:t xml:space="preserve">за </w:t>
      </w:r>
      <w:r w:rsidRPr="000F178E">
        <w:rPr>
          <w:color w:val="000000" w:themeColor="text1"/>
          <w:u w:val="single"/>
          <w:lang w:val="bg-BG"/>
        </w:rPr>
        <w:t>200</w:t>
      </w:r>
      <w:r w:rsidR="00144497" w:rsidRPr="000F178E">
        <w:rPr>
          <w:color w:val="000000" w:themeColor="text1"/>
          <w:u w:val="single"/>
          <w:lang w:val="bg-BG"/>
        </w:rPr>
        <w:t> </w:t>
      </w:r>
      <w:r w:rsidRPr="000F178E">
        <w:rPr>
          <w:color w:val="000000" w:themeColor="text1"/>
          <w:u w:val="single"/>
          <w:lang w:val="bg-BG"/>
        </w:rPr>
        <w:t>mg филмирани таблетки – опаковка по 2, 10, 14, 20, 28, 30, 50, 56, 100</w:t>
      </w:r>
    </w:p>
    <w:p w14:paraId="7BA64F61" w14:textId="77777777" w:rsidR="00FF0084" w:rsidRPr="000F178E" w:rsidRDefault="00FF0084" w:rsidP="003834E6">
      <w:pPr>
        <w:spacing w:line="240" w:lineRule="auto"/>
        <w:rPr>
          <w:color w:val="000000" w:themeColor="text1"/>
          <w:lang w:val="bg-BG"/>
        </w:rPr>
      </w:pPr>
    </w:p>
    <w:p w14:paraId="3640365F" w14:textId="77777777" w:rsidR="00FF0084" w:rsidRPr="000F178E" w:rsidRDefault="00FF0084" w:rsidP="003834E6">
      <w:pPr>
        <w:spacing w:line="240" w:lineRule="auto"/>
        <w:rPr>
          <w:color w:val="000000" w:themeColor="text1"/>
          <w:lang w:val="bg-BG"/>
        </w:rPr>
      </w:pPr>
    </w:p>
    <w:p w14:paraId="5872B759" w14:textId="77777777" w:rsidR="00FF0084" w:rsidRPr="000F178E" w:rsidRDefault="00FF0084" w:rsidP="003834E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1.</w:t>
      </w:r>
      <w:r w:rsidRPr="000F178E">
        <w:rPr>
          <w:b/>
          <w:color w:val="000000" w:themeColor="text1"/>
          <w:lang w:val="bg-BG"/>
        </w:rPr>
        <w:tab/>
        <w:t>ИМЕ НА ЛЕКАРСТВЕНИЯ ПРОДУКТ</w:t>
      </w:r>
    </w:p>
    <w:p w14:paraId="43F0AD32" w14:textId="77777777" w:rsidR="00FF0084" w:rsidRPr="000F178E" w:rsidRDefault="00FF0084" w:rsidP="003834E6">
      <w:pPr>
        <w:spacing w:line="240" w:lineRule="auto"/>
        <w:rPr>
          <w:color w:val="000000" w:themeColor="text1"/>
          <w:lang w:val="bg-BG"/>
        </w:rPr>
      </w:pPr>
    </w:p>
    <w:p w14:paraId="0331252B" w14:textId="77777777" w:rsidR="00FF0084" w:rsidRPr="000F178E" w:rsidRDefault="00FF0084" w:rsidP="003834E6">
      <w:pPr>
        <w:spacing w:line="240" w:lineRule="auto"/>
        <w:outlineLvl w:val="0"/>
        <w:rPr>
          <w:color w:val="000000" w:themeColor="text1"/>
          <w:lang w:val="bg-BG"/>
        </w:rPr>
      </w:pPr>
      <w:r w:rsidRPr="000F178E">
        <w:rPr>
          <w:color w:val="000000" w:themeColor="text1"/>
          <w:lang w:val="bg-BG"/>
        </w:rPr>
        <w:t>VFEND 200 mg филмирани таблетки</w:t>
      </w:r>
    </w:p>
    <w:p w14:paraId="0F6B9979" w14:textId="77777777" w:rsidR="00FF0084" w:rsidRPr="000F178E" w:rsidRDefault="00675A4A" w:rsidP="003834E6">
      <w:pPr>
        <w:spacing w:line="240" w:lineRule="auto"/>
        <w:rPr>
          <w:color w:val="000000" w:themeColor="text1"/>
          <w:lang w:val="bg-BG"/>
        </w:rPr>
      </w:pPr>
      <w:r w:rsidRPr="000F178E">
        <w:rPr>
          <w:color w:val="000000" w:themeColor="text1"/>
          <w:lang w:val="bg-BG"/>
        </w:rPr>
        <w:t>в</w:t>
      </w:r>
      <w:r w:rsidR="00FF0084" w:rsidRPr="000F178E">
        <w:rPr>
          <w:color w:val="000000" w:themeColor="text1"/>
          <w:lang w:val="bg-BG"/>
        </w:rPr>
        <w:t>ориконазол</w:t>
      </w:r>
    </w:p>
    <w:p w14:paraId="2DEB68F0" w14:textId="77777777" w:rsidR="00FF0084" w:rsidRPr="000F178E" w:rsidRDefault="00FF0084" w:rsidP="003834E6">
      <w:pPr>
        <w:spacing w:line="240" w:lineRule="auto"/>
        <w:rPr>
          <w:color w:val="000000" w:themeColor="text1"/>
          <w:lang w:val="bg-BG"/>
        </w:rPr>
      </w:pPr>
    </w:p>
    <w:p w14:paraId="3B258F96" w14:textId="77777777" w:rsidR="00FF0084" w:rsidRPr="000F178E" w:rsidRDefault="00FF0084" w:rsidP="003834E6">
      <w:pPr>
        <w:rPr>
          <w:color w:val="000000" w:themeColor="text1"/>
          <w:lang w:val="bg-BG"/>
        </w:rPr>
      </w:pPr>
    </w:p>
    <w:p w14:paraId="2B024383" w14:textId="77777777" w:rsidR="00FF0084" w:rsidRPr="000F178E" w:rsidRDefault="00FF0084" w:rsidP="003834E6">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bg-BG"/>
        </w:rPr>
      </w:pPr>
      <w:r w:rsidRPr="000F178E">
        <w:rPr>
          <w:b/>
          <w:color w:val="000000" w:themeColor="text1"/>
          <w:lang w:val="bg-BG"/>
        </w:rPr>
        <w:t>2.</w:t>
      </w:r>
      <w:r w:rsidRPr="000F178E">
        <w:rPr>
          <w:b/>
          <w:color w:val="000000" w:themeColor="text1"/>
          <w:lang w:val="bg-BG"/>
        </w:rPr>
        <w:tab/>
        <w:t>ОБЯВЯВАНЕ НА АКТИВНОТО(ИТЕ) ВЕЩЕСТВО(А)</w:t>
      </w:r>
    </w:p>
    <w:p w14:paraId="10E4C026" w14:textId="77777777" w:rsidR="00FF0084" w:rsidRPr="000F178E" w:rsidRDefault="00FF0084">
      <w:pPr>
        <w:spacing w:line="240" w:lineRule="auto"/>
        <w:rPr>
          <w:color w:val="000000" w:themeColor="text1"/>
          <w:lang w:val="bg-BG"/>
        </w:rPr>
      </w:pPr>
    </w:p>
    <w:p w14:paraId="32AC3730" w14:textId="77777777" w:rsidR="00FF0084" w:rsidRPr="000F178E" w:rsidRDefault="00FF0084">
      <w:pPr>
        <w:spacing w:line="240" w:lineRule="auto"/>
        <w:outlineLvl w:val="0"/>
        <w:rPr>
          <w:color w:val="000000" w:themeColor="text1"/>
          <w:lang w:val="bg-BG"/>
        </w:rPr>
      </w:pPr>
      <w:r w:rsidRPr="000F178E">
        <w:rPr>
          <w:color w:val="000000" w:themeColor="text1"/>
          <w:lang w:val="bg-BG"/>
        </w:rPr>
        <w:t>Всяка таблетка съдържа 200 mg вориконазол.</w:t>
      </w:r>
    </w:p>
    <w:p w14:paraId="13CE0DEC" w14:textId="77777777" w:rsidR="00FF0084" w:rsidRPr="000F178E" w:rsidRDefault="00FF0084">
      <w:pPr>
        <w:spacing w:line="240" w:lineRule="auto"/>
        <w:rPr>
          <w:color w:val="000000" w:themeColor="text1"/>
          <w:lang w:val="bg-BG"/>
        </w:rPr>
      </w:pPr>
    </w:p>
    <w:p w14:paraId="62F8D646" w14:textId="77777777" w:rsidR="00FF0084" w:rsidRPr="000F178E" w:rsidRDefault="00FF0084">
      <w:pPr>
        <w:spacing w:line="240" w:lineRule="auto"/>
        <w:rPr>
          <w:color w:val="000000" w:themeColor="text1"/>
          <w:lang w:val="bg-BG"/>
        </w:rPr>
      </w:pPr>
    </w:p>
    <w:p w14:paraId="7F411677"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3.</w:t>
      </w:r>
      <w:r w:rsidRPr="000F178E">
        <w:rPr>
          <w:b/>
          <w:color w:val="000000" w:themeColor="text1"/>
          <w:lang w:val="bg-BG"/>
        </w:rPr>
        <w:tab/>
        <w:t>СПИСЪК НА ПОМОЩНИТЕ ВЕЩЕСТВА</w:t>
      </w:r>
    </w:p>
    <w:p w14:paraId="7F07C7AA" w14:textId="77777777" w:rsidR="00FF0084" w:rsidRPr="000F178E" w:rsidRDefault="00FF0084">
      <w:pPr>
        <w:spacing w:line="240" w:lineRule="auto"/>
        <w:rPr>
          <w:color w:val="000000" w:themeColor="text1"/>
          <w:lang w:val="bg-BG"/>
        </w:rPr>
      </w:pPr>
    </w:p>
    <w:p w14:paraId="6883CF73" w14:textId="77777777" w:rsidR="00FF0084" w:rsidRPr="000F178E" w:rsidRDefault="00FF0084">
      <w:pPr>
        <w:spacing w:line="240" w:lineRule="auto"/>
        <w:outlineLvl w:val="0"/>
        <w:rPr>
          <w:color w:val="000000" w:themeColor="text1"/>
          <w:lang w:val="bg-BG"/>
        </w:rPr>
      </w:pPr>
      <w:r w:rsidRPr="000F178E">
        <w:rPr>
          <w:color w:val="000000" w:themeColor="text1"/>
          <w:lang w:val="bg-BG"/>
        </w:rPr>
        <w:t>Съдържа лактоза монохидрат. За допълнителна информация, прочетете листовката.</w:t>
      </w:r>
    </w:p>
    <w:p w14:paraId="23BA5103" w14:textId="77777777" w:rsidR="00FF0084" w:rsidRPr="000F178E" w:rsidRDefault="00FF0084">
      <w:pPr>
        <w:spacing w:line="240" w:lineRule="auto"/>
        <w:rPr>
          <w:color w:val="000000" w:themeColor="text1"/>
          <w:lang w:val="bg-BG"/>
        </w:rPr>
      </w:pPr>
    </w:p>
    <w:p w14:paraId="3DC29896" w14:textId="77777777" w:rsidR="00FF0084" w:rsidRPr="000F178E" w:rsidRDefault="00FF0084">
      <w:pPr>
        <w:spacing w:line="240" w:lineRule="auto"/>
        <w:rPr>
          <w:color w:val="000000" w:themeColor="text1"/>
          <w:lang w:val="bg-BG"/>
        </w:rPr>
      </w:pPr>
    </w:p>
    <w:p w14:paraId="6D648AAE"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4.</w:t>
      </w:r>
      <w:r w:rsidRPr="000F178E">
        <w:rPr>
          <w:b/>
          <w:color w:val="000000" w:themeColor="text1"/>
          <w:lang w:val="bg-BG"/>
        </w:rPr>
        <w:tab/>
        <w:t>ЛЕКАРСТВЕНА ФОРМА И КОЛИЧЕСТВО В ЕДНА ОПАКОВКА</w:t>
      </w:r>
    </w:p>
    <w:p w14:paraId="45292D65" w14:textId="77777777" w:rsidR="00FF0084" w:rsidRPr="000F178E" w:rsidRDefault="00FF0084">
      <w:pPr>
        <w:spacing w:line="240" w:lineRule="auto"/>
        <w:rPr>
          <w:color w:val="000000" w:themeColor="text1"/>
          <w:lang w:val="bg-BG"/>
        </w:rPr>
      </w:pPr>
    </w:p>
    <w:p w14:paraId="57BF6304" w14:textId="77777777" w:rsidR="00FF0084" w:rsidRPr="000F178E" w:rsidRDefault="00FF0084">
      <w:pPr>
        <w:spacing w:line="240" w:lineRule="auto"/>
        <w:rPr>
          <w:color w:val="000000" w:themeColor="text1"/>
          <w:lang w:val="bg-BG"/>
        </w:rPr>
      </w:pPr>
      <w:r w:rsidRPr="000F178E">
        <w:rPr>
          <w:color w:val="000000" w:themeColor="text1"/>
          <w:lang w:val="bg-BG"/>
        </w:rPr>
        <w:t>2 филмирани таблетки</w:t>
      </w:r>
    </w:p>
    <w:p w14:paraId="64467CCC"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 xml:space="preserve">10 филмирани таблетки </w:t>
      </w:r>
    </w:p>
    <w:p w14:paraId="7F2E90F9"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14 филмирани таблетки</w:t>
      </w:r>
    </w:p>
    <w:p w14:paraId="387C8BC1"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20 филмирани таблетки</w:t>
      </w:r>
    </w:p>
    <w:p w14:paraId="1D0A4927"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28 филмирани таблетки</w:t>
      </w:r>
    </w:p>
    <w:p w14:paraId="2EA50F12"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30 филмирани таблетки</w:t>
      </w:r>
    </w:p>
    <w:p w14:paraId="0D3FFE55"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50 филмирани таблетки</w:t>
      </w:r>
    </w:p>
    <w:p w14:paraId="6B0CBFB8"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 xml:space="preserve">56 филмирани таблетки  </w:t>
      </w:r>
    </w:p>
    <w:p w14:paraId="6323E290" w14:textId="77777777" w:rsidR="00FF0084" w:rsidRPr="000F178E" w:rsidRDefault="00FF0084">
      <w:pPr>
        <w:spacing w:line="240" w:lineRule="auto"/>
        <w:rPr>
          <w:color w:val="000000" w:themeColor="text1"/>
          <w:lang w:val="bg-BG"/>
        </w:rPr>
      </w:pPr>
      <w:r w:rsidRPr="000F178E">
        <w:rPr>
          <w:color w:val="000000" w:themeColor="text1"/>
          <w:highlight w:val="lightGray"/>
          <w:lang w:val="bg-BG"/>
        </w:rPr>
        <w:t>100 филмирани таблетки</w:t>
      </w:r>
    </w:p>
    <w:p w14:paraId="72B79DBA" w14:textId="77777777" w:rsidR="00FF0084" w:rsidRPr="000F178E" w:rsidRDefault="00FF0084">
      <w:pPr>
        <w:spacing w:line="240" w:lineRule="auto"/>
        <w:rPr>
          <w:color w:val="000000" w:themeColor="text1"/>
          <w:lang w:val="bg-BG"/>
        </w:rPr>
      </w:pPr>
    </w:p>
    <w:p w14:paraId="092AEC99" w14:textId="77777777" w:rsidR="00FF0084" w:rsidRPr="000F178E" w:rsidRDefault="00FF0084">
      <w:pPr>
        <w:spacing w:line="240" w:lineRule="auto"/>
        <w:rPr>
          <w:color w:val="000000" w:themeColor="text1"/>
          <w:lang w:val="bg-BG"/>
        </w:rPr>
      </w:pPr>
    </w:p>
    <w:p w14:paraId="4EC35F28"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5.</w:t>
      </w:r>
      <w:r w:rsidRPr="000F178E">
        <w:rPr>
          <w:b/>
          <w:color w:val="000000" w:themeColor="text1"/>
          <w:lang w:val="bg-BG"/>
        </w:rPr>
        <w:tab/>
        <w:t xml:space="preserve">НАЧИН НА </w:t>
      </w:r>
      <w:r w:rsidR="00D0437B" w:rsidRPr="000F178E">
        <w:rPr>
          <w:b/>
          <w:color w:val="000000" w:themeColor="text1"/>
          <w:szCs w:val="22"/>
          <w:lang w:val="bg-BG"/>
        </w:rPr>
        <w:t>ПРИЛОЖЕНИЕ</w:t>
      </w:r>
      <w:r w:rsidRPr="000F178E">
        <w:rPr>
          <w:b/>
          <w:color w:val="000000" w:themeColor="text1"/>
          <w:lang w:val="bg-BG"/>
        </w:rPr>
        <w:t xml:space="preserve"> И ПЪТ(ИЩА) НА ВЪВЕЖДАНЕ</w:t>
      </w:r>
    </w:p>
    <w:p w14:paraId="38265680" w14:textId="77777777" w:rsidR="00FF0084" w:rsidRPr="000F178E" w:rsidRDefault="00FF0084">
      <w:pPr>
        <w:spacing w:line="240" w:lineRule="auto"/>
        <w:rPr>
          <w:i/>
          <w:color w:val="000000" w:themeColor="text1"/>
          <w:lang w:val="bg-BG"/>
        </w:rPr>
      </w:pPr>
    </w:p>
    <w:p w14:paraId="31D14597" w14:textId="77777777" w:rsidR="00FF0084" w:rsidRPr="000F178E" w:rsidRDefault="00FF0084">
      <w:pPr>
        <w:spacing w:line="240" w:lineRule="auto"/>
        <w:rPr>
          <w:color w:val="000000" w:themeColor="text1"/>
          <w:lang w:val="bg-BG"/>
        </w:rPr>
      </w:pPr>
      <w:r w:rsidRPr="000F178E">
        <w:rPr>
          <w:color w:val="000000" w:themeColor="text1"/>
          <w:lang w:val="bg-BG"/>
        </w:rPr>
        <w:t>Преди употреба прочетете листовката.</w:t>
      </w:r>
    </w:p>
    <w:p w14:paraId="44678A92" w14:textId="77777777" w:rsidR="00FF0084" w:rsidRPr="000F178E" w:rsidRDefault="00FF0084">
      <w:pPr>
        <w:spacing w:line="240" w:lineRule="auto"/>
        <w:rPr>
          <w:color w:val="000000" w:themeColor="text1"/>
          <w:lang w:val="bg-BG"/>
        </w:rPr>
      </w:pPr>
      <w:r w:rsidRPr="000F178E">
        <w:rPr>
          <w:color w:val="000000" w:themeColor="text1"/>
          <w:lang w:val="bg-BG"/>
        </w:rPr>
        <w:t>Перорално приложение</w:t>
      </w:r>
    </w:p>
    <w:p w14:paraId="533BDF46" w14:textId="77777777" w:rsidR="00FF0084" w:rsidRPr="000F178E" w:rsidRDefault="00FF0084">
      <w:pPr>
        <w:spacing w:line="240" w:lineRule="auto"/>
        <w:outlineLvl w:val="0"/>
        <w:rPr>
          <w:color w:val="000000" w:themeColor="text1"/>
          <w:lang w:val="bg-BG"/>
        </w:rPr>
      </w:pPr>
    </w:p>
    <w:p w14:paraId="3AF17146" w14:textId="77777777" w:rsidR="00FF0084" w:rsidRPr="000F178E" w:rsidRDefault="00FF0084">
      <w:pPr>
        <w:spacing w:line="240" w:lineRule="auto"/>
        <w:outlineLvl w:val="0"/>
        <w:rPr>
          <w:color w:val="000000" w:themeColor="text1"/>
          <w:lang w:val="bg-BG"/>
        </w:rPr>
      </w:pPr>
      <w:r w:rsidRPr="000F178E">
        <w:rPr>
          <w:color w:val="000000" w:themeColor="text1"/>
          <w:lang w:val="bg-BG"/>
        </w:rPr>
        <w:t>Запечатана опаковка</w:t>
      </w:r>
    </w:p>
    <w:p w14:paraId="5B935309" w14:textId="77777777" w:rsidR="00FF0084" w:rsidRPr="000F178E" w:rsidRDefault="00FF0084">
      <w:pPr>
        <w:spacing w:line="240" w:lineRule="auto"/>
        <w:rPr>
          <w:color w:val="000000" w:themeColor="text1"/>
          <w:lang w:val="bg-BG"/>
        </w:rPr>
      </w:pPr>
      <w:r w:rsidRPr="000F178E">
        <w:rPr>
          <w:color w:val="000000" w:themeColor="text1"/>
          <w:lang w:val="bg-BG"/>
        </w:rPr>
        <w:t>Не използвайте, ако опаковката е отворена.</w:t>
      </w:r>
    </w:p>
    <w:p w14:paraId="3DE55A7C" w14:textId="77777777" w:rsidR="00FF0084" w:rsidRPr="000F178E" w:rsidRDefault="00FF0084">
      <w:pPr>
        <w:spacing w:line="240" w:lineRule="auto"/>
        <w:rPr>
          <w:color w:val="000000" w:themeColor="text1"/>
          <w:lang w:val="bg-BG"/>
        </w:rPr>
      </w:pPr>
    </w:p>
    <w:p w14:paraId="22CD1533" w14:textId="77777777" w:rsidR="00FF0084" w:rsidRPr="000F178E" w:rsidRDefault="00FF0084">
      <w:pPr>
        <w:spacing w:line="240" w:lineRule="auto"/>
        <w:rPr>
          <w:color w:val="000000" w:themeColor="text1"/>
          <w:lang w:val="bg-BG"/>
        </w:rPr>
      </w:pPr>
    </w:p>
    <w:p w14:paraId="30B30A50"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6.</w:t>
      </w:r>
      <w:r w:rsidRPr="000F178E">
        <w:rPr>
          <w:b/>
          <w:color w:val="000000" w:themeColor="text1"/>
          <w:lang w:val="bg-BG"/>
        </w:rPr>
        <w:tab/>
        <w:t>СПЕЦИАЛНО ПРЕДУПРЕЖДЕНИЕ, ЧЕ ЛЕКАРСТВЕНИЯТ ПРОДУКТ ТРЯБВА ДА СЕ СЪХРАНЯВА НА МЯСТО ДАЛЕЧ</w:t>
      </w:r>
      <w:r w:rsidR="00D0437B" w:rsidRPr="000F178E">
        <w:rPr>
          <w:b/>
          <w:color w:val="000000" w:themeColor="text1"/>
          <w:lang w:val="bg-BG"/>
        </w:rPr>
        <w:t>Е</w:t>
      </w:r>
      <w:r w:rsidRPr="000F178E">
        <w:rPr>
          <w:b/>
          <w:color w:val="000000" w:themeColor="text1"/>
          <w:lang w:val="bg-BG"/>
        </w:rPr>
        <w:t xml:space="preserve"> ОТ ПОГЛЕДА И ДОСЕГА НА ДЕЦА </w:t>
      </w:r>
    </w:p>
    <w:p w14:paraId="5F9F6F29" w14:textId="77777777" w:rsidR="00FF0084" w:rsidRPr="000F178E" w:rsidRDefault="00FF0084">
      <w:pPr>
        <w:spacing w:line="240" w:lineRule="auto"/>
        <w:rPr>
          <w:color w:val="000000" w:themeColor="text1"/>
          <w:lang w:val="bg-BG"/>
        </w:rPr>
      </w:pPr>
    </w:p>
    <w:p w14:paraId="02785868" w14:textId="77777777" w:rsidR="00FF0084" w:rsidRPr="000F178E" w:rsidRDefault="00FF0084">
      <w:pPr>
        <w:spacing w:line="240" w:lineRule="auto"/>
        <w:outlineLvl w:val="0"/>
        <w:rPr>
          <w:color w:val="000000" w:themeColor="text1"/>
          <w:lang w:val="bg-BG"/>
        </w:rPr>
      </w:pPr>
      <w:r w:rsidRPr="000F178E">
        <w:rPr>
          <w:color w:val="000000" w:themeColor="text1"/>
          <w:lang w:val="bg-BG"/>
        </w:rPr>
        <w:t>Да се съхранява на място, недостъпно за деца.</w:t>
      </w:r>
    </w:p>
    <w:p w14:paraId="5DE43F75" w14:textId="77777777" w:rsidR="00FF0084" w:rsidRPr="000F178E" w:rsidRDefault="00FF0084">
      <w:pPr>
        <w:spacing w:line="240" w:lineRule="auto"/>
        <w:rPr>
          <w:color w:val="000000" w:themeColor="text1"/>
          <w:lang w:val="bg-BG"/>
        </w:rPr>
      </w:pPr>
    </w:p>
    <w:p w14:paraId="186355C2" w14:textId="77777777" w:rsidR="00FF0084" w:rsidRPr="000F178E" w:rsidRDefault="00FF0084">
      <w:pPr>
        <w:spacing w:line="240" w:lineRule="auto"/>
        <w:rPr>
          <w:color w:val="000000" w:themeColor="text1"/>
          <w:lang w:val="bg-BG"/>
        </w:rPr>
      </w:pPr>
    </w:p>
    <w:p w14:paraId="35DDAD52"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7.</w:t>
      </w:r>
      <w:r w:rsidRPr="000F178E">
        <w:rPr>
          <w:b/>
          <w:color w:val="000000" w:themeColor="text1"/>
          <w:lang w:val="bg-BG"/>
        </w:rPr>
        <w:tab/>
        <w:t xml:space="preserve">ДРУГИ СПЕЦИАЛНИ ПРЕДУПРЕЖДЕНИЯ, АКО Е НЕОБХОДИМО </w:t>
      </w:r>
    </w:p>
    <w:p w14:paraId="144F0553" w14:textId="77777777" w:rsidR="00FF0084" w:rsidRPr="000F178E" w:rsidRDefault="00FF0084">
      <w:pPr>
        <w:spacing w:line="240" w:lineRule="auto"/>
        <w:rPr>
          <w:color w:val="000000" w:themeColor="text1"/>
          <w:lang w:val="bg-BG"/>
        </w:rPr>
      </w:pPr>
    </w:p>
    <w:p w14:paraId="368BEF29" w14:textId="77777777" w:rsidR="00FF0084" w:rsidRPr="000F178E" w:rsidRDefault="00FF0084" w:rsidP="009D0A1D">
      <w:pPr>
        <w:widowControl w:val="0"/>
        <w:spacing w:line="240" w:lineRule="auto"/>
        <w:rPr>
          <w:color w:val="000000" w:themeColor="text1"/>
          <w:lang w:val="bg-BG"/>
        </w:rPr>
      </w:pPr>
    </w:p>
    <w:p w14:paraId="3162BF9A" w14:textId="77777777" w:rsidR="00FF0084" w:rsidRPr="000F178E" w:rsidRDefault="00FF0084" w:rsidP="002056D3">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8.</w:t>
      </w:r>
      <w:r w:rsidRPr="000F178E">
        <w:rPr>
          <w:b/>
          <w:color w:val="000000" w:themeColor="text1"/>
          <w:lang w:val="bg-BG"/>
        </w:rPr>
        <w:tab/>
        <w:t>ДАТА НА ИЗТИЧАНЕ НА СРОКА НА ГОДНОСТ</w:t>
      </w:r>
    </w:p>
    <w:p w14:paraId="345D4A44" w14:textId="77777777" w:rsidR="00FF0084" w:rsidRPr="000F178E" w:rsidRDefault="00FF0084" w:rsidP="002056D3">
      <w:pPr>
        <w:keepNext/>
        <w:keepLines/>
        <w:widowControl w:val="0"/>
        <w:spacing w:line="240" w:lineRule="auto"/>
        <w:rPr>
          <w:color w:val="000000" w:themeColor="text1"/>
          <w:lang w:val="bg-BG"/>
        </w:rPr>
      </w:pPr>
    </w:p>
    <w:p w14:paraId="79F6EBF1" w14:textId="77777777" w:rsidR="00FF0084" w:rsidRPr="000F178E" w:rsidRDefault="00FF0084" w:rsidP="002056D3">
      <w:pPr>
        <w:keepNext/>
        <w:keepLines/>
        <w:widowControl w:val="0"/>
        <w:spacing w:line="240" w:lineRule="auto"/>
        <w:rPr>
          <w:color w:val="000000" w:themeColor="text1"/>
          <w:lang w:val="bg-BG"/>
        </w:rPr>
      </w:pPr>
      <w:r w:rsidRPr="000F178E">
        <w:rPr>
          <w:color w:val="000000" w:themeColor="text1"/>
          <w:lang w:val="bg-BG"/>
        </w:rPr>
        <w:t>Годен до:</w:t>
      </w:r>
    </w:p>
    <w:p w14:paraId="10C66335" w14:textId="77777777" w:rsidR="00FF0084" w:rsidRPr="000F178E" w:rsidRDefault="00FF0084" w:rsidP="002056D3">
      <w:pPr>
        <w:keepNext/>
        <w:keepLines/>
        <w:widowControl w:val="0"/>
        <w:spacing w:line="240" w:lineRule="auto"/>
        <w:rPr>
          <w:color w:val="000000" w:themeColor="text1"/>
          <w:lang w:val="bg-BG"/>
        </w:rPr>
      </w:pPr>
    </w:p>
    <w:p w14:paraId="25D89609" w14:textId="77777777" w:rsidR="00FF0084" w:rsidRPr="000F178E" w:rsidRDefault="00FF0084">
      <w:pPr>
        <w:keepNext/>
        <w:spacing w:line="240" w:lineRule="auto"/>
        <w:rPr>
          <w:color w:val="000000" w:themeColor="text1"/>
          <w:lang w:val="bg-BG"/>
        </w:rPr>
      </w:pPr>
    </w:p>
    <w:p w14:paraId="0100B070"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9.</w:t>
      </w:r>
      <w:r w:rsidRPr="000F178E">
        <w:rPr>
          <w:b/>
          <w:color w:val="000000" w:themeColor="text1"/>
          <w:lang w:val="bg-BG"/>
        </w:rPr>
        <w:tab/>
        <w:t>СПЕЦИАЛНИ УСЛОВИЯ НА СЪХРАНЕНИЕ</w:t>
      </w:r>
    </w:p>
    <w:p w14:paraId="127D7203" w14:textId="77777777" w:rsidR="00FF0084" w:rsidRPr="000F178E" w:rsidRDefault="00FF0084">
      <w:pPr>
        <w:spacing w:line="240" w:lineRule="auto"/>
        <w:ind w:left="567" w:hanging="567"/>
        <w:rPr>
          <w:color w:val="000000" w:themeColor="text1"/>
          <w:lang w:val="bg-BG"/>
        </w:rPr>
      </w:pPr>
    </w:p>
    <w:p w14:paraId="718B8ED7" w14:textId="77777777" w:rsidR="00FF0084" w:rsidRPr="000F178E" w:rsidRDefault="00FF0084">
      <w:pPr>
        <w:spacing w:line="240" w:lineRule="auto"/>
        <w:ind w:left="567" w:hanging="567"/>
        <w:rPr>
          <w:color w:val="000000" w:themeColor="text1"/>
          <w:lang w:val="bg-BG"/>
        </w:rPr>
      </w:pPr>
    </w:p>
    <w:p w14:paraId="11F3CAD4"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bg-BG"/>
        </w:rPr>
      </w:pPr>
      <w:r w:rsidRPr="000F178E">
        <w:rPr>
          <w:b/>
          <w:color w:val="000000" w:themeColor="text1"/>
          <w:lang w:val="bg-BG"/>
        </w:rPr>
        <w:t>10.</w:t>
      </w:r>
      <w:r w:rsidRPr="000F178E">
        <w:rPr>
          <w:b/>
          <w:color w:val="000000" w:themeColor="text1"/>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0B8D47F" w14:textId="77777777" w:rsidR="00FF0084" w:rsidRPr="000F178E" w:rsidRDefault="00FF0084">
      <w:pPr>
        <w:spacing w:line="240" w:lineRule="auto"/>
        <w:rPr>
          <w:color w:val="000000" w:themeColor="text1"/>
          <w:lang w:val="bg-BG"/>
        </w:rPr>
      </w:pPr>
    </w:p>
    <w:p w14:paraId="5DBCEFCA" w14:textId="77777777" w:rsidR="00FF0084" w:rsidRPr="000F178E" w:rsidRDefault="00FF0084">
      <w:pPr>
        <w:spacing w:line="240" w:lineRule="auto"/>
        <w:rPr>
          <w:color w:val="000000" w:themeColor="text1"/>
          <w:lang w:val="bg-BG"/>
        </w:rPr>
      </w:pPr>
    </w:p>
    <w:p w14:paraId="3448088D"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bg-BG"/>
        </w:rPr>
      </w:pPr>
      <w:r w:rsidRPr="000F178E">
        <w:rPr>
          <w:b/>
          <w:color w:val="000000" w:themeColor="text1"/>
          <w:lang w:val="bg-BG"/>
        </w:rPr>
        <w:t>11.</w:t>
      </w:r>
      <w:r w:rsidRPr="000F178E">
        <w:rPr>
          <w:b/>
          <w:color w:val="000000" w:themeColor="text1"/>
          <w:lang w:val="bg-BG"/>
        </w:rPr>
        <w:tab/>
        <w:t>ИМЕ И АДРЕС НА ПРИТЕЖАТЕЛЯ НА РАЗРЕШЕНИЕТО ЗА УПОТРЕБА</w:t>
      </w:r>
    </w:p>
    <w:p w14:paraId="4A7CDFD7" w14:textId="77777777" w:rsidR="00FF0084" w:rsidRPr="000F178E" w:rsidRDefault="00FF0084">
      <w:pPr>
        <w:spacing w:line="240" w:lineRule="auto"/>
        <w:rPr>
          <w:color w:val="000000" w:themeColor="text1"/>
          <w:lang w:val="bg-BG"/>
        </w:rPr>
      </w:pPr>
    </w:p>
    <w:p w14:paraId="33A4140C" w14:textId="77777777" w:rsidR="001D40D4" w:rsidRPr="000F178E" w:rsidRDefault="001D40D4" w:rsidP="001D40D4">
      <w:pPr>
        <w:rPr>
          <w:color w:val="000000" w:themeColor="text1"/>
          <w:szCs w:val="22"/>
          <w:lang w:val="bg-BG"/>
        </w:rPr>
      </w:pPr>
      <w:r w:rsidRPr="000F178E">
        <w:rPr>
          <w:color w:val="000000" w:themeColor="text1"/>
          <w:szCs w:val="22"/>
          <w:lang w:val="bg-BG"/>
        </w:rPr>
        <w:t>Pfizer Europe MA EEIG</w:t>
      </w:r>
    </w:p>
    <w:p w14:paraId="38A1DB23" w14:textId="77777777" w:rsidR="001D40D4" w:rsidRPr="000F178E" w:rsidRDefault="001D40D4" w:rsidP="001D40D4">
      <w:pPr>
        <w:rPr>
          <w:color w:val="000000" w:themeColor="text1"/>
          <w:szCs w:val="22"/>
          <w:lang w:val="bg-BG"/>
        </w:rPr>
      </w:pPr>
      <w:r w:rsidRPr="000F178E">
        <w:rPr>
          <w:color w:val="000000" w:themeColor="text1"/>
          <w:szCs w:val="22"/>
          <w:lang w:val="bg-BG"/>
        </w:rPr>
        <w:t>Boulevard de la Plaine 17</w:t>
      </w:r>
    </w:p>
    <w:p w14:paraId="3460B232" w14:textId="77777777" w:rsidR="001D40D4" w:rsidRPr="000F178E" w:rsidRDefault="001D40D4" w:rsidP="001D40D4">
      <w:pPr>
        <w:rPr>
          <w:color w:val="000000" w:themeColor="text1"/>
          <w:szCs w:val="22"/>
          <w:lang w:val="bg-BG"/>
        </w:rPr>
      </w:pPr>
      <w:r w:rsidRPr="000F178E">
        <w:rPr>
          <w:color w:val="000000" w:themeColor="text1"/>
          <w:szCs w:val="22"/>
          <w:lang w:val="bg-BG"/>
        </w:rPr>
        <w:t>1050 Bruxelles</w:t>
      </w:r>
    </w:p>
    <w:p w14:paraId="7CA0F1E4" w14:textId="77777777" w:rsidR="001D40D4" w:rsidRPr="000F178E" w:rsidRDefault="001D40D4" w:rsidP="001D40D4">
      <w:pPr>
        <w:spacing w:line="240" w:lineRule="auto"/>
        <w:outlineLvl w:val="0"/>
        <w:rPr>
          <w:color w:val="000000" w:themeColor="text1"/>
          <w:lang w:val="bg-BG"/>
        </w:rPr>
      </w:pPr>
      <w:r w:rsidRPr="000F178E">
        <w:rPr>
          <w:color w:val="000000" w:themeColor="text1"/>
          <w:szCs w:val="22"/>
          <w:lang w:val="bg-BG"/>
        </w:rPr>
        <w:t>Белгия</w:t>
      </w:r>
    </w:p>
    <w:p w14:paraId="456CADD7" w14:textId="77777777" w:rsidR="00FF0084" w:rsidRPr="000F178E" w:rsidRDefault="00FF0084">
      <w:pPr>
        <w:spacing w:line="240" w:lineRule="auto"/>
        <w:rPr>
          <w:color w:val="000000" w:themeColor="text1"/>
          <w:lang w:val="bg-BG"/>
        </w:rPr>
      </w:pPr>
    </w:p>
    <w:p w14:paraId="7555EE3D" w14:textId="77777777" w:rsidR="00FF0084" w:rsidRPr="000F178E" w:rsidRDefault="00FF0084">
      <w:pPr>
        <w:spacing w:line="240" w:lineRule="auto"/>
        <w:rPr>
          <w:color w:val="000000" w:themeColor="text1"/>
          <w:lang w:val="bg-BG"/>
        </w:rPr>
      </w:pPr>
    </w:p>
    <w:p w14:paraId="7CA191E4"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12.</w:t>
      </w:r>
      <w:r w:rsidRPr="000F178E">
        <w:rPr>
          <w:b/>
          <w:color w:val="000000" w:themeColor="text1"/>
          <w:lang w:val="bg-BG"/>
        </w:rPr>
        <w:tab/>
        <w:t xml:space="preserve">НОМЕР(А) НА РАЗРЕШЕНИЕТО ЗА УПОТРЕБА </w:t>
      </w:r>
    </w:p>
    <w:p w14:paraId="5D66E238" w14:textId="77777777" w:rsidR="00FF0084" w:rsidRPr="000F178E" w:rsidRDefault="00FF0084">
      <w:pPr>
        <w:spacing w:line="240" w:lineRule="auto"/>
        <w:rPr>
          <w:color w:val="000000" w:themeColor="text1"/>
          <w:lang w:val="bg-BG"/>
        </w:rPr>
      </w:pPr>
    </w:p>
    <w:p w14:paraId="4F016B10" w14:textId="77777777" w:rsidR="00FF0084" w:rsidRPr="000F178E" w:rsidRDefault="00FF0084">
      <w:pPr>
        <w:spacing w:line="240" w:lineRule="auto"/>
        <w:outlineLvl w:val="0"/>
        <w:rPr>
          <w:color w:val="000000" w:themeColor="text1"/>
          <w:highlight w:val="lightGray"/>
          <w:lang w:val="bg-BG"/>
        </w:rPr>
      </w:pPr>
      <w:r w:rsidRPr="000F178E">
        <w:rPr>
          <w:color w:val="000000" w:themeColor="text1"/>
          <w:lang w:val="bg-BG"/>
        </w:rPr>
        <w:t>EU/</w:t>
      </w:r>
      <w:r w:rsidR="007E4DC6" w:rsidRPr="000F178E">
        <w:rPr>
          <w:color w:val="000000" w:themeColor="text1"/>
          <w:lang w:val="bg-BG"/>
        </w:rPr>
        <w:t>1</w:t>
      </w:r>
      <w:r w:rsidRPr="000F178E">
        <w:rPr>
          <w:color w:val="000000" w:themeColor="text1"/>
          <w:lang w:val="bg-BG"/>
        </w:rPr>
        <w:t xml:space="preserve">/02/212/013 </w:t>
      </w:r>
      <w:r w:rsidRPr="000F178E">
        <w:rPr>
          <w:color w:val="000000" w:themeColor="text1"/>
          <w:highlight w:val="lightGray"/>
          <w:lang w:val="bg-BG"/>
        </w:rPr>
        <w:t>2 филмирани таблетки</w:t>
      </w:r>
    </w:p>
    <w:p w14:paraId="04753429" w14:textId="77777777" w:rsidR="00FF0084" w:rsidRPr="000F178E" w:rsidRDefault="00FF0084">
      <w:pPr>
        <w:spacing w:line="240" w:lineRule="auto"/>
        <w:outlineLvl w:val="0"/>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/02/212/014 10 филмирани таблетки</w:t>
      </w:r>
    </w:p>
    <w:p w14:paraId="1F5EB93A" w14:textId="77777777" w:rsidR="00FF0084" w:rsidRPr="000F178E" w:rsidRDefault="00FF0084">
      <w:pPr>
        <w:spacing w:line="240" w:lineRule="auto"/>
        <w:outlineLvl w:val="0"/>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/02/212/015 14 филмирани таблетки</w:t>
      </w:r>
    </w:p>
    <w:p w14:paraId="0FF49F9E" w14:textId="77777777" w:rsidR="00FF0084" w:rsidRPr="000F178E" w:rsidRDefault="00FF0084">
      <w:pPr>
        <w:spacing w:line="240" w:lineRule="auto"/>
        <w:outlineLvl w:val="0"/>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/02/212/016 20 филмирани таблетки</w:t>
      </w:r>
    </w:p>
    <w:p w14:paraId="369C370F" w14:textId="77777777" w:rsidR="00FF0084" w:rsidRPr="000F178E" w:rsidRDefault="00FF0084">
      <w:pPr>
        <w:spacing w:line="240" w:lineRule="auto"/>
        <w:outlineLvl w:val="0"/>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/02/212/017 28 филмирани таблетки</w:t>
      </w:r>
    </w:p>
    <w:p w14:paraId="21F8F8F1"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/02/212/018 30 филмирани таблетки</w:t>
      </w:r>
    </w:p>
    <w:p w14:paraId="6772FBC2"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/02/212/019 50 филмирани таблетки</w:t>
      </w:r>
    </w:p>
    <w:p w14:paraId="413122E2" w14:textId="77777777" w:rsidR="00FF0084" w:rsidRPr="000F178E" w:rsidRDefault="00FF008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/02/212/020 56 филмирани таблетки</w:t>
      </w:r>
    </w:p>
    <w:p w14:paraId="1514170A" w14:textId="77777777" w:rsidR="00FF0084" w:rsidRPr="000F178E" w:rsidRDefault="00FF0084">
      <w:pPr>
        <w:spacing w:line="240" w:lineRule="auto"/>
        <w:rPr>
          <w:color w:val="000000" w:themeColor="text1"/>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/02/212/021 100 филмирани таблетки</w:t>
      </w:r>
    </w:p>
    <w:p w14:paraId="3EC4936E" w14:textId="77777777" w:rsidR="00EE6C04" w:rsidRPr="000F178E" w:rsidRDefault="00EE6C04" w:rsidP="00EE6C0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/02/212/037 2 филмирани таблетки</w:t>
      </w:r>
    </w:p>
    <w:p w14:paraId="1658B0AA" w14:textId="77777777" w:rsidR="00EE6C04" w:rsidRPr="000F178E" w:rsidRDefault="00EE6C04" w:rsidP="00EE6C0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/02/212/038 10 филмирани таблетки</w:t>
      </w:r>
    </w:p>
    <w:p w14:paraId="637E2B18" w14:textId="77777777" w:rsidR="00EE6C04" w:rsidRPr="000F178E" w:rsidRDefault="00EE6C04" w:rsidP="00EE6C0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/02/212/039 14 филмирани таблетки</w:t>
      </w:r>
    </w:p>
    <w:p w14:paraId="7A48208A" w14:textId="77777777" w:rsidR="00EE6C04" w:rsidRPr="000F178E" w:rsidRDefault="00EE6C04" w:rsidP="00EE6C0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/02/212/040 20 филмирани таблетки</w:t>
      </w:r>
    </w:p>
    <w:p w14:paraId="3C1552C2" w14:textId="77777777" w:rsidR="00EE6C04" w:rsidRPr="000F178E" w:rsidRDefault="00EE6C04" w:rsidP="00EE6C0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/02/212/041 28 филмирани таблетки</w:t>
      </w:r>
    </w:p>
    <w:p w14:paraId="1914A370" w14:textId="77777777" w:rsidR="00EE6C04" w:rsidRPr="000F178E" w:rsidRDefault="00EE6C04" w:rsidP="00EE6C0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/02/212/042 30 филмирани таблетки</w:t>
      </w:r>
    </w:p>
    <w:p w14:paraId="47CEB3B0" w14:textId="77777777" w:rsidR="00EE6C04" w:rsidRPr="000F178E" w:rsidRDefault="00EE6C04" w:rsidP="00EE6C0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/02/212/043 50 филмирани таблетки</w:t>
      </w:r>
    </w:p>
    <w:p w14:paraId="5FD04306" w14:textId="77777777" w:rsidR="00EE6C04" w:rsidRPr="000F178E" w:rsidRDefault="00EE6C04" w:rsidP="00EE6C04">
      <w:pPr>
        <w:spacing w:line="240" w:lineRule="auto"/>
        <w:rPr>
          <w:color w:val="000000" w:themeColor="text1"/>
          <w:highlight w:val="lightGray"/>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/02/212/044 56 филмирани таблетки</w:t>
      </w:r>
    </w:p>
    <w:p w14:paraId="53A82016" w14:textId="77777777" w:rsidR="00EE6C04" w:rsidRPr="000F178E" w:rsidRDefault="00EE6C04" w:rsidP="00EE6C04">
      <w:pPr>
        <w:spacing w:line="240" w:lineRule="auto"/>
        <w:rPr>
          <w:color w:val="000000" w:themeColor="text1"/>
          <w:lang w:val="bg-BG"/>
        </w:rPr>
      </w:pPr>
      <w:r w:rsidRPr="000F178E">
        <w:rPr>
          <w:color w:val="000000" w:themeColor="text1"/>
          <w:highlight w:val="lightGray"/>
          <w:lang w:val="bg-BG"/>
        </w:rPr>
        <w:t>EU/</w:t>
      </w:r>
      <w:r w:rsidR="007E4DC6" w:rsidRPr="000F178E">
        <w:rPr>
          <w:color w:val="000000" w:themeColor="text1"/>
          <w:highlight w:val="lightGray"/>
          <w:lang w:val="bg-BG"/>
        </w:rPr>
        <w:t>1</w:t>
      </w:r>
      <w:r w:rsidRPr="000F178E">
        <w:rPr>
          <w:color w:val="000000" w:themeColor="text1"/>
          <w:highlight w:val="lightGray"/>
          <w:lang w:val="bg-BG"/>
        </w:rPr>
        <w:t>/02/212/045 100 филмирани таблетки</w:t>
      </w:r>
    </w:p>
    <w:p w14:paraId="73E3BCD6" w14:textId="77777777" w:rsidR="00FF0084" w:rsidRPr="000F178E" w:rsidRDefault="00FF0084">
      <w:pPr>
        <w:spacing w:line="240" w:lineRule="auto"/>
        <w:rPr>
          <w:color w:val="000000" w:themeColor="text1"/>
          <w:lang w:val="bg-BG"/>
        </w:rPr>
      </w:pPr>
    </w:p>
    <w:p w14:paraId="02D05D93" w14:textId="77777777" w:rsidR="00FF0084" w:rsidRPr="000F178E" w:rsidRDefault="00FF0084">
      <w:pPr>
        <w:spacing w:line="240" w:lineRule="auto"/>
        <w:rPr>
          <w:color w:val="000000" w:themeColor="text1"/>
          <w:lang w:val="bg-BG"/>
        </w:rPr>
      </w:pPr>
    </w:p>
    <w:p w14:paraId="0EA27F63"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13.</w:t>
      </w:r>
      <w:r w:rsidRPr="000F178E">
        <w:rPr>
          <w:b/>
          <w:color w:val="000000" w:themeColor="text1"/>
          <w:lang w:val="bg-BG"/>
        </w:rPr>
        <w:tab/>
        <w:t>ПАРТИДЕН НОМЕР</w:t>
      </w:r>
    </w:p>
    <w:p w14:paraId="0AFDA82D" w14:textId="77777777" w:rsidR="00FF0084" w:rsidRPr="000F178E" w:rsidRDefault="00FF0084">
      <w:pPr>
        <w:spacing w:line="240" w:lineRule="auto"/>
        <w:rPr>
          <w:color w:val="000000" w:themeColor="text1"/>
          <w:lang w:val="bg-BG"/>
        </w:rPr>
      </w:pPr>
    </w:p>
    <w:p w14:paraId="40297B19" w14:textId="77777777" w:rsidR="00FF0084" w:rsidRPr="000F178E" w:rsidRDefault="00FF0084">
      <w:pPr>
        <w:spacing w:line="240" w:lineRule="auto"/>
        <w:rPr>
          <w:color w:val="000000" w:themeColor="text1"/>
          <w:lang w:val="bg-BG"/>
        </w:rPr>
      </w:pPr>
      <w:r w:rsidRPr="000F178E">
        <w:rPr>
          <w:color w:val="000000" w:themeColor="text1"/>
          <w:lang w:val="bg-BG"/>
        </w:rPr>
        <w:t>Партида:</w:t>
      </w:r>
    </w:p>
    <w:p w14:paraId="12644321" w14:textId="77777777" w:rsidR="00FF0084" w:rsidRPr="000F178E" w:rsidRDefault="00FF0084">
      <w:pPr>
        <w:spacing w:line="240" w:lineRule="auto"/>
        <w:rPr>
          <w:color w:val="000000" w:themeColor="text1"/>
          <w:lang w:val="bg-BG"/>
        </w:rPr>
      </w:pPr>
    </w:p>
    <w:p w14:paraId="2B7002AF" w14:textId="77777777" w:rsidR="00FF0084" w:rsidRPr="000F178E" w:rsidRDefault="00FF0084">
      <w:pPr>
        <w:spacing w:line="240" w:lineRule="auto"/>
        <w:rPr>
          <w:color w:val="000000" w:themeColor="text1"/>
          <w:lang w:val="bg-BG"/>
        </w:rPr>
      </w:pPr>
    </w:p>
    <w:p w14:paraId="0323C82C"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14.</w:t>
      </w:r>
      <w:r w:rsidRPr="000F178E">
        <w:rPr>
          <w:b/>
          <w:color w:val="000000" w:themeColor="text1"/>
          <w:lang w:val="bg-BG"/>
        </w:rPr>
        <w:tab/>
        <w:t>НАЧИН НА ОТПУСКАНЕ</w:t>
      </w:r>
    </w:p>
    <w:p w14:paraId="0EC2F63C" w14:textId="77777777" w:rsidR="00FF0084" w:rsidRPr="000F178E" w:rsidRDefault="00FF0084">
      <w:pPr>
        <w:spacing w:line="240" w:lineRule="auto"/>
        <w:outlineLvl w:val="0"/>
        <w:rPr>
          <w:color w:val="000000" w:themeColor="text1"/>
          <w:lang w:val="bg-BG"/>
        </w:rPr>
      </w:pPr>
    </w:p>
    <w:p w14:paraId="686D22C1" w14:textId="77777777" w:rsidR="00FF0084" w:rsidRPr="000F178E" w:rsidRDefault="00FF0084">
      <w:pPr>
        <w:spacing w:line="240" w:lineRule="auto"/>
        <w:rPr>
          <w:color w:val="000000" w:themeColor="text1"/>
          <w:lang w:val="bg-BG"/>
        </w:rPr>
      </w:pPr>
    </w:p>
    <w:p w14:paraId="3DDB377B"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15.</w:t>
      </w:r>
      <w:r w:rsidRPr="000F178E">
        <w:rPr>
          <w:b/>
          <w:color w:val="000000" w:themeColor="text1"/>
          <w:lang w:val="bg-BG"/>
        </w:rPr>
        <w:tab/>
        <w:t>УКАЗАНИЯ ЗА УПОТРЕБА</w:t>
      </w:r>
    </w:p>
    <w:p w14:paraId="1DEC3CB5" w14:textId="77777777" w:rsidR="00FF0084" w:rsidRPr="000F178E" w:rsidRDefault="00FF0084">
      <w:pPr>
        <w:spacing w:line="240" w:lineRule="auto"/>
        <w:rPr>
          <w:color w:val="000000" w:themeColor="text1"/>
          <w:lang w:val="bg-BG"/>
        </w:rPr>
      </w:pPr>
    </w:p>
    <w:p w14:paraId="0AE1A920" w14:textId="77777777" w:rsidR="00FF0084" w:rsidRPr="000F178E" w:rsidRDefault="00FF0084">
      <w:pPr>
        <w:spacing w:line="240" w:lineRule="auto"/>
        <w:rPr>
          <w:color w:val="000000" w:themeColor="text1"/>
          <w:lang w:val="bg-BG"/>
        </w:rPr>
      </w:pPr>
    </w:p>
    <w:p w14:paraId="0E21DB0A" w14:textId="77777777" w:rsidR="00FF0084" w:rsidRPr="000F178E" w:rsidRDefault="00FF0084" w:rsidP="008B0833">
      <w:pPr>
        <w:keepNext/>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16.</w:t>
      </w:r>
      <w:r w:rsidRPr="000F178E">
        <w:rPr>
          <w:b/>
          <w:color w:val="000000" w:themeColor="text1"/>
          <w:lang w:val="bg-BG"/>
        </w:rPr>
        <w:tab/>
        <w:t>ИНФОРМАЦИЯ НА БРАЙЛОВА АЗБУКА</w:t>
      </w:r>
    </w:p>
    <w:p w14:paraId="43DCBAC4" w14:textId="77777777" w:rsidR="00FF0084" w:rsidRPr="000F178E" w:rsidRDefault="00FF0084" w:rsidP="008B0833">
      <w:pPr>
        <w:keepNext/>
        <w:spacing w:line="240" w:lineRule="auto"/>
        <w:rPr>
          <w:color w:val="000000" w:themeColor="text1"/>
          <w:lang w:val="bg-BG"/>
        </w:rPr>
      </w:pPr>
    </w:p>
    <w:p w14:paraId="05F5CA86" w14:textId="77777777" w:rsidR="00FF0084" w:rsidRPr="000F178E" w:rsidRDefault="00FF0084">
      <w:pPr>
        <w:outlineLvl w:val="0"/>
        <w:rPr>
          <w:color w:val="000000" w:themeColor="text1"/>
          <w:lang w:val="bg-BG"/>
        </w:rPr>
      </w:pPr>
      <w:r w:rsidRPr="000F178E">
        <w:rPr>
          <w:color w:val="000000" w:themeColor="text1"/>
          <w:lang w:val="bg-BG"/>
        </w:rPr>
        <w:t>VFEND 200 mg</w:t>
      </w:r>
    </w:p>
    <w:p w14:paraId="41671793" w14:textId="77777777" w:rsidR="00675A4A" w:rsidRPr="000F178E" w:rsidRDefault="00675A4A" w:rsidP="00675A4A">
      <w:pPr>
        <w:spacing w:line="240" w:lineRule="auto"/>
        <w:rPr>
          <w:color w:val="000000" w:themeColor="text1"/>
          <w:szCs w:val="22"/>
          <w:lang w:val="bg-BG"/>
        </w:rPr>
      </w:pPr>
    </w:p>
    <w:p w14:paraId="2B003247" w14:textId="77777777" w:rsidR="00675A4A" w:rsidRPr="000F178E" w:rsidRDefault="00675A4A" w:rsidP="00E730D4">
      <w:pPr>
        <w:keepLines/>
        <w:widowControl w:val="0"/>
        <w:spacing w:line="240" w:lineRule="auto"/>
        <w:rPr>
          <w:color w:val="000000" w:themeColor="text1"/>
          <w:szCs w:val="22"/>
          <w:lang w:val="bg-BG"/>
        </w:rPr>
      </w:pPr>
    </w:p>
    <w:p w14:paraId="41959965" w14:textId="77777777" w:rsidR="00675A4A" w:rsidRPr="000F178E" w:rsidRDefault="00675A4A" w:rsidP="00E730D4">
      <w:pPr>
        <w:keepLines/>
        <w:widowControl w:val="0"/>
        <w:pBdr>
          <w:top w:val="single" w:sz="4" w:space="1" w:color="auto"/>
          <w:left w:val="single" w:sz="4" w:space="4" w:color="auto"/>
          <w:bottom w:val="single" w:sz="4" w:space="1" w:color="auto"/>
          <w:right w:val="single" w:sz="4" w:space="4" w:color="auto"/>
        </w:pBdr>
        <w:spacing w:line="240" w:lineRule="auto"/>
        <w:outlineLvl w:val="0"/>
        <w:rPr>
          <w:i/>
          <w:color w:val="000000" w:themeColor="text1"/>
          <w:lang w:val="bg-BG"/>
        </w:rPr>
      </w:pPr>
      <w:r w:rsidRPr="000F178E">
        <w:rPr>
          <w:b/>
          <w:color w:val="000000" w:themeColor="text1"/>
          <w:lang w:val="bg-BG"/>
        </w:rPr>
        <w:t>17.</w:t>
      </w:r>
      <w:r w:rsidRPr="000F178E">
        <w:rPr>
          <w:b/>
          <w:color w:val="000000" w:themeColor="text1"/>
          <w:lang w:val="bg-BG"/>
        </w:rPr>
        <w:tab/>
        <w:t>УНИКАЛЕН ИДЕНТИФИКАТОР — ДВУИЗМЕРЕН БАРКОД</w:t>
      </w:r>
    </w:p>
    <w:p w14:paraId="232A9C19" w14:textId="77777777" w:rsidR="00675A4A" w:rsidRPr="000F178E" w:rsidRDefault="00675A4A" w:rsidP="00E730D4">
      <w:pPr>
        <w:keepLines/>
        <w:widowControl w:val="0"/>
        <w:tabs>
          <w:tab w:val="clear" w:pos="567"/>
        </w:tabs>
        <w:spacing w:line="240" w:lineRule="auto"/>
        <w:rPr>
          <w:color w:val="000000" w:themeColor="text1"/>
          <w:lang w:val="bg-BG"/>
        </w:rPr>
      </w:pPr>
    </w:p>
    <w:p w14:paraId="34B32DD8" w14:textId="77777777" w:rsidR="00675A4A" w:rsidRPr="000F178E" w:rsidRDefault="00675A4A" w:rsidP="00E730D4">
      <w:pPr>
        <w:keepLines/>
        <w:widowControl w:val="0"/>
        <w:spacing w:line="240" w:lineRule="auto"/>
        <w:rPr>
          <w:color w:val="000000" w:themeColor="text1"/>
          <w:szCs w:val="22"/>
          <w:shd w:val="clear" w:color="auto" w:fill="CCCCCC"/>
          <w:lang w:val="bg-BG"/>
        </w:rPr>
      </w:pPr>
      <w:r w:rsidRPr="000F178E">
        <w:rPr>
          <w:color w:val="000000" w:themeColor="text1"/>
          <w:highlight w:val="lightGray"/>
          <w:lang w:val="bg-BG"/>
        </w:rPr>
        <w:t>Двуизмерен баркод с включен уникален идентификатор</w:t>
      </w:r>
    </w:p>
    <w:p w14:paraId="58F28B3D" w14:textId="77777777" w:rsidR="00675A4A" w:rsidRPr="000F178E" w:rsidRDefault="00675A4A" w:rsidP="00E730D4">
      <w:pPr>
        <w:keepLines/>
        <w:widowControl w:val="0"/>
        <w:spacing w:line="240" w:lineRule="auto"/>
        <w:rPr>
          <w:color w:val="000000" w:themeColor="text1"/>
          <w:szCs w:val="22"/>
          <w:shd w:val="clear" w:color="auto" w:fill="CCCCCC"/>
          <w:lang w:val="bg-BG"/>
        </w:rPr>
      </w:pPr>
    </w:p>
    <w:p w14:paraId="6BD47FD8" w14:textId="77777777" w:rsidR="00675A4A" w:rsidRPr="000F178E" w:rsidRDefault="00675A4A" w:rsidP="00E730D4">
      <w:pPr>
        <w:keepLines/>
        <w:widowControl w:val="0"/>
        <w:tabs>
          <w:tab w:val="clear" w:pos="567"/>
        </w:tabs>
        <w:spacing w:line="240" w:lineRule="auto"/>
        <w:rPr>
          <w:color w:val="000000" w:themeColor="text1"/>
          <w:lang w:val="bg-BG"/>
        </w:rPr>
      </w:pPr>
    </w:p>
    <w:p w14:paraId="523975C2" w14:textId="77777777" w:rsidR="00675A4A" w:rsidRPr="000F178E" w:rsidRDefault="00675A4A" w:rsidP="00BA0368">
      <w:pPr>
        <w:keepNext/>
        <w:keepLines/>
        <w:widowControl w:val="0"/>
        <w:pBdr>
          <w:top w:val="single" w:sz="4" w:space="1" w:color="auto"/>
          <w:left w:val="single" w:sz="4" w:space="4" w:color="auto"/>
          <w:bottom w:val="single" w:sz="4" w:space="1" w:color="auto"/>
          <w:right w:val="single" w:sz="4" w:space="4" w:color="auto"/>
        </w:pBdr>
        <w:spacing w:line="240" w:lineRule="auto"/>
        <w:outlineLvl w:val="0"/>
        <w:rPr>
          <w:i/>
          <w:color w:val="000000" w:themeColor="text1"/>
          <w:lang w:val="bg-BG"/>
        </w:rPr>
      </w:pPr>
      <w:r w:rsidRPr="000F178E">
        <w:rPr>
          <w:b/>
          <w:color w:val="000000" w:themeColor="text1"/>
          <w:lang w:val="bg-BG"/>
        </w:rPr>
        <w:t>18.</w:t>
      </w:r>
      <w:r w:rsidRPr="000F178E">
        <w:rPr>
          <w:b/>
          <w:color w:val="000000" w:themeColor="text1"/>
          <w:lang w:val="bg-BG"/>
        </w:rPr>
        <w:tab/>
        <w:t>УНИКАЛЕН ИДЕНТИФИКАТОР — ДАННИ ЗА ЧЕТЕНЕ ОТ ХОРА</w:t>
      </w:r>
    </w:p>
    <w:p w14:paraId="016769B9" w14:textId="77777777" w:rsidR="00675A4A" w:rsidRPr="000F178E" w:rsidRDefault="00675A4A" w:rsidP="00BA0368">
      <w:pPr>
        <w:keepNext/>
        <w:keepLines/>
        <w:widowControl w:val="0"/>
        <w:tabs>
          <w:tab w:val="clear" w:pos="567"/>
        </w:tabs>
        <w:spacing w:line="240" w:lineRule="auto"/>
        <w:rPr>
          <w:color w:val="000000" w:themeColor="text1"/>
          <w:lang w:val="bg-BG"/>
        </w:rPr>
      </w:pPr>
    </w:p>
    <w:p w14:paraId="774F944D" w14:textId="77777777" w:rsidR="00F03A17" w:rsidRPr="000F178E" w:rsidRDefault="00F03A17" w:rsidP="00F03A17">
      <w:pPr>
        <w:keepNext/>
        <w:keepLines/>
        <w:widowControl w:val="0"/>
        <w:rPr>
          <w:color w:val="000000" w:themeColor="text1"/>
          <w:lang w:val="bg-BG"/>
        </w:rPr>
      </w:pPr>
      <w:r w:rsidRPr="000F178E">
        <w:rPr>
          <w:color w:val="000000" w:themeColor="text1"/>
          <w:lang w:val="bg-BG"/>
        </w:rPr>
        <w:t xml:space="preserve">PC </w:t>
      </w:r>
    </w:p>
    <w:p w14:paraId="42F953B9" w14:textId="77777777" w:rsidR="00F03A17" w:rsidRPr="000F178E" w:rsidRDefault="00F03A17" w:rsidP="00F03A17">
      <w:pPr>
        <w:keepNext/>
        <w:keepLines/>
        <w:widowControl w:val="0"/>
        <w:rPr>
          <w:color w:val="000000" w:themeColor="text1"/>
          <w:lang w:val="bg-BG"/>
        </w:rPr>
      </w:pPr>
      <w:r w:rsidRPr="000F178E">
        <w:rPr>
          <w:color w:val="000000" w:themeColor="text1"/>
          <w:lang w:val="bg-BG"/>
        </w:rPr>
        <w:t xml:space="preserve">SN </w:t>
      </w:r>
    </w:p>
    <w:p w14:paraId="720DA80F" w14:textId="77777777" w:rsidR="00F03A17" w:rsidRPr="000F178E" w:rsidRDefault="00F03A17" w:rsidP="00F03A17">
      <w:pPr>
        <w:keepNext/>
        <w:keepLines/>
        <w:widowControl w:val="0"/>
        <w:rPr>
          <w:color w:val="000000" w:themeColor="text1"/>
          <w:lang w:val="bg-BG"/>
        </w:rPr>
      </w:pPr>
      <w:r w:rsidRPr="000F178E">
        <w:rPr>
          <w:color w:val="000000" w:themeColor="text1"/>
          <w:lang w:val="bg-BG"/>
        </w:rPr>
        <w:t>NN</w:t>
      </w:r>
    </w:p>
    <w:p w14:paraId="10F54F13" w14:textId="77777777" w:rsidR="00F03A17" w:rsidRPr="000F178E" w:rsidRDefault="00F03A17" w:rsidP="00F03A17">
      <w:pPr>
        <w:keepNext/>
        <w:keepLines/>
        <w:widowControl w:val="0"/>
        <w:rPr>
          <w:color w:val="000000" w:themeColor="text1"/>
          <w:lang w:val="bg-BG"/>
        </w:rPr>
      </w:pPr>
    </w:p>
    <w:p w14:paraId="2DE736B0" w14:textId="77777777" w:rsidR="00B95E1E" w:rsidRPr="0066741A" w:rsidRDefault="000D0699" w:rsidP="00B97FFB">
      <w:pPr>
        <w:pStyle w:val="Default"/>
        <w:widowControl/>
        <w:rPr>
          <w:b/>
          <w:color w:val="000000" w:themeColor="text1"/>
          <w:lang w:val="bg-BG"/>
        </w:rPr>
      </w:pPr>
      <w:r w:rsidRPr="0066741A">
        <w:rPr>
          <w:b/>
          <w:color w:val="000000" w:themeColor="text1"/>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0084" w:rsidRPr="00DD37C4" w14:paraId="585D7D16"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A29CCEA" w14:textId="77777777" w:rsidR="00FF0084" w:rsidRPr="000F178E" w:rsidRDefault="00FF0084">
            <w:pPr>
              <w:rPr>
                <w:b/>
                <w:color w:val="000000" w:themeColor="text1"/>
                <w:lang w:val="bg-BG"/>
              </w:rPr>
            </w:pPr>
            <w:r w:rsidRPr="000F178E">
              <w:rPr>
                <w:b/>
                <w:color w:val="000000" w:themeColor="text1"/>
                <w:lang w:val="bg-BG"/>
              </w:rPr>
              <w:t>МИНИМУМ ДАННИ, КОИТО ТРЯБВА ДА СЪДЪРЖАТ БЛИСТЕРИТЕ И ЛЕНТИТЕ</w:t>
            </w:r>
          </w:p>
          <w:p w14:paraId="50A6F1B7" w14:textId="77777777" w:rsidR="00FF0084" w:rsidRPr="000F178E" w:rsidRDefault="00FF0084">
            <w:pPr>
              <w:rPr>
                <w:b/>
                <w:color w:val="000000" w:themeColor="text1"/>
                <w:lang w:val="bg-BG"/>
              </w:rPr>
            </w:pPr>
          </w:p>
          <w:p w14:paraId="2F93E8FA" w14:textId="77777777" w:rsidR="00FF0084" w:rsidRPr="000F178E" w:rsidRDefault="00FF0084" w:rsidP="004060E8">
            <w:pPr>
              <w:rPr>
                <w:color w:val="000000" w:themeColor="text1"/>
                <w:u w:val="single"/>
                <w:lang w:val="bg-BG"/>
              </w:rPr>
            </w:pPr>
            <w:r w:rsidRPr="000F178E">
              <w:rPr>
                <w:color w:val="000000" w:themeColor="text1"/>
                <w:u w:val="single"/>
                <w:lang w:val="bg-BG"/>
              </w:rPr>
              <w:t>Блистер</w:t>
            </w:r>
            <w:r w:rsidR="000B381D" w:rsidRPr="000F178E">
              <w:rPr>
                <w:color w:val="000000" w:themeColor="text1"/>
                <w:u w:val="single"/>
                <w:lang w:val="bg-BG"/>
              </w:rPr>
              <w:t>но</w:t>
            </w:r>
            <w:r w:rsidRPr="000F178E">
              <w:rPr>
                <w:color w:val="000000" w:themeColor="text1"/>
                <w:u w:val="single"/>
                <w:lang w:val="bg-BG"/>
              </w:rPr>
              <w:t xml:space="preserve"> фолио за 200</w:t>
            </w:r>
            <w:r w:rsidR="006F2D39" w:rsidRPr="000F178E">
              <w:rPr>
                <w:color w:val="000000" w:themeColor="text1"/>
                <w:u w:val="single"/>
                <w:lang w:val="bg-BG"/>
              </w:rPr>
              <w:t> </w:t>
            </w:r>
            <w:r w:rsidRPr="000F178E">
              <w:rPr>
                <w:color w:val="000000" w:themeColor="text1"/>
                <w:u w:val="single"/>
                <w:lang w:val="bg-BG"/>
              </w:rPr>
              <w:t>mg филмирани таблетки (за всички блистери)</w:t>
            </w:r>
          </w:p>
        </w:tc>
      </w:tr>
    </w:tbl>
    <w:p w14:paraId="15948CA9" w14:textId="77777777" w:rsidR="00FF0084" w:rsidRPr="000F178E" w:rsidRDefault="00FF0084">
      <w:pPr>
        <w:spacing w:line="240" w:lineRule="auto"/>
        <w:rPr>
          <w:b/>
          <w:color w:val="000000" w:themeColor="text1"/>
          <w:lang w:val="bg-BG"/>
        </w:rPr>
      </w:pPr>
    </w:p>
    <w:p w14:paraId="7EE4F6CC" w14:textId="77777777" w:rsidR="00FF0084" w:rsidRPr="000F178E" w:rsidRDefault="00FF0084">
      <w:pPr>
        <w:spacing w:line="240" w:lineRule="auto"/>
        <w:rPr>
          <w:b/>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0084" w:rsidRPr="000F178E" w14:paraId="279457E2" w14:textId="77777777">
        <w:tc>
          <w:tcPr>
            <w:tcW w:w="9287" w:type="dxa"/>
            <w:tcBorders>
              <w:top w:val="single" w:sz="4" w:space="0" w:color="auto"/>
              <w:left w:val="single" w:sz="4" w:space="0" w:color="auto"/>
              <w:bottom w:val="single" w:sz="4" w:space="0" w:color="auto"/>
              <w:right w:val="single" w:sz="4" w:space="0" w:color="auto"/>
            </w:tcBorders>
          </w:tcPr>
          <w:p w14:paraId="30DCF449" w14:textId="77777777" w:rsidR="00FF0084" w:rsidRPr="000F178E" w:rsidRDefault="00FF0084" w:rsidP="009D7D64">
            <w:pPr>
              <w:tabs>
                <w:tab w:val="left" w:pos="142"/>
              </w:tabs>
              <w:spacing w:line="240" w:lineRule="auto"/>
              <w:ind w:left="1134" w:hanging="1134"/>
              <w:rPr>
                <w:b/>
                <w:color w:val="000000" w:themeColor="text1"/>
                <w:lang w:val="bg-BG"/>
              </w:rPr>
            </w:pPr>
            <w:r w:rsidRPr="000F178E">
              <w:rPr>
                <w:b/>
                <w:color w:val="000000" w:themeColor="text1"/>
                <w:lang w:val="bg-BG"/>
              </w:rPr>
              <w:t>1.</w:t>
            </w:r>
            <w:r w:rsidRPr="000F178E">
              <w:rPr>
                <w:b/>
                <w:color w:val="000000" w:themeColor="text1"/>
                <w:lang w:val="bg-BG"/>
              </w:rPr>
              <w:tab/>
              <w:t>ИМЕ НА ЛЕКАРСТВЕНИЯ ПРОДУКТ</w:t>
            </w:r>
          </w:p>
        </w:tc>
      </w:tr>
    </w:tbl>
    <w:p w14:paraId="00FC37E5" w14:textId="77777777" w:rsidR="00FF0084" w:rsidRPr="000F178E" w:rsidRDefault="00FF0084">
      <w:pPr>
        <w:spacing w:line="240" w:lineRule="auto"/>
        <w:ind w:left="567" w:hanging="567"/>
        <w:rPr>
          <w:color w:val="000000" w:themeColor="text1"/>
          <w:lang w:val="bg-BG"/>
        </w:rPr>
      </w:pPr>
    </w:p>
    <w:p w14:paraId="66F907E8" w14:textId="77777777" w:rsidR="00FF0084" w:rsidRPr="000F178E" w:rsidRDefault="00FF0084">
      <w:pPr>
        <w:spacing w:line="240" w:lineRule="auto"/>
        <w:outlineLvl w:val="0"/>
        <w:rPr>
          <w:color w:val="000000" w:themeColor="text1"/>
          <w:lang w:val="bg-BG"/>
        </w:rPr>
      </w:pPr>
      <w:r w:rsidRPr="000F178E">
        <w:rPr>
          <w:color w:val="000000" w:themeColor="text1"/>
          <w:lang w:val="bg-BG"/>
        </w:rPr>
        <w:t>VFEND 200 mg филмирани таблетки</w:t>
      </w:r>
    </w:p>
    <w:p w14:paraId="7AB14691" w14:textId="77777777" w:rsidR="00FF0084" w:rsidRPr="000F178E" w:rsidRDefault="00652B63">
      <w:pPr>
        <w:spacing w:line="240" w:lineRule="auto"/>
        <w:rPr>
          <w:color w:val="000000" w:themeColor="text1"/>
          <w:lang w:val="bg-BG"/>
        </w:rPr>
      </w:pPr>
      <w:r w:rsidRPr="000F178E">
        <w:rPr>
          <w:color w:val="000000" w:themeColor="text1"/>
          <w:lang w:val="bg-BG"/>
        </w:rPr>
        <w:t>в</w:t>
      </w:r>
      <w:r w:rsidR="00FF0084" w:rsidRPr="000F178E">
        <w:rPr>
          <w:color w:val="000000" w:themeColor="text1"/>
          <w:lang w:val="bg-BG"/>
        </w:rPr>
        <w:t>ориконазол</w:t>
      </w:r>
    </w:p>
    <w:p w14:paraId="7DED1492" w14:textId="77777777" w:rsidR="00FF0084" w:rsidRPr="000F178E" w:rsidRDefault="00FF0084">
      <w:pPr>
        <w:spacing w:line="240" w:lineRule="auto"/>
        <w:rPr>
          <w:b/>
          <w:color w:val="000000" w:themeColor="text1"/>
          <w:lang w:val="bg-BG"/>
        </w:rPr>
      </w:pPr>
    </w:p>
    <w:p w14:paraId="0B3B1476" w14:textId="77777777" w:rsidR="00FF0084" w:rsidRPr="000F178E" w:rsidRDefault="00FF0084">
      <w:pPr>
        <w:spacing w:line="240" w:lineRule="auto"/>
        <w:rPr>
          <w:b/>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0084" w:rsidRPr="00DD37C4" w14:paraId="536BC8EA" w14:textId="77777777">
        <w:tc>
          <w:tcPr>
            <w:tcW w:w="9287" w:type="dxa"/>
            <w:tcBorders>
              <w:top w:val="single" w:sz="4" w:space="0" w:color="auto"/>
              <w:left w:val="single" w:sz="4" w:space="0" w:color="auto"/>
              <w:bottom w:val="single" w:sz="4" w:space="0" w:color="auto"/>
              <w:right w:val="single" w:sz="4" w:space="0" w:color="auto"/>
            </w:tcBorders>
          </w:tcPr>
          <w:p w14:paraId="748CAA3C" w14:textId="77777777" w:rsidR="00FF0084" w:rsidRPr="000F178E" w:rsidRDefault="00FF0084">
            <w:pPr>
              <w:tabs>
                <w:tab w:val="left" w:pos="142"/>
              </w:tabs>
              <w:spacing w:line="240" w:lineRule="auto"/>
              <w:ind w:left="567" w:hanging="567"/>
              <w:rPr>
                <w:b/>
                <w:color w:val="000000" w:themeColor="text1"/>
                <w:lang w:val="bg-BG"/>
              </w:rPr>
            </w:pPr>
            <w:r w:rsidRPr="000F178E">
              <w:rPr>
                <w:b/>
                <w:color w:val="000000" w:themeColor="text1"/>
                <w:lang w:val="bg-BG"/>
              </w:rPr>
              <w:t>2.</w:t>
            </w:r>
            <w:r w:rsidRPr="000F178E">
              <w:rPr>
                <w:b/>
                <w:color w:val="000000" w:themeColor="text1"/>
                <w:lang w:val="bg-BG"/>
              </w:rPr>
              <w:tab/>
              <w:t>ИМЕ НА ПРИТЕЖАТЕЛЯ НА РАЗРЕШЕНИЕТО ЗА УПОТРЕБА</w:t>
            </w:r>
          </w:p>
        </w:tc>
      </w:tr>
    </w:tbl>
    <w:p w14:paraId="6907A26E" w14:textId="77777777" w:rsidR="00FF0084" w:rsidRPr="000F178E" w:rsidRDefault="00FF0084">
      <w:pPr>
        <w:spacing w:line="240" w:lineRule="auto"/>
        <w:rPr>
          <w:b/>
          <w:color w:val="000000" w:themeColor="text1"/>
          <w:lang w:val="bg-BG"/>
        </w:rPr>
      </w:pPr>
    </w:p>
    <w:p w14:paraId="64EF459A" w14:textId="77777777" w:rsidR="00FF0084" w:rsidRPr="000F178E" w:rsidRDefault="00FF0084">
      <w:pPr>
        <w:spacing w:line="240" w:lineRule="auto"/>
        <w:outlineLvl w:val="0"/>
        <w:rPr>
          <w:b/>
          <w:color w:val="000000" w:themeColor="text1"/>
          <w:lang w:val="bg-BG"/>
        </w:rPr>
      </w:pPr>
      <w:r w:rsidRPr="000F178E">
        <w:rPr>
          <w:color w:val="000000" w:themeColor="text1"/>
          <w:lang w:val="bg-BG"/>
        </w:rPr>
        <w:t xml:space="preserve">Pfizer </w:t>
      </w:r>
      <w:r w:rsidR="001D40D4" w:rsidRPr="000F178E">
        <w:rPr>
          <w:color w:val="000000" w:themeColor="text1"/>
          <w:szCs w:val="22"/>
          <w:lang w:val="bg-BG"/>
        </w:rPr>
        <w:t>Europe MA EEIG</w:t>
      </w:r>
      <w:r w:rsidRPr="000F178E">
        <w:rPr>
          <w:color w:val="000000" w:themeColor="text1"/>
          <w:lang w:val="bg-BG"/>
        </w:rPr>
        <w:t xml:space="preserve"> (като лого на ПРУ)</w:t>
      </w:r>
    </w:p>
    <w:p w14:paraId="4A4E1783" w14:textId="77777777" w:rsidR="00FF0084" w:rsidRPr="000F178E" w:rsidRDefault="00FF0084">
      <w:pPr>
        <w:spacing w:line="240" w:lineRule="auto"/>
        <w:rPr>
          <w:b/>
          <w:color w:val="000000" w:themeColor="text1"/>
          <w:lang w:val="bg-BG"/>
        </w:rPr>
      </w:pPr>
    </w:p>
    <w:p w14:paraId="30E8CC04" w14:textId="77777777" w:rsidR="00FF0084" w:rsidRPr="000F178E" w:rsidRDefault="00FF0084">
      <w:pPr>
        <w:spacing w:line="240" w:lineRule="auto"/>
        <w:rPr>
          <w:b/>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0084" w:rsidRPr="00DD37C4" w14:paraId="64CAA070" w14:textId="77777777">
        <w:tc>
          <w:tcPr>
            <w:tcW w:w="9287" w:type="dxa"/>
            <w:tcBorders>
              <w:top w:val="single" w:sz="4" w:space="0" w:color="auto"/>
              <w:left w:val="single" w:sz="4" w:space="0" w:color="auto"/>
              <w:bottom w:val="single" w:sz="4" w:space="0" w:color="auto"/>
              <w:right w:val="single" w:sz="4" w:space="0" w:color="auto"/>
            </w:tcBorders>
          </w:tcPr>
          <w:p w14:paraId="6DE77D9B" w14:textId="77777777" w:rsidR="00FF0084" w:rsidRPr="000F178E" w:rsidRDefault="00FF0084">
            <w:pPr>
              <w:tabs>
                <w:tab w:val="left" w:pos="142"/>
              </w:tabs>
              <w:spacing w:line="240" w:lineRule="auto"/>
              <w:ind w:left="567" w:hanging="567"/>
              <w:rPr>
                <w:b/>
                <w:color w:val="000000" w:themeColor="text1"/>
                <w:lang w:val="bg-BG"/>
              </w:rPr>
            </w:pPr>
            <w:r w:rsidRPr="000F178E">
              <w:rPr>
                <w:b/>
                <w:color w:val="000000" w:themeColor="text1"/>
                <w:lang w:val="bg-BG"/>
              </w:rPr>
              <w:t>3.</w:t>
            </w:r>
            <w:r w:rsidRPr="000F178E">
              <w:rPr>
                <w:b/>
                <w:color w:val="000000" w:themeColor="text1"/>
                <w:lang w:val="bg-BG"/>
              </w:rPr>
              <w:tab/>
              <w:t>ДАТА НА ИЗТИЧАНЕ НА СРОКА НА ГОДНОСТ</w:t>
            </w:r>
          </w:p>
        </w:tc>
      </w:tr>
    </w:tbl>
    <w:p w14:paraId="4C79CFB7" w14:textId="77777777" w:rsidR="00FF0084" w:rsidRPr="000F178E" w:rsidRDefault="00FF0084">
      <w:pPr>
        <w:spacing w:line="240" w:lineRule="auto"/>
        <w:rPr>
          <w:b/>
          <w:color w:val="000000" w:themeColor="text1"/>
          <w:lang w:val="bg-BG"/>
        </w:rPr>
      </w:pPr>
    </w:p>
    <w:p w14:paraId="78226FF3" w14:textId="77777777" w:rsidR="00FF0084" w:rsidRPr="000F178E" w:rsidRDefault="00FF0084">
      <w:pPr>
        <w:spacing w:line="240" w:lineRule="auto"/>
        <w:rPr>
          <w:color w:val="000000" w:themeColor="text1"/>
          <w:lang w:val="bg-BG"/>
        </w:rPr>
      </w:pPr>
      <w:r w:rsidRPr="000F178E">
        <w:rPr>
          <w:color w:val="000000" w:themeColor="text1"/>
          <w:lang w:val="bg-BG"/>
        </w:rPr>
        <w:t>Годен до:</w:t>
      </w:r>
    </w:p>
    <w:p w14:paraId="5C2DC0A0" w14:textId="77777777" w:rsidR="00FF0084" w:rsidRPr="000F178E" w:rsidRDefault="00FF0084">
      <w:pPr>
        <w:spacing w:line="240" w:lineRule="auto"/>
        <w:rPr>
          <w:color w:val="000000" w:themeColor="text1"/>
          <w:lang w:val="bg-BG"/>
        </w:rPr>
      </w:pPr>
    </w:p>
    <w:p w14:paraId="6243A3FF" w14:textId="77777777" w:rsidR="00FF0084" w:rsidRPr="000F178E" w:rsidRDefault="00FF0084">
      <w:pPr>
        <w:spacing w:line="240" w:lineRule="auto"/>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0084" w:rsidRPr="000F178E" w14:paraId="48469969" w14:textId="77777777">
        <w:tc>
          <w:tcPr>
            <w:tcW w:w="9287" w:type="dxa"/>
            <w:tcBorders>
              <w:top w:val="single" w:sz="4" w:space="0" w:color="auto"/>
              <w:left w:val="single" w:sz="4" w:space="0" w:color="auto"/>
              <w:bottom w:val="single" w:sz="4" w:space="0" w:color="auto"/>
              <w:right w:val="single" w:sz="4" w:space="0" w:color="auto"/>
            </w:tcBorders>
          </w:tcPr>
          <w:p w14:paraId="57F760BA" w14:textId="77777777" w:rsidR="00FF0084" w:rsidRPr="000F178E" w:rsidRDefault="00FF0084">
            <w:pPr>
              <w:tabs>
                <w:tab w:val="left" w:pos="142"/>
              </w:tabs>
              <w:spacing w:line="240" w:lineRule="auto"/>
              <w:ind w:left="567" w:hanging="567"/>
              <w:rPr>
                <w:b/>
                <w:color w:val="000000" w:themeColor="text1"/>
                <w:lang w:val="bg-BG"/>
              </w:rPr>
            </w:pPr>
            <w:r w:rsidRPr="000F178E">
              <w:rPr>
                <w:b/>
                <w:color w:val="000000" w:themeColor="text1"/>
                <w:lang w:val="bg-BG"/>
              </w:rPr>
              <w:t>4.</w:t>
            </w:r>
            <w:r w:rsidRPr="000F178E">
              <w:rPr>
                <w:b/>
                <w:color w:val="000000" w:themeColor="text1"/>
                <w:lang w:val="bg-BG"/>
              </w:rPr>
              <w:tab/>
              <w:t>ПАРТИДЕН НОМЕР</w:t>
            </w:r>
          </w:p>
        </w:tc>
      </w:tr>
    </w:tbl>
    <w:p w14:paraId="577822D1" w14:textId="77777777" w:rsidR="00FF0084" w:rsidRPr="000F178E" w:rsidRDefault="00FF0084">
      <w:pPr>
        <w:spacing w:line="240" w:lineRule="auto"/>
        <w:ind w:right="113"/>
        <w:rPr>
          <w:color w:val="000000" w:themeColor="text1"/>
          <w:lang w:val="bg-BG"/>
        </w:rPr>
      </w:pPr>
    </w:p>
    <w:p w14:paraId="36DC8551" w14:textId="77777777" w:rsidR="00FF0084" w:rsidRPr="000F178E" w:rsidRDefault="00FF0084">
      <w:pPr>
        <w:spacing w:line="240" w:lineRule="auto"/>
        <w:ind w:right="113"/>
        <w:rPr>
          <w:color w:val="000000" w:themeColor="text1"/>
          <w:lang w:val="bg-BG"/>
        </w:rPr>
      </w:pPr>
      <w:r w:rsidRPr="000F178E">
        <w:rPr>
          <w:color w:val="000000" w:themeColor="text1"/>
          <w:lang w:val="bg-BG"/>
        </w:rPr>
        <w:t>Партида:</w:t>
      </w:r>
    </w:p>
    <w:p w14:paraId="44F342A7" w14:textId="77777777" w:rsidR="00FF0084" w:rsidRPr="000F178E" w:rsidRDefault="00FF0084">
      <w:pPr>
        <w:spacing w:line="240" w:lineRule="auto"/>
        <w:ind w:right="113"/>
        <w:rPr>
          <w:color w:val="000000" w:themeColor="text1"/>
          <w:lang w:val="bg-BG"/>
        </w:rPr>
      </w:pPr>
    </w:p>
    <w:p w14:paraId="4350CC6C" w14:textId="77777777" w:rsidR="00FF0084" w:rsidRPr="000F178E" w:rsidRDefault="00FF0084">
      <w:pPr>
        <w:spacing w:line="240" w:lineRule="auto"/>
        <w:ind w:right="113"/>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F0084" w:rsidRPr="000F178E" w14:paraId="76EA537F" w14:textId="77777777">
        <w:tc>
          <w:tcPr>
            <w:tcW w:w="9287" w:type="dxa"/>
            <w:tcBorders>
              <w:top w:val="single" w:sz="4" w:space="0" w:color="auto"/>
              <w:left w:val="single" w:sz="4" w:space="0" w:color="auto"/>
              <w:bottom w:val="single" w:sz="4" w:space="0" w:color="auto"/>
              <w:right w:val="single" w:sz="4" w:space="0" w:color="auto"/>
            </w:tcBorders>
          </w:tcPr>
          <w:p w14:paraId="0DBF1737" w14:textId="77777777" w:rsidR="00FF0084" w:rsidRPr="000F178E" w:rsidRDefault="00FF0084">
            <w:pPr>
              <w:tabs>
                <w:tab w:val="left" w:pos="142"/>
              </w:tabs>
              <w:spacing w:line="240" w:lineRule="auto"/>
              <w:ind w:left="567" w:hanging="567"/>
              <w:rPr>
                <w:b/>
                <w:color w:val="000000" w:themeColor="text1"/>
                <w:lang w:val="bg-BG"/>
              </w:rPr>
            </w:pPr>
            <w:r w:rsidRPr="000F178E">
              <w:rPr>
                <w:b/>
                <w:color w:val="000000" w:themeColor="text1"/>
                <w:lang w:val="bg-BG"/>
              </w:rPr>
              <w:t>5.</w:t>
            </w:r>
            <w:r w:rsidRPr="000F178E">
              <w:rPr>
                <w:b/>
                <w:color w:val="000000" w:themeColor="text1"/>
                <w:lang w:val="bg-BG"/>
              </w:rPr>
              <w:tab/>
              <w:t>ДРУГО</w:t>
            </w:r>
          </w:p>
        </w:tc>
      </w:tr>
    </w:tbl>
    <w:p w14:paraId="16922A06" w14:textId="77777777" w:rsidR="00FF0084" w:rsidRPr="000F178E" w:rsidRDefault="00FF0084">
      <w:pPr>
        <w:spacing w:line="240" w:lineRule="auto"/>
        <w:ind w:right="113"/>
        <w:rPr>
          <w:color w:val="000000" w:themeColor="text1"/>
          <w:lang w:val="bg-BG"/>
        </w:rPr>
      </w:pPr>
    </w:p>
    <w:p w14:paraId="0062D777" w14:textId="77777777" w:rsidR="000D0699" w:rsidRPr="000F178E" w:rsidRDefault="000D0699">
      <w:pPr>
        <w:spacing w:line="240" w:lineRule="auto"/>
        <w:ind w:right="113"/>
        <w:rPr>
          <w:color w:val="000000" w:themeColor="text1"/>
          <w:lang w:val="bg-BG"/>
        </w:rPr>
      </w:pPr>
    </w:p>
    <w:p w14:paraId="6AF094F1" w14:textId="77777777" w:rsidR="00FF0084" w:rsidRPr="000F178E" w:rsidRDefault="00FF0084" w:rsidP="009F51C9">
      <w:pPr>
        <w:shd w:val="clear" w:color="auto" w:fill="FFFFFF"/>
        <w:spacing w:line="240" w:lineRule="auto"/>
        <w:ind w:right="113"/>
        <w:rPr>
          <w:color w:val="000000" w:themeColor="text1"/>
          <w:lang w:val="bg-BG"/>
        </w:rPr>
      </w:pPr>
      <w:r w:rsidRPr="000F178E">
        <w:rPr>
          <w:color w:val="000000" w:themeColor="text1"/>
          <w:lang w:val="bg-BG"/>
        </w:rPr>
        <w:br w:type="page"/>
      </w:r>
    </w:p>
    <w:p w14:paraId="2A8EE1E8"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rPr>
          <w:b/>
          <w:color w:val="000000" w:themeColor="text1"/>
          <w:lang w:val="bg-BG"/>
        </w:rPr>
      </w:pPr>
      <w:r w:rsidRPr="000F178E">
        <w:rPr>
          <w:b/>
          <w:color w:val="000000" w:themeColor="text1"/>
          <w:lang w:val="bg-BG"/>
        </w:rPr>
        <w:t>ДАННИ, КОИТО ТРЯБВА ДА СЪДЪРЖА ВТОРИЧНАТА ОПАКОВКА</w:t>
      </w:r>
    </w:p>
    <w:p w14:paraId="467D48FD"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rPr>
          <w:color w:val="000000" w:themeColor="text1"/>
          <w:lang w:val="bg-BG"/>
        </w:rPr>
      </w:pPr>
    </w:p>
    <w:p w14:paraId="4F65E53B"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u w:val="single"/>
          <w:lang w:val="bg-BG"/>
        </w:rPr>
      </w:pPr>
      <w:r w:rsidRPr="000F178E">
        <w:rPr>
          <w:color w:val="000000" w:themeColor="text1"/>
          <w:u w:val="single"/>
          <w:lang w:val="bg-BG"/>
        </w:rPr>
        <w:t>Вторична картонена опаковка</w:t>
      </w:r>
    </w:p>
    <w:p w14:paraId="1317E1AD" w14:textId="77777777" w:rsidR="00FF0084" w:rsidRPr="000F178E" w:rsidRDefault="00FF0084">
      <w:pPr>
        <w:spacing w:line="240" w:lineRule="auto"/>
        <w:rPr>
          <w:color w:val="000000" w:themeColor="text1"/>
          <w:lang w:val="bg-BG"/>
        </w:rPr>
      </w:pPr>
    </w:p>
    <w:p w14:paraId="16396A24" w14:textId="77777777" w:rsidR="00FF0084" w:rsidRPr="000F178E" w:rsidRDefault="00FF0084">
      <w:pPr>
        <w:spacing w:line="240" w:lineRule="auto"/>
        <w:rPr>
          <w:color w:val="000000" w:themeColor="text1"/>
          <w:lang w:val="bg-BG"/>
        </w:rPr>
      </w:pPr>
    </w:p>
    <w:p w14:paraId="33A994B6"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1.</w:t>
      </w:r>
      <w:r w:rsidRPr="000F178E">
        <w:rPr>
          <w:b/>
          <w:color w:val="000000" w:themeColor="text1"/>
          <w:lang w:val="bg-BG"/>
        </w:rPr>
        <w:tab/>
        <w:t>ИМЕ НА ЛЕКАРСТВЕНИЯ ПРОДУКТ</w:t>
      </w:r>
    </w:p>
    <w:p w14:paraId="0BBAD559" w14:textId="77777777" w:rsidR="00FF0084" w:rsidRPr="000F178E" w:rsidRDefault="00FF0084">
      <w:pPr>
        <w:spacing w:line="240" w:lineRule="auto"/>
        <w:rPr>
          <w:color w:val="000000" w:themeColor="text1"/>
          <w:lang w:val="bg-BG"/>
        </w:rPr>
      </w:pPr>
    </w:p>
    <w:p w14:paraId="199778E6" w14:textId="77777777" w:rsidR="00FF0084" w:rsidRPr="000F178E" w:rsidRDefault="00FF0084">
      <w:pPr>
        <w:spacing w:line="240" w:lineRule="auto"/>
        <w:outlineLvl w:val="0"/>
        <w:rPr>
          <w:color w:val="000000" w:themeColor="text1"/>
          <w:lang w:val="bg-BG"/>
        </w:rPr>
      </w:pPr>
      <w:r w:rsidRPr="000F178E">
        <w:rPr>
          <w:color w:val="000000" w:themeColor="text1"/>
          <w:lang w:val="bg-BG"/>
        </w:rPr>
        <w:t>VFEND 200 mg прах за инфузионен разтвор</w:t>
      </w:r>
    </w:p>
    <w:p w14:paraId="6305C08E" w14:textId="77777777" w:rsidR="00FF0084" w:rsidRPr="000F178E" w:rsidRDefault="00652B63">
      <w:pPr>
        <w:spacing w:line="240" w:lineRule="auto"/>
        <w:rPr>
          <w:color w:val="000000" w:themeColor="text1"/>
          <w:lang w:val="bg-BG"/>
        </w:rPr>
      </w:pPr>
      <w:r w:rsidRPr="000F178E">
        <w:rPr>
          <w:color w:val="000000" w:themeColor="text1"/>
          <w:lang w:val="bg-BG"/>
        </w:rPr>
        <w:t>в</w:t>
      </w:r>
      <w:r w:rsidR="00FF0084" w:rsidRPr="000F178E">
        <w:rPr>
          <w:color w:val="000000" w:themeColor="text1"/>
          <w:lang w:val="bg-BG"/>
        </w:rPr>
        <w:t>ориконазол</w:t>
      </w:r>
    </w:p>
    <w:p w14:paraId="6EB8FFD8" w14:textId="77777777" w:rsidR="00FF0084" w:rsidRPr="000F178E" w:rsidRDefault="00FF0084">
      <w:pPr>
        <w:spacing w:line="240" w:lineRule="auto"/>
        <w:rPr>
          <w:color w:val="000000" w:themeColor="text1"/>
          <w:lang w:val="bg-BG"/>
        </w:rPr>
      </w:pPr>
    </w:p>
    <w:p w14:paraId="4A3BEFC3" w14:textId="77777777" w:rsidR="00FF0084" w:rsidRPr="000F178E" w:rsidRDefault="00FF0084">
      <w:pPr>
        <w:rPr>
          <w:color w:val="000000" w:themeColor="text1"/>
          <w:lang w:val="bg-BG"/>
        </w:rPr>
      </w:pPr>
    </w:p>
    <w:p w14:paraId="7869F410"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bg-BG"/>
        </w:rPr>
      </w:pPr>
      <w:r w:rsidRPr="000F178E">
        <w:rPr>
          <w:b/>
          <w:color w:val="000000" w:themeColor="text1"/>
          <w:lang w:val="bg-BG"/>
        </w:rPr>
        <w:t>2.</w:t>
      </w:r>
      <w:r w:rsidRPr="000F178E">
        <w:rPr>
          <w:b/>
          <w:color w:val="000000" w:themeColor="text1"/>
          <w:lang w:val="bg-BG"/>
        </w:rPr>
        <w:tab/>
        <w:t>ОБЯВЯВАНЕ НА АКТИВНОТО(ИТЕ) ВЕЩЕСТВО(А)</w:t>
      </w:r>
    </w:p>
    <w:p w14:paraId="13C4FD0E" w14:textId="77777777" w:rsidR="00FF0084" w:rsidRPr="000F178E" w:rsidRDefault="00FF0084">
      <w:pPr>
        <w:spacing w:line="240" w:lineRule="auto"/>
        <w:rPr>
          <w:color w:val="000000" w:themeColor="text1"/>
          <w:lang w:val="bg-BG"/>
        </w:rPr>
      </w:pPr>
    </w:p>
    <w:p w14:paraId="072CC3A7" w14:textId="77777777" w:rsidR="00FF0084" w:rsidRPr="000F178E" w:rsidRDefault="00FF0084">
      <w:pPr>
        <w:spacing w:line="240" w:lineRule="auto"/>
        <w:outlineLvl w:val="0"/>
        <w:rPr>
          <w:color w:val="000000" w:themeColor="text1"/>
          <w:lang w:val="bg-BG"/>
        </w:rPr>
      </w:pPr>
      <w:r w:rsidRPr="000F178E">
        <w:rPr>
          <w:color w:val="000000" w:themeColor="text1"/>
          <w:lang w:val="bg-BG"/>
        </w:rPr>
        <w:t>Всеки флакон съдържа 200 mg вориконазол.</w:t>
      </w:r>
    </w:p>
    <w:p w14:paraId="5B5A8EAB" w14:textId="77777777" w:rsidR="00FF0084" w:rsidRPr="000F178E" w:rsidRDefault="00FF0084">
      <w:pPr>
        <w:spacing w:line="240" w:lineRule="auto"/>
        <w:outlineLvl w:val="0"/>
        <w:rPr>
          <w:color w:val="000000" w:themeColor="text1"/>
          <w:lang w:val="bg-BG"/>
        </w:rPr>
      </w:pPr>
      <w:r w:rsidRPr="000F178E">
        <w:rPr>
          <w:color w:val="000000" w:themeColor="text1"/>
          <w:lang w:val="bg-BG"/>
        </w:rPr>
        <w:t xml:space="preserve">След </w:t>
      </w:r>
      <w:r w:rsidR="000B381D" w:rsidRPr="000F178E">
        <w:rPr>
          <w:color w:val="000000" w:themeColor="text1"/>
          <w:lang w:val="bg-BG"/>
        </w:rPr>
        <w:t>разтваряне</w:t>
      </w:r>
      <w:r w:rsidRPr="000F178E">
        <w:rPr>
          <w:color w:val="000000" w:themeColor="text1"/>
          <w:lang w:val="bg-BG"/>
        </w:rPr>
        <w:t>, всеки ml съдържа 10 mg вориконазол.</w:t>
      </w:r>
    </w:p>
    <w:p w14:paraId="3C202E62" w14:textId="77777777" w:rsidR="00FF0084" w:rsidRPr="000F178E" w:rsidRDefault="00FF0084">
      <w:pPr>
        <w:spacing w:line="240" w:lineRule="auto"/>
        <w:rPr>
          <w:color w:val="000000" w:themeColor="text1"/>
          <w:lang w:val="bg-BG"/>
        </w:rPr>
      </w:pPr>
    </w:p>
    <w:p w14:paraId="39A02D89" w14:textId="77777777" w:rsidR="00FF0084" w:rsidRPr="000F178E" w:rsidRDefault="00FF0084">
      <w:pPr>
        <w:spacing w:line="240" w:lineRule="auto"/>
        <w:rPr>
          <w:color w:val="000000" w:themeColor="text1"/>
          <w:lang w:val="bg-BG"/>
        </w:rPr>
      </w:pPr>
    </w:p>
    <w:p w14:paraId="50FFA2A1"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3.</w:t>
      </w:r>
      <w:r w:rsidRPr="000F178E">
        <w:rPr>
          <w:b/>
          <w:color w:val="000000" w:themeColor="text1"/>
          <w:lang w:val="bg-BG"/>
        </w:rPr>
        <w:tab/>
        <w:t>СПИСЪК НА ПОМОЩНИТЕ ВЕЩЕСТВА</w:t>
      </w:r>
    </w:p>
    <w:p w14:paraId="7A0EEDBA" w14:textId="77777777" w:rsidR="00FF0084" w:rsidRPr="000F178E" w:rsidRDefault="00FF0084">
      <w:pPr>
        <w:spacing w:line="240" w:lineRule="auto"/>
        <w:rPr>
          <w:color w:val="000000" w:themeColor="text1"/>
          <w:lang w:val="bg-BG"/>
        </w:rPr>
      </w:pPr>
    </w:p>
    <w:p w14:paraId="29C2E059" w14:textId="77777777" w:rsidR="00FF0084" w:rsidRPr="000F178E" w:rsidRDefault="00FF0084">
      <w:pPr>
        <w:spacing w:line="240" w:lineRule="auto"/>
        <w:outlineLvl w:val="0"/>
        <w:rPr>
          <w:color w:val="000000" w:themeColor="text1"/>
          <w:lang w:val="bg-BG"/>
        </w:rPr>
      </w:pPr>
      <w:r w:rsidRPr="000F178E">
        <w:rPr>
          <w:color w:val="000000" w:themeColor="text1"/>
          <w:lang w:val="bg-BG"/>
        </w:rPr>
        <w:t xml:space="preserve">Помощно вещество: </w:t>
      </w:r>
      <w:r w:rsidRPr="000F178E">
        <w:rPr>
          <w:color w:val="000000" w:themeColor="text1"/>
          <w:szCs w:val="22"/>
          <w:lang w:val="bg-BG"/>
        </w:rPr>
        <w:t>сулфобутилетер бета циклодекстрин натрий. За допълнителна информация, прочетете листовката.</w:t>
      </w:r>
    </w:p>
    <w:p w14:paraId="34257FD6" w14:textId="77777777" w:rsidR="00FF0084" w:rsidRPr="000F178E" w:rsidRDefault="00FF0084">
      <w:pPr>
        <w:spacing w:line="240" w:lineRule="auto"/>
        <w:rPr>
          <w:color w:val="000000" w:themeColor="text1"/>
          <w:lang w:val="bg-BG"/>
        </w:rPr>
      </w:pPr>
    </w:p>
    <w:p w14:paraId="1DA615DA" w14:textId="77777777" w:rsidR="00FF0084" w:rsidRPr="000F178E" w:rsidRDefault="00FF0084">
      <w:pPr>
        <w:spacing w:line="240" w:lineRule="auto"/>
        <w:rPr>
          <w:color w:val="000000" w:themeColor="text1"/>
          <w:lang w:val="bg-BG"/>
        </w:rPr>
      </w:pPr>
    </w:p>
    <w:p w14:paraId="07A10F43"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4.</w:t>
      </w:r>
      <w:r w:rsidRPr="000F178E">
        <w:rPr>
          <w:b/>
          <w:color w:val="000000" w:themeColor="text1"/>
          <w:lang w:val="bg-BG"/>
        </w:rPr>
        <w:tab/>
        <w:t>ЛЕКАРСТВЕНА ФОРМА И КОЛИЧЕСТВО В ЕДНА ОПАКОВКА</w:t>
      </w:r>
    </w:p>
    <w:p w14:paraId="48D32042" w14:textId="77777777" w:rsidR="00FF0084" w:rsidRPr="000F178E" w:rsidRDefault="00FF0084">
      <w:pPr>
        <w:spacing w:line="240" w:lineRule="auto"/>
        <w:rPr>
          <w:color w:val="000000" w:themeColor="text1"/>
          <w:lang w:val="bg-BG"/>
        </w:rPr>
      </w:pPr>
    </w:p>
    <w:p w14:paraId="6689502D" w14:textId="77777777" w:rsidR="00A40472" w:rsidRPr="000F178E" w:rsidRDefault="00A40472">
      <w:pPr>
        <w:spacing w:line="240" w:lineRule="auto"/>
        <w:rPr>
          <w:color w:val="000000" w:themeColor="text1"/>
          <w:lang w:val="bg-BG"/>
        </w:rPr>
      </w:pPr>
      <w:r w:rsidRPr="000F178E">
        <w:rPr>
          <w:color w:val="000000" w:themeColor="text1"/>
          <w:lang w:val="bg-BG"/>
        </w:rPr>
        <w:t>Прах за инфузионен разтвор</w:t>
      </w:r>
    </w:p>
    <w:p w14:paraId="3CD5C423" w14:textId="77777777" w:rsidR="00FF0084" w:rsidRPr="000F178E" w:rsidRDefault="00FF0084">
      <w:pPr>
        <w:spacing w:line="240" w:lineRule="auto"/>
        <w:rPr>
          <w:color w:val="000000" w:themeColor="text1"/>
          <w:lang w:val="bg-BG"/>
        </w:rPr>
      </w:pPr>
      <w:r w:rsidRPr="000F178E">
        <w:rPr>
          <w:color w:val="000000" w:themeColor="text1"/>
          <w:lang w:val="bg-BG"/>
        </w:rPr>
        <w:t>1 флакон</w:t>
      </w:r>
    </w:p>
    <w:p w14:paraId="6FD23ADE" w14:textId="77777777" w:rsidR="00FF0084" w:rsidRPr="000F178E" w:rsidRDefault="00FF0084">
      <w:pPr>
        <w:spacing w:line="240" w:lineRule="auto"/>
        <w:rPr>
          <w:color w:val="000000" w:themeColor="text1"/>
          <w:lang w:val="bg-BG"/>
        </w:rPr>
      </w:pPr>
    </w:p>
    <w:p w14:paraId="6F2953C7" w14:textId="77777777" w:rsidR="00FF0084" w:rsidRPr="000F178E" w:rsidRDefault="00FF0084">
      <w:pPr>
        <w:spacing w:line="240" w:lineRule="auto"/>
        <w:rPr>
          <w:color w:val="000000" w:themeColor="text1"/>
          <w:lang w:val="bg-BG"/>
        </w:rPr>
      </w:pPr>
    </w:p>
    <w:p w14:paraId="1F7FE052"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5.</w:t>
      </w:r>
      <w:r w:rsidRPr="000F178E">
        <w:rPr>
          <w:b/>
          <w:color w:val="000000" w:themeColor="text1"/>
          <w:lang w:val="bg-BG"/>
        </w:rPr>
        <w:tab/>
        <w:t xml:space="preserve">НАЧИН НА </w:t>
      </w:r>
      <w:r w:rsidR="002E0C81" w:rsidRPr="000F178E">
        <w:rPr>
          <w:b/>
          <w:color w:val="000000" w:themeColor="text1"/>
          <w:szCs w:val="22"/>
          <w:lang w:val="bg-BG"/>
        </w:rPr>
        <w:t>ПРИЛОЖЕНИЕ</w:t>
      </w:r>
      <w:r w:rsidRPr="000F178E">
        <w:rPr>
          <w:b/>
          <w:color w:val="000000" w:themeColor="text1"/>
          <w:lang w:val="bg-BG"/>
        </w:rPr>
        <w:t xml:space="preserve"> И ПЪТ(ИЩА) НА ВЪВЕЖДАНЕ</w:t>
      </w:r>
    </w:p>
    <w:p w14:paraId="07CD7A57" w14:textId="77777777" w:rsidR="00FF0084" w:rsidRPr="000F178E" w:rsidRDefault="00FF0084">
      <w:pPr>
        <w:spacing w:line="240" w:lineRule="auto"/>
        <w:rPr>
          <w:i/>
          <w:color w:val="000000" w:themeColor="text1"/>
          <w:lang w:val="bg-BG"/>
        </w:rPr>
      </w:pPr>
    </w:p>
    <w:p w14:paraId="70DB1932" w14:textId="77777777" w:rsidR="00FF0084" w:rsidRPr="000F178E" w:rsidRDefault="00FF0084">
      <w:pPr>
        <w:spacing w:line="240" w:lineRule="auto"/>
        <w:rPr>
          <w:color w:val="000000" w:themeColor="text1"/>
          <w:lang w:val="bg-BG"/>
        </w:rPr>
      </w:pPr>
      <w:r w:rsidRPr="000F178E">
        <w:rPr>
          <w:color w:val="000000" w:themeColor="text1"/>
          <w:lang w:val="bg-BG"/>
        </w:rPr>
        <w:t>Преди употреба прочете листовката.</w:t>
      </w:r>
    </w:p>
    <w:p w14:paraId="206278D8" w14:textId="77777777" w:rsidR="00FF0084" w:rsidRPr="000F178E" w:rsidRDefault="00FF0084">
      <w:pPr>
        <w:spacing w:line="240" w:lineRule="auto"/>
        <w:rPr>
          <w:color w:val="000000" w:themeColor="text1"/>
          <w:lang w:val="bg-BG"/>
        </w:rPr>
      </w:pPr>
      <w:r w:rsidRPr="000F178E">
        <w:rPr>
          <w:color w:val="000000" w:themeColor="text1"/>
          <w:lang w:val="bg-BG"/>
        </w:rPr>
        <w:t xml:space="preserve">Да се </w:t>
      </w:r>
      <w:r w:rsidR="000B381D" w:rsidRPr="000F178E">
        <w:rPr>
          <w:color w:val="000000" w:themeColor="text1"/>
          <w:lang w:val="bg-BG"/>
        </w:rPr>
        <w:t xml:space="preserve">разтвори </w:t>
      </w:r>
      <w:r w:rsidRPr="000F178E">
        <w:rPr>
          <w:color w:val="000000" w:themeColor="text1"/>
          <w:lang w:val="bg-BG"/>
        </w:rPr>
        <w:t>и разреди преди приложение.</w:t>
      </w:r>
    </w:p>
    <w:p w14:paraId="7CC2BCAC" w14:textId="77777777" w:rsidR="00FF0084" w:rsidRPr="000F178E" w:rsidRDefault="003364FA">
      <w:pPr>
        <w:spacing w:line="240" w:lineRule="auto"/>
        <w:rPr>
          <w:color w:val="000000" w:themeColor="text1"/>
          <w:lang w:val="bg-BG"/>
        </w:rPr>
      </w:pPr>
      <w:r w:rsidRPr="000F178E">
        <w:rPr>
          <w:color w:val="000000" w:themeColor="text1"/>
          <w:lang w:val="bg-BG"/>
        </w:rPr>
        <w:t>З</w:t>
      </w:r>
      <w:r w:rsidR="00FF0084" w:rsidRPr="000F178E">
        <w:rPr>
          <w:color w:val="000000" w:themeColor="text1"/>
          <w:lang w:val="bg-BG"/>
        </w:rPr>
        <w:t>а интравенозно приложение.</w:t>
      </w:r>
    </w:p>
    <w:p w14:paraId="55CD1A41" w14:textId="77777777" w:rsidR="00FF0084" w:rsidRPr="000F178E" w:rsidRDefault="00CD12D8">
      <w:pPr>
        <w:spacing w:line="240" w:lineRule="auto"/>
        <w:rPr>
          <w:color w:val="000000" w:themeColor="text1"/>
          <w:lang w:val="bg-BG"/>
        </w:rPr>
      </w:pPr>
      <w:r w:rsidRPr="000F178E">
        <w:rPr>
          <w:color w:val="000000" w:themeColor="text1"/>
          <w:lang w:val="bg-BG"/>
        </w:rPr>
        <w:t>Да н</w:t>
      </w:r>
      <w:r w:rsidR="00FF0084" w:rsidRPr="000F178E">
        <w:rPr>
          <w:color w:val="000000" w:themeColor="text1"/>
          <w:lang w:val="bg-BG"/>
        </w:rPr>
        <w:t>е се прилага под формата на болус инжекция.</w:t>
      </w:r>
    </w:p>
    <w:p w14:paraId="38750E8C" w14:textId="77777777" w:rsidR="00503283" w:rsidRPr="000F178E" w:rsidRDefault="00503283">
      <w:pPr>
        <w:spacing w:line="240" w:lineRule="auto"/>
        <w:rPr>
          <w:color w:val="000000" w:themeColor="text1"/>
          <w:lang w:val="bg-BG"/>
        </w:rPr>
      </w:pPr>
    </w:p>
    <w:p w14:paraId="7DBBF004" w14:textId="77777777" w:rsidR="00FF0084" w:rsidRPr="000F178E" w:rsidRDefault="00FF0084">
      <w:pPr>
        <w:spacing w:line="240" w:lineRule="auto"/>
        <w:rPr>
          <w:color w:val="000000" w:themeColor="text1"/>
          <w:lang w:val="bg-BG"/>
        </w:rPr>
      </w:pPr>
      <w:r w:rsidRPr="000F178E">
        <w:rPr>
          <w:color w:val="000000" w:themeColor="text1"/>
          <w:lang w:val="bg-BG"/>
        </w:rPr>
        <w:t>Флакон за еднократна употреба</w:t>
      </w:r>
    </w:p>
    <w:p w14:paraId="2DF3BD85" w14:textId="77777777" w:rsidR="00FF0084" w:rsidRPr="000F178E" w:rsidRDefault="00FF0084">
      <w:pPr>
        <w:spacing w:line="240" w:lineRule="auto"/>
        <w:outlineLvl w:val="0"/>
        <w:rPr>
          <w:color w:val="000000" w:themeColor="text1"/>
          <w:lang w:val="bg-BG"/>
        </w:rPr>
      </w:pPr>
      <w:r w:rsidRPr="000F178E">
        <w:rPr>
          <w:color w:val="000000" w:themeColor="text1"/>
          <w:lang w:val="bg-BG"/>
        </w:rPr>
        <w:t>Да се прилага при максимална скорост на инфузията от 3 mg/kg на час.</w:t>
      </w:r>
    </w:p>
    <w:p w14:paraId="7ABA58BA" w14:textId="77777777" w:rsidR="00FF0084" w:rsidRPr="000F178E" w:rsidRDefault="00FF0084">
      <w:pPr>
        <w:spacing w:line="240" w:lineRule="auto"/>
        <w:rPr>
          <w:color w:val="000000" w:themeColor="text1"/>
          <w:lang w:val="bg-BG"/>
        </w:rPr>
      </w:pPr>
    </w:p>
    <w:p w14:paraId="59EAC75D" w14:textId="77777777" w:rsidR="00FF0084" w:rsidRPr="000F178E" w:rsidRDefault="00FF0084">
      <w:pPr>
        <w:spacing w:line="240" w:lineRule="auto"/>
        <w:rPr>
          <w:color w:val="000000" w:themeColor="text1"/>
          <w:lang w:val="bg-BG"/>
        </w:rPr>
      </w:pPr>
    </w:p>
    <w:p w14:paraId="1EEF14ED"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6.</w:t>
      </w:r>
      <w:r w:rsidRPr="000F178E">
        <w:rPr>
          <w:b/>
          <w:color w:val="000000" w:themeColor="text1"/>
          <w:lang w:val="bg-BG"/>
        </w:rPr>
        <w:tab/>
        <w:t>СПЕЦИАЛНО ПРЕДУПРЕЖДЕНИЕ, ЧЕ ЛЕКАРСТВЕНИЯТ ПРОДУКТ ТРЯБВА ДА СЕ СЪХРАНЯВА НА МЯСТО ДАЛЕЧ</w:t>
      </w:r>
      <w:r w:rsidR="002E0C81" w:rsidRPr="000F178E">
        <w:rPr>
          <w:b/>
          <w:color w:val="000000" w:themeColor="text1"/>
          <w:lang w:val="bg-BG"/>
        </w:rPr>
        <w:t>Е</w:t>
      </w:r>
      <w:r w:rsidRPr="000F178E">
        <w:rPr>
          <w:b/>
          <w:color w:val="000000" w:themeColor="text1"/>
          <w:lang w:val="bg-BG"/>
        </w:rPr>
        <w:t xml:space="preserve"> ОТ ПОГЛЕДА И ДОСЕГА НА ДЕЦА </w:t>
      </w:r>
    </w:p>
    <w:p w14:paraId="55028F47" w14:textId="77777777" w:rsidR="00FF0084" w:rsidRPr="000F178E" w:rsidRDefault="00FF0084">
      <w:pPr>
        <w:spacing w:line="240" w:lineRule="auto"/>
        <w:rPr>
          <w:color w:val="000000" w:themeColor="text1"/>
          <w:lang w:val="bg-BG"/>
        </w:rPr>
      </w:pPr>
    </w:p>
    <w:p w14:paraId="5E3F860F" w14:textId="77777777" w:rsidR="00FF0084" w:rsidRPr="000F178E" w:rsidRDefault="00FF0084">
      <w:pPr>
        <w:spacing w:line="240" w:lineRule="auto"/>
        <w:outlineLvl w:val="0"/>
        <w:rPr>
          <w:color w:val="000000" w:themeColor="text1"/>
          <w:lang w:val="bg-BG"/>
        </w:rPr>
      </w:pPr>
      <w:r w:rsidRPr="000F178E">
        <w:rPr>
          <w:color w:val="000000" w:themeColor="text1"/>
          <w:lang w:val="bg-BG"/>
        </w:rPr>
        <w:t>Да се съхранява на място, недостъпно за деца.</w:t>
      </w:r>
    </w:p>
    <w:p w14:paraId="4606E389" w14:textId="77777777" w:rsidR="00FF0084" w:rsidRPr="000F178E" w:rsidRDefault="00FF0084">
      <w:pPr>
        <w:spacing w:line="240" w:lineRule="auto"/>
        <w:rPr>
          <w:color w:val="000000" w:themeColor="text1"/>
          <w:lang w:val="bg-BG"/>
        </w:rPr>
      </w:pPr>
    </w:p>
    <w:p w14:paraId="1153E2CD" w14:textId="77777777" w:rsidR="00FF0084" w:rsidRPr="000F178E" w:rsidRDefault="00FF0084">
      <w:pPr>
        <w:spacing w:line="240" w:lineRule="auto"/>
        <w:rPr>
          <w:color w:val="000000" w:themeColor="text1"/>
          <w:lang w:val="bg-BG"/>
        </w:rPr>
      </w:pPr>
    </w:p>
    <w:p w14:paraId="5A3098C1"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7.</w:t>
      </w:r>
      <w:r w:rsidRPr="000F178E">
        <w:rPr>
          <w:b/>
          <w:color w:val="000000" w:themeColor="text1"/>
          <w:lang w:val="bg-BG"/>
        </w:rPr>
        <w:tab/>
        <w:t xml:space="preserve">ДРУГИ СПЕЦИАЛНИ ПРЕДУПРЕЖДЕНИЯ, АКО Е НЕОБХОДИМО </w:t>
      </w:r>
    </w:p>
    <w:p w14:paraId="15610C7E" w14:textId="77777777" w:rsidR="00FF0084" w:rsidRPr="000F178E" w:rsidRDefault="00FF0084">
      <w:pPr>
        <w:spacing w:line="240" w:lineRule="auto"/>
        <w:rPr>
          <w:color w:val="000000" w:themeColor="text1"/>
          <w:lang w:val="bg-BG"/>
        </w:rPr>
      </w:pPr>
    </w:p>
    <w:p w14:paraId="4728F239" w14:textId="77777777" w:rsidR="00FF0084" w:rsidRPr="000F178E" w:rsidRDefault="00FF0084">
      <w:pPr>
        <w:spacing w:line="240" w:lineRule="auto"/>
        <w:rPr>
          <w:color w:val="000000" w:themeColor="text1"/>
          <w:lang w:val="bg-BG"/>
        </w:rPr>
      </w:pPr>
    </w:p>
    <w:p w14:paraId="08E1543F"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8.</w:t>
      </w:r>
      <w:r w:rsidRPr="000F178E">
        <w:rPr>
          <w:b/>
          <w:color w:val="000000" w:themeColor="text1"/>
          <w:lang w:val="bg-BG"/>
        </w:rPr>
        <w:tab/>
        <w:t>ДАТА НА ИЗТИЧАНЕ НА СРОКА НА ГОДНОСТ</w:t>
      </w:r>
    </w:p>
    <w:p w14:paraId="476998B4" w14:textId="77777777" w:rsidR="00FF0084" w:rsidRPr="000F178E" w:rsidRDefault="00FF0084">
      <w:pPr>
        <w:spacing w:line="240" w:lineRule="auto"/>
        <w:rPr>
          <w:color w:val="000000" w:themeColor="text1"/>
          <w:lang w:val="bg-BG"/>
        </w:rPr>
      </w:pPr>
    </w:p>
    <w:p w14:paraId="3914047D" w14:textId="77777777" w:rsidR="00FF0084" w:rsidRPr="000F178E" w:rsidRDefault="00FF0084">
      <w:pPr>
        <w:spacing w:line="240" w:lineRule="auto"/>
        <w:rPr>
          <w:color w:val="000000" w:themeColor="text1"/>
          <w:lang w:val="bg-BG"/>
        </w:rPr>
      </w:pPr>
      <w:r w:rsidRPr="000F178E">
        <w:rPr>
          <w:color w:val="000000" w:themeColor="text1"/>
          <w:lang w:val="bg-BG"/>
        </w:rPr>
        <w:t>Годен до:</w:t>
      </w:r>
    </w:p>
    <w:p w14:paraId="4FFCF3BE" w14:textId="77777777" w:rsidR="00FF0084" w:rsidRPr="000F178E" w:rsidRDefault="00FF0084">
      <w:pPr>
        <w:spacing w:line="240" w:lineRule="auto"/>
        <w:rPr>
          <w:color w:val="000000" w:themeColor="text1"/>
          <w:lang w:val="bg-BG"/>
        </w:rPr>
      </w:pPr>
      <w:r w:rsidRPr="000F178E">
        <w:rPr>
          <w:color w:val="000000" w:themeColor="text1"/>
          <w:lang w:val="bg-BG"/>
        </w:rPr>
        <w:t>Срок на годност след разтваряне: 24</w:t>
      </w:r>
      <w:r w:rsidR="006F2D39" w:rsidRPr="000F178E">
        <w:rPr>
          <w:color w:val="000000" w:themeColor="text1"/>
          <w:lang w:val="bg-BG"/>
        </w:rPr>
        <w:t> </w:t>
      </w:r>
      <w:r w:rsidRPr="000F178E">
        <w:rPr>
          <w:color w:val="000000" w:themeColor="text1"/>
          <w:lang w:val="bg-BG"/>
        </w:rPr>
        <w:t>часа, когато се съхранява при 2°С</w:t>
      </w:r>
      <w:r w:rsidR="006F2D39" w:rsidRPr="000F178E">
        <w:rPr>
          <w:color w:val="000000" w:themeColor="text1"/>
          <w:lang w:val="bg-BG"/>
        </w:rPr>
        <w:t xml:space="preserve"> </w:t>
      </w:r>
      <w:r w:rsidR="006F2D39" w:rsidRPr="000F178E">
        <w:rPr>
          <w:color w:val="000000" w:themeColor="text1"/>
          <w:lang w:val="bg-BG"/>
        </w:rPr>
        <w:noBreakHyphen/>
      </w:r>
      <w:r w:rsidRPr="000F178E">
        <w:rPr>
          <w:color w:val="000000" w:themeColor="text1"/>
          <w:lang w:val="bg-BG"/>
        </w:rPr>
        <w:t xml:space="preserve"> 8°С</w:t>
      </w:r>
      <w:r w:rsidR="003C1E1F" w:rsidRPr="000F178E">
        <w:rPr>
          <w:color w:val="000000" w:themeColor="text1"/>
          <w:lang w:val="bg-BG"/>
        </w:rPr>
        <w:t>.</w:t>
      </w:r>
    </w:p>
    <w:p w14:paraId="361FB30A" w14:textId="77777777" w:rsidR="00FF0084" w:rsidRPr="000F178E" w:rsidRDefault="00FF0084">
      <w:pPr>
        <w:spacing w:line="240" w:lineRule="auto"/>
        <w:rPr>
          <w:color w:val="000000" w:themeColor="text1"/>
          <w:lang w:val="bg-BG"/>
        </w:rPr>
      </w:pPr>
    </w:p>
    <w:p w14:paraId="79245980" w14:textId="77777777" w:rsidR="00FF0084" w:rsidRPr="000F178E" w:rsidRDefault="00FF0084">
      <w:pPr>
        <w:spacing w:line="240" w:lineRule="auto"/>
        <w:rPr>
          <w:color w:val="000000" w:themeColor="text1"/>
          <w:lang w:val="bg-BG"/>
        </w:rPr>
      </w:pPr>
    </w:p>
    <w:p w14:paraId="028A7FA9"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9.</w:t>
      </w:r>
      <w:r w:rsidRPr="000F178E">
        <w:rPr>
          <w:b/>
          <w:color w:val="000000" w:themeColor="text1"/>
          <w:lang w:val="bg-BG"/>
        </w:rPr>
        <w:tab/>
        <w:t>СПЕЦИАЛНИ УСЛОВИЯ НА СЪХРАНЕНИЕ</w:t>
      </w:r>
    </w:p>
    <w:p w14:paraId="16502920" w14:textId="77777777" w:rsidR="00FF0084" w:rsidRPr="000F178E" w:rsidRDefault="00FF0084">
      <w:pPr>
        <w:pStyle w:val="Default"/>
        <w:rPr>
          <w:color w:val="000000" w:themeColor="text1"/>
          <w:sz w:val="22"/>
          <w:szCs w:val="22"/>
          <w:lang w:val="bg-BG"/>
        </w:rPr>
      </w:pPr>
    </w:p>
    <w:p w14:paraId="1C4662FB" w14:textId="77777777" w:rsidR="00FF0084" w:rsidRPr="000F178E" w:rsidRDefault="00FF0084">
      <w:pPr>
        <w:spacing w:line="240" w:lineRule="auto"/>
        <w:ind w:left="567" w:hanging="567"/>
        <w:rPr>
          <w:color w:val="000000" w:themeColor="text1"/>
          <w:lang w:val="bg-BG"/>
        </w:rPr>
      </w:pPr>
    </w:p>
    <w:p w14:paraId="5350040F"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bg-BG"/>
        </w:rPr>
      </w:pPr>
      <w:r w:rsidRPr="000F178E">
        <w:rPr>
          <w:b/>
          <w:color w:val="000000" w:themeColor="text1"/>
          <w:lang w:val="bg-BG"/>
        </w:rPr>
        <w:t>10.</w:t>
      </w:r>
      <w:r w:rsidRPr="000F178E">
        <w:rPr>
          <w:b/>
          <w:color w:val="000000" w:themeColor="text1"/>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FB89B3A" w14:textId="77777777" w:rsidR="00FF0084" w:rsidRPr="000F178E" w:rsidRDefault="00FF0084">
      <w:pPr>
        <w:spacing w:line="240" w:lineRule="auto"/>
        <w:rPr>
          <w:color w:val="000000" w:themeColor="text1"/>
          <w:lang w:val="bg-BG"/>
        </w:rPr>
      </w:pPr>
    </w:p>
    <w:p w14:paraId="2827C980" w14:textId="77777777" w:rsidR="00FF0084" w:rsidRPr="000F178E" w:rsidRDefault="00FF0084">
      <w:pPr>
        <w:spacing w:line="240" w:lineRule="auto"/>
        <w:rPr>
          <w:color w:val="000000" w:themeColor="text1"/>
          <w:lang w:val="bg-BG"/>
        </w:rPr>
      </w:pPr>
    </w:p>
    <w:p w14:paraId="196A0DA4"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bg-BG"/>
        </w:rPr>
      </w:pPr>
      <w:r w:rsidRPr="000F178E">
        <w:rPr>
          <w:b/>
          <w:color w:val="000000" w:themeColor="text1"/>
          <w:lang w:val="bg-BG"/>
        </w:rPr>
        <w:t>11.</w:t>
      </w:r>
      <w:r w:rsidRPr="000F178E">
        <w:rPr>
          <w:b/>
          <w:color w:val="000000" w:themeColor="text1"/>
          <w:lang w:val="bg-BG"/>
        </w:rPr>
        <w:tab/>
        <w:t>ИМЕ И АДРЕС НА ПРИТЕЖАТЕЛЯ НА РАЗРЕШЕНИЕТО ЗА УПОТРЕБА</w:t>
      </w:r>
    </w:p>
    <w:p w14:paraId="149A13C3" w14:textId="77777777" w:rsidR="00FF0084" w:rsidRPr="000F178E" w:rsidRDefault="00FF0084">
      <w:pPr>
        <w:spacing w:line="240" w:lineRule="auto"/>
        <w:rPr>
          <w:color w:val="000000" w:themeColor="text1"/>
          <w:lang w:val="bg-BG"/>
        </w:rPr>
      </w:pPr>
    </w:p>
    <w:p w14:paraId="75F4E8BE" w14:textId="77777777" w:rsidR="001D40D4" w:rsidRPr="000F178E" w:rsidRDefault="001D40D4" w:rsidP="001D40D4">
      <w:pPr>
        <w:rPr>
          <w:color w:val="000000" w:themeColor="text1"/>
          <w:szCs w:val="22"/>
          <w:lang w:val="bg-BG"/>
        </w:rPr>
      </w:pPr>
      <w:r w:rsidRPr="000F178E">
        <w:rPr>
          <w:color w:val="000000" w:themeColor="text1"/>
          <w:szCs w:val="22"/>
          <w:lang w:val="bg-BG"/>
        </w:rPr>
        <w:t>Pfizer Europe MA EEIG</w:t>
      </w:r>
    </w:p>
    <w:p w14:paraId="4F91B71C" w14:textId="77777777" w:rsidR="001D40D4" w:rsidRPr="000F178E" w:rsidRDefault="001D40D4" w:rsidP="001D40D4">
      <w:pPr>
        <w:rPr>
          <w:color w:val="000000" w:themeColor="text1"/>
          <w:szCs w:val="22"/>
          <w:lang w:val="bg-BG"/>
        </w:rPr>
      </w:pPr>
      <w:r w:rsidRPr="000F178E">
        <w:rPr>
          <w:color w:val="000000" w:themeColor="text1"/>
          <w:szCs w:val="22"/>
          <w:lang w:val="bg-BG"/>
        </w:rPr>
        <w:t>Boulevard de la Plaine 17</w:t>
      </w:r>
    </w:p>
    <w:p w14:paraId="242A9134" w14:textId="77777777" w:rsidR="001D40D4" w:rsidRPr="000F178E" w:rsidRDefault="001D40D4" w:rsidP="001D40D4">
      <w:pPr>
        <w:rPr>
          <w:color w:val="000000" w:themeColor="text1"/>
          <w:szCs w:val="22"/>
          <w:lang w:val="bg-BG"/>
        </w:rPr>
      </w:pPr>
      <w:r w:rsidRPr="000F178E">
        <w:rPr>
          <w:color w:val="000000" w:themeColor="text1"/>
          <w:szCs w:val="22"/>
          <w:lang w:val="bg-BG"/>
        </w:rPr>
        <w:t>1050 Bruxelles</w:t>
      </w:r>
    </w:p>
    <w:p w14:paraId="10113E2D" w14:textId="77777777" w:rsidR="001D40D4" w:rsidRPr="000F178E" w:rsidRDefault="001D40D4" w:rsidP="001D40D4">
      <w:pPr>
        <w:spacing w:line="240" w:lineRule="auto"/>
        <w:outlineLvl w:val="0"/>
        <w:rPr>
          <w:color w:val="000000" w:themeColor="text1"/>
          <w:lang w:val="bg-BG"/>
        </w:rPr>
      </w:pPr>
      <w:r w:rsidRPr="000F178E">
        <w:rPr>
          <w:color w:val="000000" w:themeColor="text1"/>
          <w:szCs w:val="22"/>
          <w:lang w:val="bg-BG"/>
        </w:rPr>
        <w:t>Белгия</w:t>
      </w:r>
    </w:p>
    <w:p w14:paraId="008B065D" w14:textId="77777777" w:rsidR="00FF0084" w:rsidRPr="000F178E" w:rsidRDefault="00FF0084">
      <w:pPr>
        <w:spacing w:line="240" w:lineRule="auto"/>
        <w:rPr>
          <w:color w:val="000000" w:themeColor="text1"/>
          <w:lang w:val="bg-BG"/>
        </w:rPr>
      </w:pPr>
    </w:p>
    <w:p w14:paraId="707FD23B" w14:textId="77777777" w:rsidR="00FF0084" w:rsidRPr="000F178E" w:rsidRDefault="00FF0084">
      <w:pPr>
        <w:spacing w:line="240" w:lineRule="auto"/>
        <w:rPr>
          <w:color w:val="000000" w:themeColor="text1"/>
          <w:lang w:val="bg-BG"/>
        </w:rPr>
      </w:pPr>
    </w:p>
    <w:p w14:paraId="72B12754"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12.</w:t>
      </w:r>
      <w:r w:rsidRPr="000F178E">
        <w:rPr>
          <w:b/>
          <w:color w:val="000000" w:themeColor="text1"/>
          <w:lang w:val="bg-BG"/>
        </w:rPr>
        <w:tab/>
        <w:t xml:space="preserve">НОМЕР(А) НА РАЗРЕШЕНИЕТО ЗА УПОТРЕБА </w:t>
      </w:r>
    </w:p>
    <w:p w14:paraId="113EBDAD" w14:textId="77777777" w:rsidR="00FF0084" w:rsidRPr="000F178E" w:rsidRDefault="00FF0084">
      <w:pPr>
        <w:spacing w:line="240" w:lineRule="auto"/>
        <w:rPr>
          <w:color w:val="000000" w:themeColor="text1"/>
          <w:lang w:val="bg-BG"/>
        </w:rPr>
      </w:pPr>
    </w:p>
    <w:p w14:paraId="2EFF4893" w14:textId="77777777" w:rsidR="00FF0084" w:rsidRPr="000F178E" w:rsidRDefault="00FF0084">
      <w:pPr>
        <w:spacing w:line="240" w:lineRule="auto"/>
        <w:outlineLvl w:val="0"/>
        <w:rPr>
          <w:color w:val="000000" w:themeColor="text1"/>
          <w:lang w:val="bg-BG"/>
        </w:rPr>
      </w:pPr>
      <w:r w:rsidRPr="000F178E">
        <w:rPr>
          <w:color w:val="000000" w:themeColor="text1"/>
          <w:lang w:val="bg-BG"/>
        </w:rPr>
        <w:t>EU/</w:t>
      </w:r>
      <w:r w:rsidR="007E4DC6" w:rsidRPr="000F178E">
        <w:rPr>
          <w:color w:val="000000" w:themeColor="text1"/>
          <w:lang w:val="bg-BG"/>
        </w:rPr>
        <w:t>1</w:t>
      </w:r>
      <w:r w:rsidRPr="000F178E">
        <w:rPr>
          <w:color w:val="000000" w:themeColor="text1"/>
          <w:lang w:val="bg-BG"/>
        </w:rPr>
        <w:t>/02/212/025</w:t>
      </w:r>
    </w:p>
    <w:p w14:paraId="1290081F" w14:textId="77777777" w:rsidR="00FF0084" w:rsidRPr="000F178E" w:rsidRDefault="00FF0084">
      <w:pPr>
        <w:spacing w:line="240" w:lineRule="auto"/>
        <w:rPr>
          <w:color w:val="000000" w:themeColor="text1"/>
          <w:lang w:val="bg-BG"/>
        </w:rPr>
      </w:pPr>
    </w:p>
    <w:p w14:paraId="3A944323" w14:textId="77777777" w:rsidR="00FF0084" w:rsidRPr="000F178E" w:rsidRDefault="00FF0084">
      <w:pPr>
        <w:spacing w:line="240" w:lineRule="auto"/>
        <w:rPr>
          <w:color w:val="000000" w:themeColor="text1"/>
          <w:lang w:val="bg-BG"/>
        </w:rPr>
      </w:pPr>
    </w:p>
    <w:p w14:paraId="64E06031"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13.</w:t>
      </w:r>
      <w:r w:rsidRPr="000F178E">
        <w:rPr>
          <w:b/>
          <w:color w:val="000000" w:themeColor="text1"/>
          <w:lang w:val="bg-BG"/>
        </w:rPr>
        <w:tab/>
        <w:t>ПАРТИДЕН НОМЕР</w:t>
      </w:r>
    </w:p>
    <w:p w14:paraId="0ED726C6" w14:textId="77777777" w:rsidR="00FF0084" w:rsidRPr="000F178E" w:rsidRDefault="00FF0084">
      <w:pPr>
        <w:spacing w:line="240" w:lineRule="auto"/>
        <w:rPr>
          <w:color w:val="000000" w:themeColor="text1"/>
          <w:lang w:val="bg-BG"/>
        </w:rPr>
      </w:pPr>
    </w:p>
    <w:p w14:paraId="6EF72DC7" w14:textId="77777777" w:rsidR="00FF0084" w:rsidRPr="000F178E" w:rsidRDefault="00FF0084">
      <w:pPr>
        <w:spacing w:line="240" w:lineRule="auto"/>
        <w:rPr>
          <w:color w:val="000000" w:themeColor="text1"/>
          <w:lang w:val="bg-BG"/>
        </w:rPr>
      </w:pPr>
      <w:r w:rsidRPr="000F178E">
        <w:rPr>
          <w:color w:val="000000" w:themeColor="text1"/>
          <w:lang w:val="bg-BG"/>
        </w:rPr>
        <w:t>Партида:</w:t>
      </w:r>
    </w:p>
    <w:p w14:paraId="1BA41FCF" w14:textId="77777777" w:rsidR="00FF0084" w:rsidRPr="000F178E" w:rsidRDefault="00FF0084">
      <w:pPr>
        <w:spacing w:line="240" w:lineRule="auto"/>
        <w:rPr>
          <w:color w:val="000000" w:themeColor="text1"/>
          <w:lang w:val="bg-BG"/>
        </w:rPr>
      </w:pPr>
    </w:p>
    <w:p w14:paraId="02650D10" w14:textId="77777777" w:rsidR="00FF0084" w:rsidRPr="000F178E" w:rsidRDefault="00FF0084">
      <w:pPr>
        <w:spacing w:line="240" w:lineRule="auto"/>
        <w:rPr>
          <w:color w:val="000000" w:themeColor="text1"/>
          <w:lang w:val="bg-BG"/>
        </w:rPr>
      </w:pPr>
    </w:p>
    <w:p w14:paraId="79B2CF83"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14.</w:t>
      </w:r>
      <w:r w:rsidRPr="000F178E">
        <w:rPr>
          <w:b/>
          <w:color w:val="000000" w:themeColor="text1"/>
          <w:lang w:val="bg-BG"/>
        </w:rPr>
        <w:tab/>
        <w:t>НАЧИН НА ОТПУСКАНЕ</w:t>
      </w:r>
    </w:p>
    <w:p w14:paraId="5BCFD757" w14:textId="77777777" w:rsidR="00FF0084" w:rsidRPr="000F178E" w:rsidRDefault="00FF0084">
      <w:pPr>
        <w:spacing w:line="240" w:lineRule="auto"/>
        <w:outlineLvl w:val="0"/>
        <w:rPr>
          <w:color w:val="000000" w:themeColor="text1"/>
          <w:lang w:val="bg-BG"/>
        </w:rPr>
      </w:pPr>
    </w:p>
    <w:p w14:paraId="4F851406" w14:textId="77777777" w:rsidR="00FF0084" w:rsidRPr="000F178E" w:rsidRDefault="00FF0084">
      <w:pPr>
        <w:spacing w:line="240" w:lineRule="auto"/>
        <w:rPr>
          <w:color w:val="000000" w:themeColor="text1"/>
          <w:lang w:val="bg-BG"/>
        </w:rPr>
      </w:pPr>
    </w:p>
    <w:p w14:paraId="3F5E07D7"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15.</w:t>
      </w:r>
      <w:r w:rsidRPr="000F178E">
        <w:rPr>
          <w:b/>
          <w:color w:val="000000" w:themeColor="text1"/>
          <w:lang w:val="bg-BG"/>
        </w:rPr>
        <w:tab/>
        <w:t>УКАЗАНИЯ ЗА УПОТРЕБА</w:t>
      </w:r>
    </w:p>
    <w:p w14:paraId="155F9EE5" w14:textId="77777777" w:rsidR="00FF0084" w:rsidRPr="000F178E" w:rsidRDefault="00FF0084">
      <w:pPr>
        <w:spacing w:line="240" w:lineRule="auto"/>
        <w:rPr>
          <w:color w:val="000000" w:themeColor="text1"/>
          <w:lang w:val="bg-BG"/>
        </w:rPr>
      </w:pPr>
    </w:p>
    <w:p w14:paraId="105F7E3A" w14:textId="77777777" w:rsidR="00FF0084" w:rsidRPr="000F178E" w:rsidRDefault="00FF0084">
      <w:pPr>
        <w:spacing w:line="240" w:lineRule="auto"/>
        <w:rPr>
          <w:color w:val="000000" w:themeColor="text1"/>
          <w:lang w:val="bg-BG"/>
        </w:rPr>
      </w:pPr>
    </w:p>
    <w:p w14:paraId="3A7A320A"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16.</w:t>
      </w:r>
      <w:r w:rsidRPr="000F178E">
        <w:rPr>
          <w:b/>
          <w:color w:val="000000" w:themeColor="text1"/>
          <w:lang w:val="bg-BG"/>
        </w:rPr>
        <w:tab/>
        <w:t>ИНФОРМАЦИЯ НА БРАЙЛОВА АЗБУКА</w:t>
      </w:r>
    </w:p>
    <w:p w14:paraId="7CDE8198" w14:textId="77777777" w:rsidR="00FF0084" w:rsidRPr="000F178E" w:rsidRDefault="00FF0084">
      <w:pPr>
        <w:spacing w:line="240" w:lineRule="auto"/>
        <w:rPr>
          <w:color w:val="000000" w:themeColor="text1"/>
          <w:lang w:val="bg-BG"/>
        </w:rPr>
      </w:pPr>
    </w:p>
    <w:p w14:paraId="7F1EADDC" w14:textId="77777777" w:rsidR="003364FA" w:rsidRPr="000F178E" w:rsidRDefault="003364FA" w:rsidP="003364FA">
      <w:pPr>
        <w:pStyle w:val="Default"/>
        <w:widowControl/>
        <w:rPr>
          <w:color w:val="000000" w:themeColor="text1"/>
          <w:sz w:val="22"/>
          <w:szCs w:val="22"/>
          <w:lang w:val="bg-BG"/>
        </w:rPr>
      </w:pPr>
      <w:r w:rsidRPr="000F178E">
        <w:rPr>
          <w:color w:val="000000" w:themeColor="text1"/>
          <w:sz w:val="22"/>
          <w:szCs w:val="22"/>
          <w:highlight w:val="lightGray"/>
          <w:lang w:val="bg-BG"/>
        </w:rPr>
        <w:t>Прието е основание да не се включи информация на Брайлова азбука</w:t>
      </w:r>
      <w:r w:rsidRPr="000F178E">
        <w:rPr>
          <w:color w:val="000000" w:themeColor="text1"/>
          <w:sz w:val="22"/>
          <w:szCs w:val="22"/>
          <w:lang w:val="bg-BG"/>
        </w:rPr>
        <w:t>.</w:t>
      </w:r>
    </w:p>
    <w:p w14:paraId="5700C4AF" w14:textId="77777777" w:rsidR="00FF0084" w:rsidRPr="000F178E" w:rsidRDefault="00FF0084">
      <w:pPr>
        <w:spacing w:line="240" w:lineRule="auto"/>
        <w:ind w:right="113"/>
        <w:rPr>
          <w:color w:val="000000" w:themeColor="text1"/>
          <w:lang w:val="bg-BG"/>
        </w:rPr>
      </w:pPr>
    </w:p>
    <w:p w14:paraId="53865FD7" w14:textId="77777777" w:rsidR="003364FA" w:rsidRPr="000F178E" w:rsidRDefault="003364FA">
      <w:pPr>
        <w:spacing w:line="240" w:lineRule="auto"/>
        <w:ind w:right="113"/>
        <w:rPr>
          <w:color w:val="000000" w:themeColor="text1"/>
          <w:lang w:val="bg-BG"/>
        </w:rPr>
      </w:pPr>
    </w:p>
    <w:p w14:paraId="65179504" w14:textId="77777777" w:rsidR="00503283" w:rsidRPr="000F178E" w:rsidRDefault="00503283" w:rsidP="00503283">
      <w:pPr>
        <w:keepNext/>
        <w:pBdr>
          <w:top w:val="single" w:sz="4" w:space="1" w:color="auto"/>
          <w:left w:val="single" w:sz="4" w:space="4" w:color="auto"/>
          <w:bottom w:val="single" w:sz="4" w:space="1" w:color="auto"/>
          <w:right w:val="single" w:sz="4" w:space="4" w:color="auto"/>
        </w:pBdr>
        <w:spacing w:line="240" w:lineRule="auto"/>
        <w:outlineLvl w:val="0"/>
        <w:rPr>
          <w:i/>
          <w:color w:val="000000" w:themeColor="text1"/>
          <w:lang w:val="bg-BG"/>
        </w:rPr>
      </w:pPr>
      <w:r w:rsidRPr="000F178E">
        <w:rPr>
          <w:b/>
          <w:color w:val="000000" w:themeColor="text1"/>
          <w:lang w:val="bg-BG"/>
        </w:rPr>
        <w:t>17.</w:t>
      </w:r>
      <w:r w:rsidRPr="000F178E">
        <w:rPr>
          <w:b/>
          <w:color w:val="000000" w:themeColor="text1"/>
          <w:lang w:val="bg-BG"/>
        </w:rPr>
        <w:tab/>
        <w:t>УНИКАЛЕН ИДЕНТИФИКАТОР — ДВУИЗМЕРЕН БАРКОД</w:t>
      </w:r>
    </w:p>
    <w:p w14:paraId="54BCB975" w14:textId="77777777" w:rsidR="00503283" w:rsidRPr="000F178E" w:rsidRDefault="00503283" w:rsidP="00503283">
      <w:pPr>
        <w:tabs>
          <w:tab w:val="clear" w:pos="567"/>
        </w:tabs>
        <w:spacing w:line="240" w:lineRule="auto"/>
        <w:rPr>
          <w:color w:val="000000" w:themeColor="text1"/>
          <w:lang w:val="bg-BG"/>
        </w:rPr>
      </w:pPr>
    </w:p>
    <w:p w14:paraId="672392C5" w14:textId="77777777" w:rsidR="00503283" w:rsidRPr="000F178E" w:rsidRDefault="00503283" w:rsidP="00503283">
      <w:pPr>
        <w:spacing w:line="240" w:lineRule="auto"/>
        <w:rPr>
          <w:color w:val="000000" w:themeColor="text1"/>
          <w:szCs w:val="22"/>
          <w:shd w:val="clear" w:color="auto" w:fill="CCCCCC"/>
          <w:lang w:val="bg-BG"/>
        </w:rPr>
      </w:pPr>
      <w:r w:rsidRPr="000F178E">
        <w:rPr>
          <w:color w:val="000000" w:themeColor="text1"/>
          <w:highlight w:val="lightGray"/>
          <w:lang w:val="bg-BG"/>
        </w:rPr>
        <w:t>Двуизмерен баркод с включен уникален идентификатор</w:t>
      </w:r>
    </w:p>
    <w:p w14:paraId="5AC28487" w14:textId="77777777" w:rsidR="00503283" w:rsidRPr="000F178E" w:rsidRDefault="00503283" w:rsidP="00503283">
      <w:pPr>
        <w:spacing w:line="240" w:lineRule="auto"/>
        <w:rPr>
          <w:color w:val="000000" w:themeColor="text1"/>
          <w:szCs w:val="22"/>
          <w:shd w:val="clear" w:color="auto" w:fill="CCCCCC"/>
          <w:lang w:val="bg-BG"/>
        </w:rPr>
      </w:pPr>
    </w:p>
    <w:p w14:paraId="73631DA2" w14:textId="77777777" w:rsidR="00503283" w:rsidRPr="000F178E" w:rsidRDefault="00503283" w:rsidP="00503283">
      <w:pPr>
        <w:tabs>
          <w:tab w:val="clear" w:pos="567"/>
        </w:tabs>
        <w:spacing w:line="240" w:lineRule="auto"/>
        <w:rPr>
          <w:color w:val="000000" w:themeColor="text1"/>
          <w:lang w:val="bg-BG"/>
        </w:rPr>
      </w:pPr>
    </w:p>
    <w:p w14:paraId="3C74D3F3" w14:textId="77777777" w:rsidR="00503283" w:rsidRPr="000F178E" w:rsidRDefault="00503283" w:rsidP="00E472A7">
      <w:pPr>
        <w:keepNext/>
        <w:keepLines/>
        <w:pBdr>
          <w:top w:val="single" w:sz="4" w:space="1" w:color="auto"/>
          <w:left w:val="single" w:sz="4" w:space="4" w:color="auto"/>
          <w:bottom w:val="single" w:sz="4" w:space="1" w:color="auto"/>
          <w:right w:val="single" w:sz="4" w:space="4" w:color="auto"/>
        </w:pBdr>
        <w:spacing w:line="240" w:lineRule="auto"/>
        <w:outlineLvl w:val="0"/>
        <w:rPr>
          <w:i/>
          <w:color w:val="000000" w:themeColor="text1"/>
          <w:lang w:val="bg-BG"/>
        </w:rPr>
      </w:pPr>
      <w:r w:rsidRPr="000F178E">
        <w:rPr>
          <w:b/>
          <w:color w:val="000000" w:themeColor="text1"/>
          <w:lang w:val="bg-BG"/>
        </w:rPr>
        <w:t>18.</w:t>
      </w:r>
      <w:r w:rsidRPr="000F178E">
        <w:rPr>
          <w:b/>
          <w:color w:val="000000" w:themeColor="text1"/>
          <w:lang w:val="bg-BG"/>
        </w:rPr>
        <w:tab/>
        <w:t>УНИКАЛЕН ИДЕНТИФИКАТОР — ДАННИ ЗА ЧЕТЕНЕ ОТ ХОРА</w:t>
      </w:r>
    </w:p>
    <w:p w14:paraId="68F3F41B" w14:textId="77777777" w:rsidR="00503283" w:rsidRPr="000F178E" w:rsidRDefault="00503283" w:rsidP="00E472A7">
      <w:pPr>
        <w:keepNext/>
        <w:keepLines/>
        <w:tabs>
          <w:tab w:val="clear" w:pos="567"/>
        </w:tabs>
        <w:spacing w:line="240" w:lineRule="auto"/>
        <w:rPr>
          <w:color w:val="000000" w:themeColor="text1"/>
          <w:lang w:val="bg-BG"/>
        </w:rPr>
      </w:pPr>
    </w:p>
    <w:p w14:paraId="71E8A00C" w14:textId="77777777" w:rsidR="00C61780" w:rsidRPr="000F178E" w:rsidRDefault="00C61780" w:rsidP="00C61780">
      <w:pPr>
        <w:keepNext/>
        <w:keepLines/>
        <w:rPr>
          <w:color w:val="000000" w:themeColor="text1"/>
          <w:lang w:val="bg-BG"/>
        </w:rPr>
      </w:pPr>
      <w:r w:rsidRPr="000F178E">
        <w:rPr>
          <w:color w:val="000000" w:themeColor="text1"/>
          <w:lang w:val="bg-BG"/>
        </w:rPr>
        <w:t xml:space="preserve">PC </w:t>
      </w:r>
    </w:p>
    <w:p w14:paraId="0450F050" w14:textId="77777777" w:rsidR="00C61780" w:rsidRPr="000F178E" w:rsidRDefault="00C61780" w:rsidP="00C61780">
      <w:pPr>
        <w:keepNext/>
        <w:keepLines/>
        <w:rPr>
          <w:color w:val="000000" w:themeColor="text1"/>
          <w:lang w:val="bg-BG"/>
        </w:rPr>
      </w:pPr>
      <w:r w:rsidRPr="000F178E">
        <w:rPr>
          <w:color w:val="000000" w:themeColor="text1"/>
          <w:lang w:val="bg-BG"/>
        </w:rPr>
        <w:t xml:space="preserve">SN </w:t>
      </w:r>
    </w:p>
    <w:p w14:paraId="301FDB98" w14:textId="77777777" w:rsidR="00C61780" w:rsidRPr="000F178E" w:rsidRDefault="00C61780" w:rsidP="00C61780">
      <w:pPr>
        <w:rPr>
          <w:color w:val="000000" w:themeColor="text1"/>
          <w:lang w:val="bg-BG"/>
        </w:rPr>
      </w:pPr>
      <w:r w:rsidRPr="000F178E">
        <w:rPr>
          <w:color w:val="000000" w:themeColor="text1"/>
          <w:lang w:val="bg-BG"/>
        </w:rPr>
        <w:t xml:space="preserve">NN </w:t>
      </w:r>
    </w:p>
    <w:p w14:paraId="51382857" w14:textId="77777777" w:rsidR="00503283" w:rsidRPr="000F178E" w:rsidRDefault="00503283" w:rsidP="00503283">
      <w:pPr>
        <w:rPr>
          <w:color w:val="000000" w:themeColor="text1"/>
          <w:lang w:val="bg-BG"/>
        </w:rPr>
      </w:pPr>
    </w:p>
    <w:p w14:paraId="72706E70" w14:textId="77777777" w:rsidR="003364FA" w:rsidRPr="000F178E" w:rsidRDefault="00F0692D" w:rsidP="003364FA">
      <w:pPr>
        <w:pStyle w:val="Default"/>
        <w:widowControl/>
        <w:rPr>
          <w:color w:val="000000" w:themeColor="text1"/>
          <w:sz w:val="22"/>
          <w:szCs w:val="22"/>
          <w:lang w:val="bg-BG"/>
        </w:rPr>
      </w:pPr>
      <w:r w:rsidRPr="0066741A">
        <w:rPr>
          <w:color w:val="000000" w:themeColor="text1"/>
          <w:lang w:val="bg-BG"/>
        </w:rPr>
        <w:br w:type="page"/>
      </w:r>
    </w:p>
    <w:p w14:paraId="5E49C0E9" w14:textId="77777777" w:rsidR="003364FA" w:rsidRPr="000F178E" w:rsidRDefault="003364FA" w:rsidP="003364FA">
      <w:pPr>
        <w:pStyle w:val="CM55"/>
        <w:widowControl/>
        <w:pBdr>
          <w:top w:val="single" w:sz="4" w:space="1" w:color="auto"/>
          <w:left w:val="single" w:sz="4" w:space="1" w:color="auto"/>
          <w:bottom w:val="single" w:sz="4" w:space="1" w:color="auto"/>
          <w:right w:val="single" w:sz="4" w:space="1" w:color="auto"/>
        </w:pBdr>
        <w:spacing w:after="0"/>
        <w:rPr>
          <w:b/>
          <w:bCs/>
          <w:color w:val="000000" w:themeColor="text1"/>
          <w:sz w:val="22"/>
          <w:szCs w:val="22"/>
          <w:lang w:val="bg-BG"/>
        </w:rPr>
      </w:pPr>
      <w:r w:rsidRPr="000F178E">
        <w:rPr>
          <w:b/>
          <w:bCs/>
          <w:color w:val="000000" w:themeColor="text1"/>
          <w:sz w:val="22"/>
          <w:szCs w:val="22"/>
          <w:lang w:val="bg-BG"/>
        </w:rPr>
        <w:t xml:space="preserve">МИНИМУМ ДАННИ, КОИТО ТРЯБВА ДА СЪДЪРЖАТ МАЛКИТЕ ЕДИНИЧНИ ПЪРВИЧНИ ОПАКОВКИ </w:t>
      </w:r>
    </w:p>
    <w:p w14:paraId="4E7A9F28" w14:textId="77777777" w:rsidR="003364FA" w:rsidRPr="000F178E" w:rsidRDefault="003364FA" w:rsidP="003364FA">
      <w:pPr>
        <w:pStyle w:val="Default"/>
        <w:pBdr>
          <w:top w:val="single" w:sz="4" w:space="1" w:color="auto"/>
          <w:left w:val="single" w:sz="4" w:space="1" w:color="auto"/>
          <w:bottom w:val="single" w:sz="4" w:space="1" w:color="auto"/>
          <w:right w:val="single" w:sz="4" w:space="1" w:color="auto"/>
        </w:pBdr>
        <w:rPr>
          <w:color w:val="000000" w:themeColor="text1"/>
          <w:sz w:val="22"/>
          <w:szCs w:val="22"/>
          <w:lang w:val="bg-BG"/>
        </w:rPr>
      </w:pPr>
    </w:p>
    <w:p w14:paraId="5138ACAE" w14:textId="77777777" w:rsidR="003364FA" w:rsidRPr="000F178E" w:rsidRDefault="003364FA" w:rsidP="003364FA">
      <w:pPr>
        <w:pStyle w:val="CM24"/>
        <w:widowControl/>
        <w:pBdr>
          <w:top w:val="single" w:sz="4" w:space="1" w:color="auto"/>
          <w:left w:val="single" w:sz="4" w:space="1" w:color="auto"/>
          <w:bottom w:val="single" w:sz="4" w:space="1" w:color="auto"/>
          <w:right w:val="single" w:sz="4" w:space="1" w:color="auto"/>
        </w:pBdr>
        <w:rPr>
          <w:color w:val="000000" w:themeColor="text1"/>
          <w:sz w:val="22"/>
          <w:szCs w:val="22"/>
          <w:lang w:val="bg-BG"/>
        </w:rPr>
      </w:pPr>
      <w:r w:rsidRPr="000F178E">
        <w:rPr>
          <w:color w:val="000000" w:themeColor="text1"/>
          <w:sz w:val="22"/>
          <w:szCs w:val="22"/>
          <w:u w:val="single"/>
          <w:lang w:val="bg-BG"/>
        </w:rPr>
        <w:t xml:space="preserve">Етикет на флакона </w:t>
      </w:r>
    </w:p>
    <w:p w14:paraId="06455F50" w14:textId="77777777" w:rsidR="003364FA" w:rsidRPr="000F178E" w:rsidRDefault="003364FA" w:rsidP="003364FA">
      <w:pPr>
        <w:pStyle w:val="Default"/>
        <w:widowControl/>
        <w:rPr>
          <w:bCs/>
          <w:color w:val="000000" w:themeColor="text1"/>
          <w:sz w:val="22"/>
          <w:szCs w:val="22"/>
          <w:lang w:val="bg-BG"/>
        </w:rPr>
      </w:pPr>
    </w:p>
    <w:p w14:paraId="2E663A35" w14:textId="77777777" w:rsidR="003364FA" w:rsidRPr="000F178E" w:rsidRDefault="003364FA" w:rsidP="003364FA">
      <w:pPr>
        <w:pStyle w:val="Default"/>
        <w:widowControl/>
        <w:rPr>
          <w:color w:val="000000" w:themeColor="text1"/>
          <w:sz w:val="22"/>
          <w:szCs w:val="22"/>
          <w:lang w:val="bg-BG"/>
        </w:rPr>
      </w:pPr>
    </w:p>
    <w:p w14:paraId="22D3DB4C" w14:textId="77777777" w:rsidR="003364FA" w:rsidRPr="000F178E" w:rsidRDefault="003364FA" w:rsidP="006F6053">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lang w:val="bg-BG"/>
        </w:rPr>
      </w:pPr>
      <w:r w:rsidRPr="000F178E">
        <w:rPr>
          <w:b/>
          <w:bCs/>
          <w:color w:val="000000" w:themeColor="text1"/>
          <w:sz w:val="22"/>
          <w:szCs w:val="22"/>
          <w:lang w:val="bg-BG"/>
        </w:rPr>
        <w:t xml:space="preserve">1. </w:t>
      </w:r>
      <w:r w:rsidRPr="000F178E">
        <w:rPr>
          <w:b/>
          <w:bCs/>
          <w:color w:val="000000" w:themeColor="text1"/>
          <w:sz w:val="22"/>
          <w:szCs w:val="22"/>
          <w:lang w:val="bg-BG"/>
        </w:rPr>
        <w:tab/>
        <w:t xml:space="preserve">ИМЕ НА ЛЕКАРСТВЕНИЯ ПРОДУКT И ПЪТ(ИЩА) НА ВЪВЕЖДАНЕ </w:t>
      </w:r>
    </w:p>
    <w:p w14:paraId="3490B67F" w14:textId="77777777" w:rsidR="003364FA" w:rsidRPr="000F178E" w:rsidRDefault="003364FA" w:rsidP="003364FA">
      <w:pPr>
        <w:pStyle w:val="CM56"/>
        <w:widowControl/>
        <w:spacing w:after="0"/>
        <w:rPr>
          <w:color w:val="000000" w:themeColor="text1"/>
          <w:sz w:val="22"/>
          <w:szCs w:val="22"/>
          <w:lang w:val="bg-BG"/>
        </w:rPr>
      </w:pPr>
    </w:p>
    <w:p w14:paraId="2EB5EF58" w14:textId="77777777" w:rsidR="003364FA" w:rsidRPr="000F178E" w:rsidRDefault="003364FA" w:rsidP="003364FA">
      <w:pPr>
        <w:pStyle w:val="CM56"/>
        <w:widowControl/>
        <w:spacing w:after="0"/>
        <w:rPr>
          <w:color w:val="000000" w:themeColor="text1"/>
          <w:sz w:val="22"/>
          <w:szCs w:val="22"/>
          <w:lang w:val="bg-BG"/>
        </w:rPr>
      </w:pPr>
      <w:r w:rsidRPr="000F178E">
        <w:rPr>
          <w:color w:val="000000" w:themeColor="text1"/>
          <w:sz w:val="22"/>
          <w:szCs w:val="22"/>
          <w:lang w:val="bg-BG"/>
        </w:rPr>
        <w:t>VFEND 200 mg прах за инфузионен разтвор</w:t>
      </w:r>
      <w:r w:rsidRPr="000F178E">
        <w:rPr>
          <w:color w:val="000000" w:themeColor="text1"/>
          <w:sz w:val="22"/>
          <w:szCs w:val="22"/>
          <w:lang w:val="bg-BG"/>
        </w:rPr>
        <w:br/>
        <w:t xml:space="preserve">вориконазол </w:t>
      </w:r>
    </w:p>
    <w:p w14:paraId="14ABC835" w14:textId="77777777" w:rsidR="003364FA" w:rsidRPr="000F178E" w:rsidRDefault="003364FA" w:rsidP="003364FA">
      <w:pPr>
        <w:pStyle w:val="CM56"/>
        <w:widowControl/>
        <w:spacing w:after="0"/>
        <w:rPr>
          <w:color w:val="000000" w:themeColor="text1"/>
          <w:sz w:val="22"/>
          <w:szCs w:val="22"/>
          <w:lang w:val="bg-BG"/>
        </w:rPr>
      </w:pPr>
      <w:r w:rsidRPr="000F178E">
        <w:rPr>
          <w:color w:val="000000" w:themeColor="text1"/>
          <w:sz w:val="22"/>
          <w:szCs w:val="22"/>
          <w:lang w:val="bg-BG"/>
        </w:rPr>
        <w:t>Интравенозно приложение</w:t>
      </w:r>
    </w:p>
    <w:p w14:paraId="1D2C4670" w14:textId="77777777" w:rsidR="003364FA" w:rsidRPr="000F178E" w:rsidRDefault="003364FA" w:rsidP="003364FA">
      <w:pPr>
        <w:pStyle w:val="Default"/>
        <w:rPr>
          <w:color w:val="000000" w:themeColor="text1"/>
          <w:sz w:val="22"/>
          <w:szCs w:val="22"/>
          <w:lang w:val="bg-BG"/>
        </w:rPr>
      </w:pPr>
    </w:p>
    <w:p w14:paraId="4696FE78" w14:textId="77777777" w:rsidR="003364FA" w:rsidRPr="000F178E" w:rsidRDefault="003364FA" w:rsidP="003364FA">
      <w:pPr>
        <w:pStyle w:val="Default"/>
        <w:widowControl/>
        <w:rPr>
          <w:color w:val="000000" w:themeColor="text1"/>
          <w:sz w:val="22"/>
          <w:szCs w:val="22"/>
          <w:lang w:val="bg-BG"/>
        </w:rPr>
      </w:pPr>
    </w:p>
    <w:p w14:paraId="29AD1BE2" w14:textId="77777777" w:rsidR="003364FA" w:rsidRPr="000F178E" w:rsidRDefault="003364FA" w:rsidP="006F6053">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lang w:val="bg-BG"/>
        </w:rPr>
      </w:pPr>
      <w:r w:rsidRPr="000F178E">
        <w:rPr>
          <w:b/>
          <w:bCs/>
          <w:color w:val="000000" w:themeColor="text1"/>
          <w:sz w:val="22"/>
          <w:szCs w:val="22"/>
          <w:lang w:val="bg-BG"/>
        </w:rPr>
        <w:t xml:space="preserve">2. </w:t>
      </w:r>
      <w:r w:rsidRPr="000F178E">
        <w:rPr>
          <w:b/>
          <w:bCs/>
          <w:color w:val="000000" w:themeColor="text1"/>
          <w:sz w:val="22"/>
          <w:szCs w:val="22"/>
          <w:lang w:val="bg-BG"/>
        </w:rPr>
        <w:tab/>
        <w:t xml:space="preserve">НАЧИН НА ПРИЛОЖЕНИЕ </w:t>
      </w:r>
    </w:p>
    <w:p w14:paraId="71138238" w14:textId="77777777" w:rsidR="003364FA" w:rsidRPr="000F178E" w:rsidRDefault="003364FA" w:rsidP="003364FA">
      <w:pPr>
        <w:pStyle w:val="CM56"/>
        <w:widowControl/>
        <w:spacing w:after="0"/>
        <w:rPr>
          <w:color w:val="000000" w:themeColor="text1"/>
          <w:sz w:val="22"/>
          <w:szCs w:val="22"/>
          <w:lang w:val="bg-BG"/>
        </w:rPr>
      </w:pPr>
    </w:p>
    <w:p w14:paraId="14778560" w14:textId="77777777" w:rsidR="003364FA" w:rsidRPr="000F178E" w:rsidRDefault="003364FA" w:rsidP="003364FA">
      <w:pPr>
        <w:pStyle w:val="CM56"/>
        <w:widowControl/>
        <w:spacing w:after="0"/>
        <w:rPr>
          <w:color w:val="000000" w:themeColor="text1"/>
          <w:sz w:val="22"/>
          <w:szCs w:val="22"/>
          <w:lang w:val="bg-BG"/>
        </w:rPr>
      </w:pPr>
      <w:r w:rsidRPr="000F178E">
        <w:rPr>
          <w:color w:val="000000" w:themeColor="text1"/>
          <w:sz w:val="22"/>
          <w:szCs w:val="22"/>
          <w:lang w:val="bg-BG"/>
        </w:rPr>
        <w:t>Да се р</w:t>
      </w:r>
      <w:r w:rsidR="00A81440" w:rsidRPr="000F178E">
        <w:rPr>
          <w:color w:val="000000" w:themeColor="text1"/>
          <w:sz w:val="22"/>
          <w:szCs w:val="22"/>
          <w:lang w:val="bg-BG"/>
        </w:rPr>
        <w:t>азтвори</w:t>
      </w:r>
      <w:r w:rsidRPr="000F178E">
        <w:rPr>
          <w:color w:val="000000" w:themeColor="text1"/>
          <w:sz w:val="22"/>
          <w:szCs w:val="22"/>
          <w:lang w:val="bg-BG"/>
        </w:rPr>
        <w:t xml:space="preserve"> и разреди преди употреба – вижте листовката. </w:t>
      </w:r>
    </w:p>
    <w:p w14:paraId="48445E0F" w14:textId="77777777" w:rsidR="003364FA" w:rsidRPr="000F178E" w:rsidRDefault="003364FA" w:rsidP="003364FA">
      <w:pPr>
        <w:pStyle w:val="CM56"/>
        <w:widowControl/>
        <w:spacing w:after="0"/>
        <w:rPr>
          <w:color w:val="000000" w:themeColor="text1"/>
          <w:sz w:val="22"/>
          <w:szCs w:val="22"/>
          <w:lang w:val="bg-BG"/>
        </w:rPr>
      </w:pPr>
      <w:r w:rsidRPr="000F178E">
        <w:rPr>
          <w:color w:val="000000" w:themeColor="text1"/>
          <w:sz w:val="22"/>
          <w:szCs w:val="22"/>
          <w:lang w:val="bg-BG"/>
        </w:rPr>
        <w:t xml:space="preserve">Да се влива при максимална скорост от 3 mg/kg на час. </w:t>
      </w:r>
    </w:p>
    <w:p w14:paraId="01D94968" w14:textId="77777777" w:rsidR="003364FA" w:rsidRPr="000F178E" w:rsidRDefault="003364FA" w:rsidP="003364FA">
      <w:pPr>
        <w:pStyle w:val="Default"/>
        <w:widowControl/>
        <w:rPr>
          <w:color w:val="000000" w:themeColor="text1"/>
          <w:sz w:val="22"/>
          <w:szCs w:val="22"/>
          <w:lang w:val="bg-BG"/>
        </w:rPr>
      </w:pPr>
    </w:p>
    <w:p w14:paraId="07E1DA19" w14:textId="77777777" w:rsidR="003364FA" w:rsidRPr="000F178E" w:rsidRDefault="003364FA" w:rsidP="003364FA">
      <w:pPr>
        <w:pStyle w:val="Default"/>
        <w:widowControl/>
        <w:rPr>
          <w:color w:val="000000" w:themeColor="text1"/>
          <w:sz w:val="22"/>
          <w:szCs w:val="22"/>
          <w:lang w:val="bg-BG"/>
        </w:rPr>
      </w:pPr>
    </w:p>
    <w:p w14:paraId="7E78B737" w14:textId="77777777" w:rsidR="003364FA" w:rsidRPr="000F178E" w:rsidRDefault="003364FA" w:rsidP="006F6053">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lang w:val="bg-BG"/>
        </w:rPr>
      </w:pPr>
      <w:r w:rsidRPr="000F178E">
        <w:rPr>
          <w:b/>
          <w:bCs/>
          <w:color w:val="000000" w:themeColor="text1"/>
          <w:sz w:val="22"/>
          <w:szCs w:val="22"/>
          <w:lang w:val="bg-BG"/>
        </w:rPr>
        <w:t xml:space="preserve">3. </w:t>
      </w:r>
      <w:r w:rsidRPr="000F178E">
        <w:rPr>
          <w:b/>
          <w:bCs/>
          <w:color w:val="000000" w:themeColor="text1"/>
          <w:sz w:val="22"/>
          <w:szCs w:val="22"/>
          <w:lang w:val="bg-BG"/>
        </w:rPr>
        <w:tab/>
        <w:t xml:space="preserve">ДАТА НА ИЗТИЧАНЕ НА СРОКА НА ГОДНОСТ </w:t>
      </w:r>
    </w:p>
    <w:p w14:paraId="7819AA69" w14:textId="77777777" w:rsidR="003364FA" w:rsidRPr="000F178E" w:rsidRDefault="003364FA" w:rsidP="003364FA">
      <w:pPr>
        <w:pStyle w:val="CM56"/>
        <w:widowControl/>
        <w:spacing w:after="0"/>
        <w:rPr>
          <w:color w:val="000000" w:themeColor="text1"/>
          <w:sz w:val="22"/>
          <w:szCs w:val="22"/>
          <w:lang w:val="bg-BG"/>
        </w:rPr>
      </w:pPr>
    </w:p>
    <w:p w14:paraId="0BAB6F5D" w14:textId="77777777" w:rsidR="003364FA" w:rsidRPr="000F178E" w:rsidRDefault="003364FA" w:rsidP="003364FA">
      <w:pPr>
        <w:pStyle w:val="CM56"/>
        <w:widowControl/>
        <w:spacing w:after="0"/>
        <w:rPr>
          <w:color w:val="000000" w:themeColor="text1"/>
          <w:sz w:val="22"/>
          <w:szCs w:val="22"/>
          <w:lang w:val="bg-BG"/>
        </w:rPr>
      </w:pPr>
      <w:r w:rsidRPr="000F178E">
        <w:rPr>
          <w:color w:val="000000" w:themeColor="text1"/>
          <w:sz w:val="22"/>
          <w:szCs w:val="22"/>
          <w:lang w:val="bg-BG"/>
        </w:rPr>
        <w:t>Годен до</w:t>
      </w:r>
      <w:r w:rsidR="006D4226" w:rsidRPr="000F178E">
        <w:rPr>
          <w:color w:val="000000" w:themeColor="text1"/>
          <w:sz w:val="22"/>
          <w:szCs w:val="22"/>
          <w:lang w:val="bg-BG"/>
        </w:rPr>
        <w:t>:</w:t>
      </w:r>
    </w:p>
    <w:p w14:paraId="4ADC07F2" w14:textId="77777777" w:rsidR="003364FA" w:rsidRPr="000F178E" w:rsidRDefault="003364FA" w:rsidP="003364FA">
      <w:pPr>
        <w:pStyle w:val="Default"/>
        <w:widowControl/>
        <w:rPr>
          <w:color w:val="000000" w:themeColor="text1"/>
          <w:sz w:val="22"/>
          <w:szCs w:val="22"/>
          <w:lang w:val="bg-BG"/>
        </w:rPr>
      </w:pPr>
    </w:p>
    <w:p w14:paraId="76299B7D" w14:textId="77777777" w:rsidR="003364FA" w:rsidRPr="000F178E" w:rsidRDefault="003364FA" w:rsidP="003364FA">
      <w:pPr>
        <w:pStyle w:val="Default"/>
        <w:widowControl/>
        <w:rPr>
          <w:color w:val="000000" w:themeColor="text1"/>
          <w:sz w:val="22"/>
          <w:szCs w:val="22"/>
          <w:lang w:val="bg-BG"/>
        </w:rPr>
      </w:pPr>
    </w:p>
    <w:p w14:paraId="353EFCAD" w14:textId="77777777" w:rsidR="003364FA" w:rsidRPr="000F178E" w:rsidRDefault="003364FA" w:rsidP="006F6053">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lang w:val="bg-BG"/>
        </w:rPr>
      </w:pPr>
      <w:r w:rsidRPr="000F178E">
        <w:rPr>
          <w:b/>
          <w:bCs/>
          <w:color w:val="000000" w:themeColor="text1"/>
          <w:sz w:val="22"/>
          <w:szCs w:val="22"/>
          <w:lang w:val="bg-BG"/>
        </w:rPr>
        <w:t xml:space="preserve">4. </w:t>
      </w:r>
      <w:r w:rsidRPr="000F178E">
        <w:rPr>
          <w:b/>
          <w:bCs/>
          <w:color w:val="000000" w:themeColor="text1"/>
          <w:sz w:val="22"/>
          <w:szCs w:val="22"/>
          <w:lang w:val="bg-BG"/>
        </w:rPr>
        <w:tab/>
        <w:t xml:space="preserve">ПАРТИДЕН НОМЕР </w:t>
      </w:r>
    </w:p>
    <w:p w14:paraId="4C7052D6" w14:textId="77777777" w:rsidR="003364FA" w:rsidRPr="000F178E" w:rsidRDefault="003364FA" w:rsidP="003364FA">
      <w:pPr>
        <w:pStyle w:val="CM56"/>
        <w:widowControl/>
        <w:spacing w:after="0"/>
        <w:rPr>
          <w:color w:val="000000" w:themeColor="text1"/>
          <w:sz w:val="22"/>
          <w:szCs w:val="22"/>
          <w:lang w:val="bg-BG"/>
        </w:rPr>
      </w:pPr>
    </w:p>
    <w:p w14:paraId="0C26BB5B" w14:textId="77777777" w:rsidR="003364FA" w:rsidRPr="000F178E" w:rsidRDefault="003364FA" w:rsidP="003364FA">
      <w:pPr>
        <w:pStyle w:val="CM56"/>
        <w:widowControl/>
        <w:spacing w:after="0"/>
        <w:rPr>
          <w:color w:val="000000" w:themeColor="text1"/>
          <w:sz w:val="22"/>
          <w:szCs w:val="22"/>
          <w:lang w:val="bg-BG"/>
        </w:rPr>
      </w:pPr>
      <w:r w:rsidRPr="000F178E">
        <w:rPr>
          <w:color w:val="000000" w:themeColor="text1"/>
          <w:sz w:val="22"/>
          <w:szCs w:val="22"/>
          <w:lang w:val="bg-BG"/>
        </w:rPr>
        <w:t>Партида</w:t>
      </w:r>
      <w:r w:rsidR="006D4226" w:rsidRPr="000F178E">
        <w:rPr>
          <w:color w:val="000000" w:themeColor="text1"/>
          <w:sz w:val="22"/>
          <w:szCs w:val="22"/>
          <w:lang w:val="bg-BG"/>
        </w:rPr>
        <w:t>:</w:t>
      </w:r>
    </w:p>
    <w:p w14:paraId="44EE3CD8" w14:textId="77777777" w:rsidR="003364FA" w:rsidRPr="000F178E" w:rsidRDefault="003364FA" w:rsidP="003364FA">
      <w:pPr>
        <w:pStyle w:val="Default"/>
        <w:widowControl/>
        <w:rPr>
          <w:color w:val="000000" w:themeColor="text1"/>
          <w:sz w:val="22"/>
          <w:szCs w:val="22"/>
          <w:lang w:val="bg-BG"/>
        </w:rPr>
      </w:pPr>
    </w:p>
    <w:p w14:paraId="02A0F972" w14:textId="77777777" w:rsidR="003364FA" w:rsidRPr="000F178E" w:rsidRDefault="003364FA" w:rsidP="003364FA">
      <w:pPr>
        <w:pStyle w:val="Default"/>
        <w:widowControl/>
        <w:rPr>
          <w:color w:val="000000" w:themeColor="text1"/>
          <w:sz w:val="22"/>
          <w:szCs w:val="22"/>
          <w:lang w:val="bg-BG"/>
        </w:rPr>
      </w:pPr>
    </w:p>
    <w:p w14:paraId="748E4F1F" w14:textId="77777777" w:rsidR="003364FA" w:rsidRPr="000F178E" w:rsidRDefault="003364FA" w:rsidP="006F6053">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lang w:val="bg-BG"/>
        </w:rPr>
      </w:pPr>
      <w:r w:rsidRPr="000F178E">
        <w:rPr>
          <w:b/>
          <w:bCs/>
          <w:color w:val="000000" w:themeColor="text1"/>
          <w:sz w:val="22"/>
          <w:szCs w:val="22"/>
          <w:lang w:val="bg-BG"/>
        </w:rPr>
        <w:t xml:space="preserve">5. </w:t>
      </w:r>
      <w:r w:rsidRPr="000F178E">
        <w:rPr>
          <w:b/>
          <w:bCs/>
          <w:color w:val="000000" w:themeColor="text1"/>
          <w:sz w:val="22"/>
          <w:szCs w:val="22"/>
          <w:lang w:val="bg-BG"/>
        </w:rPr>
        <w:tab/>
        <w:t>СЪДЪРЖАНИЕ КАТО МАСА, ОБЕМ ИЛИ ЕДИНИЦИ</w:t>
      </w:r>
    </w:p>
    <w:p w14:paraId="127E47C3" w14:textId="77777777" w:rsidR="003364FA" w:rsidRPr="000F178E" w:rsidRDefault="003364FA" w:rsidP="003364FA">
      <w:pPr>
        <w:pStyle w:val="CM56"/>
        <w:widowControl/>
        <w:spacing w:after="0"/>
        <w:rPr>
          <w:color w:val="000000" w:themeColor="text1"/>
          <w:sz w:val="22"/>
          <w:szCs w:val="22"/>
          <w:lang w:val="bg-BG"/>
        </w:rPr>
      </w:pPr>
    </w:p>
    <w:p w14:paraId="1193B2D3" w14:textId="77777777" w:rsidR="003364FA" w:rsidRPr="000F178E" w:rsidRDefault="003364FA" w:rsidP="003364FA">
      <w:pPr>
        <w:pStyle w:val="CM56"/>
        <w:widowControl/>
        <w:spacing w:after="0"/>
        <w:rPr>
          <w:color w:val="000000" w:themeColor="text1"/>
          <w:sz w:val="22"/>
          <w:szCs w:val="22"/>
          <w:lang w:val="bg-BG"/>
        </w:rPr>
      </w:pPr>
      <w:r w:rsidRPr="000F178E">
        <w:rPr>
          <w:color w:val="000000" w:themeColor="text1"/>
          <w:sz w:val="22"/>
          <w:szCs w:val="22"/>
          <w:lang w:val="bg-BG"/>
        </w:rPr>
        <w:t xml:space="preserve">200 mg (10 mg/ml) </w:t>
      </w:r>
    </w:p>
    <w:p w14:paraId="6A3FF7DB" w14:textId="77777777" w:rsidR="003364FA" w:rsidRPr="000F178E" w:rsidRDefault="003364FA" w:rsidP="003364FA">
      <w:pPr>
        <w:pStyle w:val="Default"/>
        <w:rPr>
          <w:color w:val="000000" w:themeColor="text1"/>
          <w:sz w:val="22"/>
          <w:szCs w:val="22"/>
          <w:lang w:val="bg-BG"/>
        </w:rPr>
      </w:pPr>
    </w:p>
    <w:p w14:paraId="33147708" w14:textId="77777777" w:rsidR="003364FA" w:rsidRPr="000F178E" w:rsidRDefault="003364FA" w:rsidP="003364FA">
      <w:pPr>
        <w:pStyle w:val="Default"/>
        <w:widowControl/>
        <w:rPr>
          <w:color w:val="000000" w:themeColor="text1"/>
          <w:sz w:val="22"/>
          <w:szCs w:val="22"/>
          <w:lang w:val="bg-BG" w:bidi="ar-DZ"/>
        </w:rPr>
      </w:pPr>
    </w:p>
    <w:p w14:paraId="33274C04" w14:textId="77777777" w:rsidR="003364FA" w:rsidRPr="000F178E" w:rsidRDefault="003364FA" w:rsidP="006F6053">
      <w:pPr>
        <w:pStyle w:val="CM2"/>
        <w:widowControl/>
        <w:pBdr>
          <w:top w:val="single" w:sz="4" w:space="1" w:color="auto"/>
          <w:left w:val="single" w:sz="4" w:space="4" w:color="auto"/>
          <w:bottom w:val="single" w:sz="4" w:space="1" w:color="auto"/>
          <w:right w:val="single" w:sz="4" w:space="4" w:color="auto"/>
        </w:pBdr>
        <w:tabs>
          <w:tab w:val="left" w:pos="562"/>
        </w:tabs>
        <w:ind w:left="562" w:hanging="562"/>
        <w:rPr>
          <w:b/>
          <w:bCs/>
          <w:color w:val="000000" w:themeColor="text1"/>
          <w:sz w:val="22"/>
          <w:szCs w:val="22"/>
        </w:rPr>
      </w:pPr>
      <w:r w:rsidRPr="000F178E">
        <w:rPr>
          <w:b/>
          <w:bCs/>
          <w:color w:val="000000" w:themeColor="text1"/>
          <w:sz w:val="22"/>
          <w:szCs w:val="22"/>
        </w:rPr>
        <w:t xml:space="preserve">6. </w:t>
      </w:r>
      <w:r w:rsidRPr="000F178E">
        <w:rPr>
          <w:b/>
          <w:bCs/>
          <w:color w:val="000000" w:themeColor="text1"/>
          <w:sz w:val="22"/>
          <w:szCs w:val="22"/>
        </w:rPr>
        <w:tab/>
        <w:t xml:space="preserve">ДРУГО </w:t>
      </w:r>
    </w:p>
    <w:p w14:paraId="059C14B1" w14:textId="77777777" w:rsidR="003364FA" w:rsidRPr="000F178E" w:rsidRDefault="003364FA" w:rsidP="003364FA">
      <w:pPr>
        <w:pStyle w:val="CM24"/>
        <w:widowControl/>
        <w:rPr>
          <w:color w:val="000000" w:themeColor="text1"/>
          <w:sz w:val="22"/>
          <w:szCs w:val="22"/>
          <w:lang w:val="bg-BG"/>
        </w:rPr>
      </w:pPr>
    </w:p>
    <w:p w14:paraId="4FD2789B" w14:textId="77777777" w:rsidR="003364FA" w:rsidRPr="000F178E" w:rsidRDefault="003364FA" w:rsidP="003364FA">
      <w:pPr>
        <w:pStyle w:val="Default"/>
        <w:rPr>
          <w:color w:val="000000" w:themeColor="text1"/>
          <w:sz w:val="22"/>
          <w:szCs w:val="22"/>
          <w:lang w:val="bg-BG"/>
        </w:rPr>
      </w:pPr>
    </w:p>
    <w:p w14:paraId="5869B5E3" w14:textId="77777777" w:rsidR="00FF0084" w:rsidRPr="000F178E" w:rsidRDefault="00FF0084" w:rsidP="0057507B">
      <w:pPr>
        <w:pBdr>
          <w:top w:val="single" w:sz="4" w:space="1" w:color="auto"/>
          <w:left w:val="single" w:sz="4" w:space="4" w:color="auto"/>
          <w:bottom w:val="single" w:sz="4" w:space="1" w:color="auto"/>
          <w:right w:val="single" w:sz="4" w:space="4" w:color="auto"/>
        </w:pBdr>
        <w:spacing w:line="240" w:lineRule="auto"/>
        <w:rPr>
          <w:b/>
          <w:color w:val="000000" w:themeColor="text1"/>
          <w:lang w:val="bg-BG"/>
        </w:rPr>
      </w:pPr>
      <w:r w:rsidRPr="000F178E">
        <w:rPr>
          <w:color w:val="000000" w:themeColor="text1"/>
          <w:lang w:val="bg-BG"/>
        </w:rPr>
        <w:br w:type="page"/>
      </w:r>
      <w:r w:rsidRPr="000F178E">
        <w:rPr>
          <w:b/>
          <w:color w:val="000000" w:themeColor="text1"/>
          <w:lang w:val="bg-BG"/>
        </w:rPr>
        <w:t>ДАННИ, КОИТО ТРЯБВА ДА СЪДЪРЖА ВТОРИЧНАТА ОПАКОВКА</w:t>
      </w:r>
    </w:p>
    <w:p w14:paraId="6A73AEA9"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rPr>
          <w:color w:val="000000" w:themeColor="text1"/>
          <w:lang w:val="bg-BG"/>
        </w:rPr>
      </w:pPr>
    </w:p>
    <w:p w14:paraId="73008A7E"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u w:val="single"/>
          <w:lang w:val="bg-BG"/>
        </w:rPr>
      </w:pPr>
      <w:r w:rsidRPr="000F178E">
        <w:rPr>
          <w:color w:val="000000" w:themeColor="text1"/>
          <w:u w:val="single"/>
          <w:lang w:val="bg-BG"/>
        </w:rPr>
        <w:t>Вторична картонена опаковка</w:t>
      </w:r>
    </w:p>
    <w:p w14:paraId="76CE02B3" w14:textId="77777777" w:rsidR="00FF0084" w:rsidRPr="000F178E" w:rsidRDefault="00FF0084">
      <w:pPr>
        <w:spacing w:line="240" w:lineRule="auto"/>
        <w:rPr>
          <w:color w:val="000000" w:themeColor="text1"/>
          <w:lang w:val="bg-BG"/>
        </w:rPr>
      </w:pPr>
    </w:p>
    <w:p w14:paraId="584A81D7" w14:textId="77777777" w:rsidR="00FF0084" w:rsidRPr="000F178E" w:rsidRDefault="00FF0084">
      <w:pPr>
        <w:spacing w:line="240" w:lineRule="auto"/>
        <w:rPr>
          <w:color w:val="000000" w:themeColor="text1"/>
          <w:lang w:val="bg-BG"/>
        </w:rPr>
      </w:pPr>
    </w:p>
    <w:p w14:paraId="3D63F5D7"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1.</w:t>
      </w:r>
      <w:r w:rsidRPr="000F178E">
        <w:rPr>
          <w:b/>
          <w:color w:val="000000" w:themeColor="text1"/>
          <w:lang w:val="bg-BG"/>
        </w:rPr>
        <w:tab/>
        <w:t>ИМЕ НА ЛЕКАРСТВЕНИЯ ПРОДУКТ</w:t>
      </w:r>
    </w:p>
    <w:p w14:paraId="3EDAFFB0" w14:textId="77777777" w:rsidR="00FF0084" w:rsidRPr="000F178E" w:rsidRDefault="00FF0084">
      <w:pPr>
        <w:spacing w:line="240" w:lineRule="auto"/>
        <w:rPr>
          <w:color w:val="000000" w:themeColor="text1"/>
          <w:lang w:val="bg-BG"/>
        </w:rPr>
      </w:pPr>
    </w:p>
    <w:p w14:paraId="728FE0D2" w14:textId="77777777" w:rsidR="00FF0084" w:rsidRPr="000F178E" w:rsidRDefault="00FF0084">
      <w:pPr>
        <w:spacing w:line="240" w:lineRule="auto"/>
        <w:outlineLvl w:val="0"/>
        <w:rPr>
          <w:color w:val="000000" w:themeColor="text1"/>
          <w:lang w:val="bg-BG"/>
        </w:rPr>
      </w:pPr>
      <w:r w:rsidRPr="000F178E">
        <w:rPr>
          <w:color w:val="000000" w:themeColor="text1"/>
          <w:lang w:val="bg-BG"/>
        </w:rPr>
        <w:t>VFEND 40 mg/ml прах за перорална суспензия</w:t>
      </w:r>
    </w:p>
    <w:p w14:paraId="14B0C8FC" w14:textId="77777777" w:rsidR="00FF0084" w:rsidRPr="000F178E" w:rsidRDefault="00A40472">
      <w:pPr>
        <w:spacing w:line="240" w:lineRule="auto"/>
        <w:rPr>
          <w:color w:val="000000" w:themeColor="text1"/>
          <w:lang w:val="bg-BG"/>
        </w:rPr>
      </w:pPr>
      <w:r w:rsidRPr="000F178E">
        <w:rPr>
          <w:color w:val="000000" w:themeColor="text1"/>
          <w:lang w:val="bg-BG"/>
        </w:rPr>
        <w:t>в</w:t>
      </w:r>
      <w:r w:rsidR="00FF0084" w:rsidRPr="000F178E">
        <w:rPr>
          <w:color w:val="000000" w:themeColor="text1"/>
          <w:lang w:val="bg-BG"/>
        </w:rPr>
        <w:t>ориконазол</w:t>
      </w:r>
    </w:p>
    <w:p w14:paraId="5D1B2637" w14:textId="77777777" w:rsidR="00FF0084" w:rsidRPr="000F178E" w:rsidRDefault="00FF0084">
      <w:pPr>
        <w:spacing w:line="240" w:lineRule="auto"/>
        <w:rPr>
          <w:color w:val="000000" w:themeColor="text1"/>
          <w:lang w:val="bg-BG"/>
        </w:rPr>
      </w:pPr>
    </w:p>
    <w:p w14:paraId="7595EE6F" w14:textId="77777777" w:rsidR="00FF0084" w:rsidRPr="000F178E" w:rsidRDefault="00FF0084">
      <w:pPr>
        <w:rPr>
          <w:color w:val="000000" w:themeColor="text1"/>
          <w:lang w:val="bg-BG"/>
        </w:rPr>
      </w:pPr>
    </w:p>
    <w:p w14:paraId="13E90C17"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bg-BG"/>
        </w:rPr>
      </w:pPr>
      <w:r w:rsidRPr="000F178E">
        <w:rPr>
          <w:b/>
          <w:color w:val="000000" w:themeColor="text1"/>
          <w:lang w:val="bg-BG"/>
        </w:rPr>
        <w:t>2.</w:t>
      </w:r>
      <w:r w:rsidRPr="000F178E">
        <w:rPr>
          <w:b/>
          <w:color w:val="000000" w:themeColor="text1"/>
          <w:lang w:val="bg-BG"/>
        </w:rPr>
        <w:tab/>
        <w:t>ОБЯВЯВАНЕ НА АКТИВНОТО/ИТЕ ВЕЩЕСТВО/А</w:t>
      </w:r>
    </w:p>
    <w:p w14:paraId="6E819A41" w14:textId="77777777" w:rsidR="00FF0084" w:rsidRPr="000F178E" w:rsidRDefault="00FF0084">
      <w:pPr>
        <w:spacing w:line="240" w:lineRule="auto"/>
        <w:rPr>
          <w:color w:val="000000" w:themeColor="text1"/>
          <w:lang w:val="bg-BG"/>
        </w:rPr>
      </w:pPr>
    </w:p>
    <w:p w14:paraId="7D07AFE3" w14:textId="77777777" w:rsidR="00FF0084" w:rsidRPr="000F178E" w:rsidRDefault="00FF0084">
      <w:pPr>
        <w:spacing w:line="240" w:lineRule="auto"/>
        <w:rPr>
          <w:color w:val="000000" w:themeColor="text1"/>
          <w:lang w:val="bg-BG"/>
        </w:rPr>
      </w:pPr>
      <w:r w:rsidRPr="000F178E">
        <w:rPr>
          <w:color w:val="000000" w:themeColor="text1"/>
          <w:lang w:val="bg-BG"/>
        </w:rPr>
        <w:t>1 ml от разтворената суспензия съдържа 40 mg вориконазол.</w:t>
      </w:r>
    </w:p>
    <w:p w14:paraId="2AF39678" w14:textId="77777777" w:rsidR="00FF0084" w:rsidRPr="000F178E" w:rsidRDefault="00FF0084">
      <w:pPr>
        <w:spacing w:line="240" w:lineRule="auto"/>
        <w:rPr>
          <w:color w:val="000000" w:themeColor="text1"/>
          <w:lang w:val="bg-BG"/>
        </w:rPr>
      </w:pPr>
    </w:p>
    <w:p w14:paraId="5DE04EF0" w14:textId="77777777" w:rsidR="00FF0084" w:rsidRPr="000F178E" w:rsidRDefault="00FF0084">
      <w:pPr>
        <w:spacing w:line="240" w:lineRule="auto"/>
        <w:rPr>
          <w:color w:val="000000" w:themeColor="text1"/>
          <w:lang w:val="bg-BG"/>
        </w:rPr>
      </w:pPr>
    </w:p>
    <w:p w14:paraId="014122C2"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3.</w:t>
      </w:r>
      <w:r w:rsidRPr="000F178E">
        <w:rPr>
          <w:b/>
          <w:color w:val="000000" w:themeColor="text1"/>
          <w:lang w:val="bg-BG"/>
        </w:rPr>
        <w:tab/>
        <w:t>СПИСЪК НА ПОМОЩНИТЕ ВЕЩЕСТВА</w:t>
      </w:r>
    </w:p>
    <w:p w14:paraId="3ADF3096" w14:textId="77777777" w:rsidR="00FF0084" w:rsidRPr="000F178E" w:rsidRDefault="00FF0084">
      <w:pPr>
        <w:spacing w:line="240" w:lineRule="auto"/>
        <w:rPr>
          <w:color w:val="000000" w:themeColor="text1"/>
          <w:lang w:val="bg-BG"/>
        </w:rPr>
      </w:pPr>
    </w:p>
    <w:p w14:paraId="1F57C89B" w14:textId="77777777" w:rsidR="00FF0084" w:rsidRPr="000F178E" w:rsidRDefault="00FF0084">
      <w:pPr>
        <w:spacing w:line="240" w:lineRule="auto"/>
        <w:outlineLvl w:val="0"/>
        <w:rPr>
          <w:color w:val="000000" w:themeColor="text1"/>
          <w:lang w:val="bg-BG"/>
        </w:rPr>
      </w:pPr>
      <w:r w:rsidRPr="000F178E">
        <w:rPr>
          <w:color w:val="000000" w:themeColor="text1"/>
          <w:lang w:val="bg-BG"/>
        </w:rPr>
        <w:t>Съдържа също захароза</w:t>
      </w:r>
      <w:r w:rsidR="003D311C" w:rsidRPr="000F178E">
        <w:rPr>
          <w:color w:val="000000" w:themeColor="text1"/>
          <w:lang w:val="bg-BG"/>
        </w:rPr>
        <w:t>, натриев бензоат (E211)</w:t>
      </w:r>
      <w:r w:rsidRPr="000F178E">
        <w:rPr>
          <w:color w:val="000000" w:themeColor="text1"/>
          <w:lang w:val="bg-BG"/>
        </w:rPr>
        <w:t>. За допълнителна информация, прочетете листовката.</w:t>
      </w:r>
    </w:p>
    <w:p w14:paraId="05B7A6A6" w14:textId="77777777" w:rsidR="00FF0084" w:rsidRPr="000F178E" w:rsidRDefault="00FF0084">
      <w:pPr>
        <w:spacing w:line="240" w:lineRule="auto"/>
        <w:rPr>
          <w:color w:val="000000" w:themeColor="text1"/>
          <w:lang w:val="bg-BG"/>
        </w:rPr>
      </w:pPr>
    </w:p>
    <w:p w14:paraId="7180D497" w14:textId="77777777" w:rsidR="00FF0084" w:rsidRPr="000F178E" w:rsidRDefault="00FF0084">
      <w:pPr>
        <w:spacing w:line="240" w:lineRule="auto"/>
        <w:rPr>
          <w:color w:val="000000" w:themeColor="text1"/>
          <w:lang w:val="bg-BG"/>
        </w:rPr>
      </w:pPr>
    </w:p>
    <w:p w14:paraId="76689E16"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4.</w:t>
      </w:r>
      <w:r w:rsidRPr="000F178E">
        <w:rPr>
          <w:b/>
          <w:color w:val="000000" w:themeColor="text1"/>
          <w:lang w:val="bg-BG"/>
        </w:rPr>
        <w:tab/>
        <w:t>ЛЕКАРСТВЕНА ФОРМА И КОЛИЧЕСТВО В ЕДНА ОПАКОВКА</w:t>
      </w:r>
    </w:p>
    <w:p w14:paraId="2685AE4D" w14:textId="77777777" w:rsidR="00FF0084" w:rsidRPr="000F178E" w:rsidRDefault="00FF0084">
      <w:pPr>
        <w:spacing w:line="240" w:lineRule="auto"/>
        <w:rPr>
          <w:color w:val="000000" w:themeColor="text1"/>
          <w:lang w:val="bg-BG"/>
        </w:rPr>
      </w:pPr>
    </w:p>
    <w:p w14:paraId="717C80A2" w14:textId="77777777" w:rsidR="00FF0084" w:rsidRPr="000F178E" w:rsidRDefault="00FF0084">
      <w:pPr>
        <w:spacing w:line="240" w:lineRule="auto"/>
        <w:rPr>
          <w:color w:val="000000" w:themeColor="text1"/>
          <w:lang w:val="bg-BG"/>
        </w:rPr>
      </w:pPr>
      <w:r w:rsidRPr="000F178E">
        <w:rPr>
          <w:color w:val="000000" w:themeColor="text1"/>
          <w:lang w:val="bg-BG"/>
        </w:rPr>
        <w:t xml:space="preserve">Прах за перорална суспензия </w:t>
      </w:r>
    </w:p>
    <w:p w14:paraId="505FBDB0" w14:textId="77777777" w:rsidR="00E740CF" w:rsidRPr="000F178E" w:rsidRDefault="00FF0084">
      <w:pPr>
        <w:spacing w:line="240" w:lineRule="auto"/>
        <w:rPr>
          <w:color w:val="000000" w:themeColor="text1"/>
          <w:lang w:val="bg-BG"/>
        </w:rPr>
      </w:pPr>
      <w:r w:rsidRPr="000F178E">
        <w:rPr>
          <w:color w:val="000000" w:themeColor="text1"/>
          <w:lang w:val="bg-BG"/>
        </w:rPr>
        <w:t>1</w:t>
      </w:r>
      <w:r w:rsidR="004060E8" w:rsidRPr="000F178E">
        <w:rPr>
          <w:color w:val="000000" w:themeColor="text1"/>
          <w:lang w:val="bg-BG"/>
        </w:rPr>
        <w:t> </w:t>
      </w:r>
      <w:r w:rsidRPr="000F178E">
        <w:rPr>
          <w:color w:val="000000" w:themeColor="text1"/>
          <w:lang w:val="bg-BG"/>
        </w:rPr>
        <w:t>бутилка от 45</w:t>
      </w:r>
      <w:r w:rsidR="004060E8" w:rsidRPr="000F178E">
        <w:rPr>
          <w:color w:val="000000" w:themeColor="text1"/>
          <w:lang w:val="bg-BG"/>
        </w:rPr>
        <w:t> </w:t>
      </w:r>
      <w:r w:rsidRPr="000F178E">
        <w:rPr>
          <w:color w:val="000000" w:themeColor="text1"/>
          <w:lang w:val="bg-BG"/>
        </w:rPr>
        <w:t>g</w:t>
      </w:r>
    </w:p>
    <w:p w14:paraId="03FCE614" w14:textId="77777777" w:rsidR="00FF0084" w:rsidRPr="000F178E" w:rsidRDefault="00FF0084">
      <w:pPr>
        <w:spacing w:line="240" w:lineRule="auto"/>
        <w:rPr>
          <w:color w:val="000000" w:themeColor="text1"/>
          <w:lang w:val="bg-BG"/>
        </w:rPr>
      </w:pPr>
      <w:r w:rsidRPr="000F178E">
        <w:rPr>
          <w:color w:val="000000" w:themeColor="text1"/>
          <w:lang w:val="bg-BG"/>
        </w:rPr>
        <w:t>Мерителна чашка (разграфена да показва 23</w:t>
      </w:r>
      <w:r w:rsidR="004060E8" w:rsidRPr="000F178E">
        <w:rPr>
          <w:color w:val="000000" w:themeColor="text1"/>
          <w:lang w:val="bg-BG"/>
        </w:rPr>
        <w:t> </w:t>
      </w:r>
      <w:r w:rsidRPr="000F178E">
        <w:rPr>
          <w:color w:val="000000" w:themeColor="text1"/>
          <w:lang w:val="bg-BG"/>
        </w:rPr>
        <w:t>ml), 5</w:t>
      </w:r>
      <w:r w:rsidR="004060E8" w:rsidRPr="000F178E">
        <w:rPr>
          <w:color w:val="000000" w:themeColor="text1"/>
          <w:lang w:val="bg-BG"/>
        </w:rPr>
        <w:t> </w:t>
      </w:r>
      <w:r w:rsidRPr="000F178E">
        <w:rPr>
          <w:color w:val="000000" w:themeColor="text1"/>
          <w:lang w:val="bg-BG"/>
        </w:rPr>
        <w:t>ml спринцовка</w:t>
      </w:r>
      <w:r w:rsidR="00CD12D8" w:rsidRPr="000F178E">
        <w:rPr>
          <w:color w:val="000000" w:themeColor="text1"/>
          <w:lang w:val="bg-BG"/>
        </w:rPr>
        <w:t xml:space="preserve"> за перорални форми</w:t>
      </w:r>
      <w:r w:rsidRPr="000F178E">
        <w:rPr>
          <w:color w:val="000000" w:themeColor="text1"/>
          <w:lang w:val="bg-BG"/>
        </w:rPr>
        <w:t xml:space="preserve"> и адаптор</w:t>
      </w:r>
    </w:p>
    <w:p w14:paraId="18133847" w14:textId="77777777" w:rsidR="00FF0084" w:rsidRPr="000F178E" w:rsidRDefault="00FF0084">
      <w:pPr>
        <w:spacing w:line="240" w:lineRule="auto"/>
        <w:rPr>
          <w:color w:val="000000" w:themeColor="text1"/>
          <w:lang w:val="bg-BG"/>
        </w:rPr>
      </w:pPr>
    </w:p>
    <w:p w14:paraId="3462B94F" w14:textId="77777777" w:rsidR="00FF0084" w:rsidRPr="000F178E" w:rsidRDefault="00FF0084">
      <w:pPr>
        <w:spacing w:line="240" w:lineRule="auto"/>
        <w:rPr>
          <w:color w:val="000000" w:themeColor="text1"/>
          <w:lang w:val="bg-BG"/>
        </w:rPr>
      </w:pPr>
    </w:p>
    <w:p w14:paraId="4A6BEA69"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5.</w:t>
      </w:r>
      <w:r w:rsidRPr="000F178E">
        <w:rPr>
          <w:b/>
          <w:color w:val="000000" w:themeColor="text1"/>
          <w:lang w:val="bg-BG"/>
        </w:rPr>
        <w:tab/>
        <w:t xml:space="preserve">НАЧИН НА </w:t>
      </w:r>
      <w:r w:rsidR="002E0C81" w:rsidRPr="000F178E">
        <w:rPr>
          <w:b/>
          <w:color w:val="000000" w:themeColor="text1"/>
          <w:szCs w:val="22"/>
          <w:lang w:val="bg-BG"/>
        </w:rPr>
        <w:t>ПРИЛОЖЕНИЕ</w:t>
      </w:r>
      <w:r w:rsidRPr="000F178E">
        <w:rPr>
          <w:b/>
          <w:color w:val="000000" w:themeColor="text1"/>
          <w:lang w:val="bg-BG"/>
        </w:rPr>
        <w:t xml:space="preserve"> И ПЪТ(ИЩА) НА ВЪВЕЖДАНЕ</w:t>
      </w:r>
    </w:p>
    <w:p w14:paraId="290C8866" w14:textId="77777777" w:rsidR="00FF0084" w:rsidRPr="000F178E" w:rsidRDefault="00FF0084">
      <w:pPr>
        <w:spacing w:line="240" w:lineRule="auto"/>
        <w:rPr>
          <w:i/>
          <w:color w:val="000000" w:themeColor="text1"/>
          <w:lang w:val="bg-BG"/>
        </w:rPr>
      </w:pPr>
    </w:p>
    <w:p w14:paraId="60D98B1E" w14:textId="77777777" w:rsidR="00FF0084" w:rsidRPr="000F178E" w:rsidRDefault="00FF0084">
      <w:pPr>
        <w:spacing w:line="240" w:lineRule="auto"/>
        <w:outlineLvl w:val="0"/>
        <w:rPr>
          <w:color w:val="000000" w:themeColor="text1"/>
          <w:lang w:val="bg-BG"/>
        </w:rPr>
      </w:pPr>
      <w:r w:rsidRPr="000F178E">
        <w:rPr>
          <w:color w:val="000000" w:themeColor="text1"/>
          <w:lang w:val="bg-BG"/>
        </w:rPr>
        <w:t>Преди употреба прочетете листовката.</w:t>
      </w:r>
    </w:p>
    <w:p w14:paraId="14BAE47A" w14:textId="77777777" w:rsidR="00FF0084" w:rsidRPr="000F178E" w:rsidRDefault="0062288C">
      <w:pPr>
        <w:spacing w:line="240" w:lineRule="auto"/>
        <w:rPr>
          <w:color w:val="000000" w:themeColor="text1"/>
          <w:lang w:val="bg-BG"/>
        </w:rPr>
      </w:pPr>
      <w:r w:rsidRPr="000F178E">
        <w:rPr>
          <w:color w:val="000000" w:themeColor="text1"/>
          <w:lang w:val="bg-BG"/>
        </w:rPr>
        <w:t>П</w:t>
      </w:r>
      <w:r w:rsidR="00FF0084" w:rsidRPr="000F178E">
        <w:rPr>
          <w:color w:val="000000" w:themeColor="text1"/>
          <w:lang w:val="bg-BG"/>
        </w:rPr>
        <w:t>ерорално приложение след разтваряне</w:t>
      </w:r>
    </w:p>
    <w:p w14:paraId="60DBE958" w14:textId="77777777" w:rsidR="00FF0084" w:rsidRPr="000F178E" w:rsidRDefault="00FF0084">
      <w:pPr>
        <w:spacing w:line="240" w:lineRule="auto"/>
        <w:rPr>
          <w:color w:val="000000" w:themeColor="text1"/>
          <w:lang w:val="bg-BG"/>
        </w:rPr>
      </w:pPr>
      <w:r w:rsidRPr="000F178E">
        <w:rPr>
          <w:color w:val="000000" w:themeColor="text1"/>
          <w:lang w:val="bg-BG"/>
        </w:rPr>
        <w:t>Разклатете бутилката приблизително 10</w:t>
      </w:r>
      <w:r w:rsidR="004060E8" w:rsidRPr="000F178E">
        <w:rPr>
          <w:color w:val="000000" w:themeColor="text1"/>
          <w:lang w:val="bg-BG"/>
        </w:rPr>
        <w:t> </w:t>
      </w:r>
      <w:r w:rsidRPr="000F178E">
        <w:rPr>
          <w:color w:val="000000" w:themeColor="text1"/>
          <w:lang w:val="bg-BG"/>
        </w:rPr>
        <w:t xml:space="preserve">секунди преди употреба. </w:t>
      </w:r>
    </w:p>
    <w:p w14:paraId="6F93CAAE" w14:textId="77777777" w:rsidR="00FF0084" w:rsidRPr="000F178E" w:rsidRDefault="00FF0084">
      <w:pPr>
        <w:spacing w:line="240" w:lineRule="auto"/>
        <w:rPr>
          <w:color w:val="000000" w:themeColor="text1"/>
          <w:lang w:val="bg-BG"/>
        </w:rPr>
      </w:pPr>
      <w:r w:rsidRPr="000F178E">
        <w:rPr>
          <w:color w:val="000000" w:themeColor="text1"/>
          <w:lang w:val="bg-BG"/>
        </w:rPr>
        <w:t>Използвайте спринцовка</w:t>
      </w:r>
      <w:r w:rsidR="00CD12D8" w:rsidRPr="000F178E">
        <w:rPr>
          <w:color w:val="000000" w:themeColor="text1"/>
          <w:lang w:val="bg-BG"/>
        </w:rPr>
        <w:t>та за перорални форми</w:t>
      </w:r>
      <w:r w:rsidRPr="000F178E">
        <w:rPr>
          <w:color w:val="000000" w:themeColor="text1"/>
          <w:lang w:val="bg-BG"/>
        </w:rPr>
        <w:t>, приложена в опаковката, за да измерите правилната доза.</w:t>
      </w:r>
    </w:p>
    <w:p w14:paraId="13D35CC4" w14:textId="77777777" w:rsidR="00FF0084" w:rsidRPr="000F178E" w:rsidRDefault="00FF0084">
      <w:pPr>
        <w:spacing w:line="240" w:lineRule="auto"/>
        <w:rPr>
          <w:color w:val="000000" w:themeColor="text1"/>
          <w:lang w:val="bg-BG"/>
        </w:rPr>
      </w:pPr>
    </w:p>
    <w:p w14:paraId="2E9A7FE1" w14:textId="77777777" w:rsidR="00FF0084" w:rsidRPr="000F178E" w:rsidRDefault="00FF0084">
      <w:pPr>
        <w:spacing w:line="240" w:lineRule="auto"/>
        <w:rPr>
          <w:color w:val="000000" w:themeColor="text1"/>
          <w:lang w:val="bg-BG"/>
        </w:rPr>
      </w:pPr>
      <w:r w:rsidRPr="000F178E">
        <w:rPr>
          <w:color w:val="000000" w:themeColor="text1"/>
          <w:lang w:val="bg-BG"/>
        </w:rPr>
        <w:t>Инструкции за разтваряне:</w:t>
      </w:r>
    </w:p>
    <w:p w14:paraId="7828A8CF" w14:textId="77777777" w:rsidR="00FF0084" w:rsidRPr="000F178E" w:rsidRDefault="00FF0084">
      <w:pPr>
        <w:spacing w:line="240" w:lineRule="auto"/>
        <w:rPr>
          <w:color w:val="000000" w:themeColor="text1"/>
          <w:lang w:val="bg-BG"/>
        </w:rPr>
      </w:pPr>
      <w:r w:rsidRPr="000F178E">
        <w:rPr>
          <w:color w:val="000000" w:themeColor="text1"/>
          <w:lang w:val="bg-BG"/>
        </w:rPr>
        <w:t>Натиснете капачката на бутилката, за да освободи праха.</w:t>
      </w:r>
    </w:p>
    <w:p w14:paraId="4AE117BE" w14:textId="77777777" w:rsidR="00FF0084" w:rsidRPr="000F178E" w:rsidRDefault="00FF0084">
      <w:pPr>
        <w:spacing w:line="240" w:lineRule="auto"/>
        <w:rPr>
          <w:color w:val="000000" w:themeColor="text1"/>
          <w:lang w:val="bg-BG"/>
        </w:rPr>
      </w:pPr>
      <w:r w:rsidRPr="000F178E">
        <w:rPr>
          <w:color w:val="000000" w:themeColor="text1"/>
          <w:lang w:val="bg-BG"/>
        </w:rPr>
        <w:t>Добавете 46</w:t>
      </w:r>
      <w:r w:rsidR="004060E8" w:rsidRPr="000F178E">
        <w:rPr>
          <w:color w:val="000000" w:themeColor="text1"/>
          <w:lang w:val="bg-BG"/>
        </w:rPr>
        <w:t> </w:t>
      </w:r>
      <w:r w:rsidRPr="000F178E">
        <w:rPr>
          <w:color w:val="000000" w:themeColor="text1"/>
          <w:lang w:val="bg-BG"/>
        </w:rPr>
        <w:t>ml вода и разклатете енергично в продължение на около 1</w:t>
      </w:r>
      <w:r w:rsidR="004060E8" w:rsidRPr="000F178E">
        <w:rPr>
          <w:color w:val="000000" w:themeColor="text1"/>
          <w:lang w:val="bg-BG"/>
        </w:rPr>
        <w:t> </w:t>
      </w:r>
      <w:r w:rsidRPr="000F178E">
        <w:rPr>
          <w:color w:val="000000" w:themeColor="text1"/>
          <w:lang w:val="bg-BG"/>
        </w:rPr>
        <w:t>минута.</w:t>
      </w:r>
    </w:p>
    <w:p w14:paraId="3858A852" w14:textId="77777777" w:rsidR="00FF0084" w:rsidRPr="000F178E" w:rsidRDefault="00FF0084">
      <w:pPr>
        <w:spacing w:line="240" w:lineRule="auto"/>
        <w:rPr>
          <w:color w:val="000000" w:themeColor="text1"/>
          <w:lang w:val="bg-BG"/>
        </w:rPr>
      </w:pPr>
    </w:p>
    <w:p w14:paraId="3C3E1287" w14:textId="77777777" w:rsidR="00FF0084" w:rsidRPr="000F178E" w:rsidRDefault="00FF0084">
      <w:pPr>
        <w:spacing w:line="240" w:lineRule="auto"/>
        <w:rPr>
          <w:color w:val="000000" w:themeColor="text1"/>
          <w:lang w:val="bg-BG"/>
        </w:rPr>
      </w:pPr>
    </w:p>
    <w:p w14:paraId="34599C7C"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6.</w:t>
      </w:r>
      <w:r w:rsidRPr="000F178E">
        <w:rPr>
          <w:b/>
          <w:color w:val="000000" w:themeColor="text1"/>
          <w:lang w:val="bg-BG"/>
        </w:rPr>
        <w:tab/>
        <w:t>СПЕЦИАЛНО ПРЕДУПРЕЖДЕНИЕ, ЧЕ ЛЕКАРСТВЕНИЯТ ПРОДУКТ ТРЯБВА ДА СЕ СЪХРАНЯВА НА МЯСТО ДАЛЕЧ</w:t>
      </w:r>
      <w:r w:rsidR="002E0C81" w:rsidRPr="000F178E">
        <w:rPr>
          <w:b/>
          <w:color w:val="000000" w:themeColor="text1"/>
          <w:lang w:val="bg-BG"/>
        </w:rPr>
        <w:t>Е</w:t>
      </w:r>
      <w:r w:rsidRPr="000F178E">
        <w:rPr>
          <w:b/>
          <w:color w:val="000000" w:themeColor="text1"/>
          <w:lang w:val="bg-BG"/>
        </w:rPr>
        <w:t xml:space="preserve"> ОТ ПОГЛЕДА И ДОСЕГА НА ДЕЦА </w:t>
      </w:r>
    </w:p>
    <w:p w14:paraId="6CD519E9" w14:textId="77777777" w:rsidR="00FF0084" w:rsidRPr="000F178E" w:rsidRDefault="00FF0084">
      <w:pPr>
        <w:spacing w:line="240" w:lineRule="auto"/>
        <w:rPr>
          <w:color w:val="000000" w:themeColor="text1"/>
          <w:lang w:val="bg-BG"/>
        </w:rPr>
      </w:pPr>
    </w:p>
    <w:p w14:paraId="464FE9D1" w14:textId="77777777" w:rsidR="00FF0084" w:rsidRPr="000F178E" w:rsidRDefault="00FF0084">
      <w:pPr>
        <w:spacing w:line="240" w:lineRule="auto"/>
        <w:outlineLvl w:val="0"/>
        <w:rPr>
          <w:color w:val="000000" w:themeColor="text1"/>
          <w:lang w:val="bg-BG"/>
        </w:rPr>
      </w:pPr>
      <w:r w:rsidRPr="000F178E">
        <w:rPr>
          <w:color w:val="000000" w:themeColor="text1"/>
          <w:lang w:val="bg-BG"/>
        </w:rPr>
        <w:t>Да се съхранява на място, недостъпно за деца.</w:t>
      </w:r>
    </w:p>
    <w:p w14:paraId="02C9DF9B" w14:textId="77777777" w:rsidR="00FF0084" w:rsidRPr="000F178E" w:rsidRDefault="00FF0084">
      <w:pPr>
        <w:spacing w:line="240" w:lineRule="auto"/>
        <w:rPr>
          <w:color w:val="000000" w:themeColor="text1"/>
          <w:lang w:val="bg-BG"/>
        </w:rPr>
      </w:pPr>
    </w:p>
    <w:p w14:paraId="1593E745" w14:textId="77777777" w:rsidR="00FF0084" w:rsidRPr="000F178E" w:rsidRDefault="00FF0084">
      <w:pPr>
        <w:spacing w:line="240" w:lineRule="auto"/>
        <w:rPr>
          <w:color w:val="000000" w:themeColor="text1"/>
          <w:lang w:val="bg-BG"/>
        </w:rPr>
      </w:pPr>
    </w:p>
    <w:p w14:paraId="661C111E"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7.</w:t>
      </w:r>
      <w:r w:rsidRPr="000F178E">
        <w:rPr>
          <w:b/>
          <w:color w:val="000000" w:themeColor="text1"/>
          <w:lang w:val="bg-BG"/>
        </w:rPr>
        <w:tab/>
        <w:t xml:space="preserve">ДРУГИ СПЕЦИАЛНИ ПРЕДУПРЕЖДЕНИЯ, АКО Е НЕОБХОДИМО </w:t>
      </w:r>
    </w:p>
    <w:p w14:paraId="5DC98E94" w14:textId="77777777" w:rsidR="00FF0084" w:rsidRPr="000F178E" w:rsidRDefault="00FF0084">
      <w:pPr>
        <w:spacing w:line="240" w:lineRule="auto"/>
        <w:rPr>
          <w:color w:val="000000" w:themeColor="text1"/>
          <w:lang w:val="bg-BG"/>
        </w:rPr>
      </w:pPr>
    </w:p>
    <w:p w14:paraId="186FA613" w14:textId="77777777" w:rsidR="00FF0084" w:rsidRPr="000F178E" w:rsidRDefault="00FF0084" w:rsidP="00EF5850">
      <w:pPr>
        <w:widowControl w:val="0"/>
        <w:spacing w:line="240" w:lineRule="auto"/>
        <w:rPr>
          <w:color w:val="000000" w:themeColor="text1"/>
          <w:lang w:val="bg-BG"/>
        </w:rPr>
      </w:pPr>
    </w:p>
    <w:p w14:paraId="0E42E65F" w14:textId="77777777" w:rsidR="00FF0084" w:rsidRPr="000F178E" w:rsidRDefault="00FF0084" w:rsidP="00EF585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8.</w:t>
      </w:r>
      <w:r w:rsidRPr="000F178E">
        <w:rPr>
          <w:b/>
          <w:color w:val="000000" w:themeColor="text1"/>
          <w:lang w:val="bg-BG"/>
        </w:rPr>
        <w:tab/>
        <w:t>ДАТА НА ИЗТИЧАНЕ НА СРОКА НА ГОДНОСТ</w:t>
      </w:r>
    </w:p>
    <w:p w14:paraId="378C7838" w14:textId="77777777" w:rsidR="00FF0084" w:rsidRPr="000F178E" w:rsidRDefault="00FF0084" w:rsidP="00EF5850">
      <w:pPr>
        <w:widowControl w:val="0"/>
        <w:spacing w:line="240" w:lineRule="auto"/>
        <w:rPr>
          <w:color w:val="000000" w:themeColor="text1"/>
          <w:lang w:val="bg-BG"/>
        </w:rPr>
      </w:pPr>
    </w:p>
    <w:p w14:paraId="22ECCE8B" w14:textId="77777777" w:rsidR="00FF0084" w:rsidRPr="000F178E" w:rsidRDefault="00FF0084" w:rsidP="00EF5850">
      <w:pPr>
        <w:widowControl w:val="0"/>
        <w:spacing w:line="240" w:lineRule="auto"/>
        <w:rPr>
          <w:color w:val="000000" w:themeColor="text1"/>
          <w:lang w:val="bg-BG"/>
        </w:rPr>
      </w:pPr>
      <w:r w:rsidRPr="000F178E">
        <w:rPr>
          <w:color w:val="000000" w:themeColor="text1"/>
          <w:lang w:val="bg-BG"/>
        </w:rPr>
        <w:t>Годен до:</w:t>
      </w:r>
    </w:p>
    <w:p w14:paraId="71BC67EF" w14:textId="77777777" w:rsidR="00FF0084" w:rsidRPr="000F178E" w:rsidRDefault="00FF0084" w:rsidP="00EF5850">
      <w:pPr>
        <w:widowControl w:val="0"/>
        <w:spacing w:line="240" w:lineRule="auto"/>
        <w:rPr>
          <w:color w:val="000000" w:themeColor="text1"/>
          <w:lang w:val="bg-BG"/>
        </w:rPr>
      </w:pPr>
      <w:r w:rsidRPr="000F178E">
        <w:rPr>
          <w:color w:val="000000" w:themeColor="text1"/>
          <w:lang w:val="bg-BG"/>
        </w:rPr>
        <w:t>Всяко оставащо количество суспензия трябва да бъде изхвърлено 14</w:t>
      </w:r>
      <w:r w:rsidR="004060E8" w:rsidRPr="000F178E">
        <w:rPr>
          <w:color w:val="000000" w:themeColor="text1"/>
          <w:lang w:val="bg-BG"/>
        </w:rPr>
        <w:t> </w:t>
      </w:r>
      <w:r w:rsidRPr="000F178E">
        <w:rPr>
          <w:color w:val="000000" w:themeColor="text1"/>
          <w:lang w:val="bg-BG"/>
        </w:rPr>
        <w:t>дни след разтваряне.</w:t>
      </w:r>
    </w:p>
    <w:p w14:paraId="63EC39ED" w14:textId="77777777" w:rsidR="00FF0084" w:rsidRPr="000F178E" w:rsidRDefault="00FF0084">
      <w:pPr>
        <w:keepNext/>
        <w:spacing w:line="240" w:lineRule="auto"/>
        <w:rPr>
          <w:color w:val="000000" w:themeColor="text1"/>
          <w:lang w:val="bg-BG"/>
        </w:rPr>
      </w:pPr>
    </w:p>
    <w:p w14:paraId="78772DE8" w14:textId="77777777" w:rsidR="00FF0084" w:rsidRPr="000F178E" w:rsidRDefault="00FF0084">
      <w:pPr>
        <w:keepNext/>
        <w:spacing w:line="240" w:lineRule="auto"/>
        <w:rPr>
          <w:color w:val="000000" w:themeColor="text1"/>
          <w:lang w:val="bg-BG"/>
        </w:rPr>
      </w:pPr>
    </w:p>
    <w:p w14:paraId="0F29244E" w14:textId="77777777" w:rsidR="00FF0084" w:rsidRPr="000F178E" w:rsidRDefault="00FF0084">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9.</w:t>
      </w:r>
      <w:r w:rsidRPr="000F178E">
        <w:rPr>
          <w:b/>
          <w:color w:val="000000" w:themeColor="text1"/>
          <w:lang w:val="bg-BG"/>
        </w:rPr>
        <w:tab/>
        <w:t>СПЕЦИАЛНИ УСЛОВИЯ НА СЪХРАНЕНИЕ</w:t>
      </w:r>
    </w:p>
    <w:p w14:paraId="3862841A" w14:textId="77777777" w:rsidR="00FF0084" w:rsidRPr="000F178E" w:rsidRDefault="00FF0084">
      <w:pPr>
        <w:spacing w:line="240" w:lineRule="auto"/>
        <w:ind w:left="567" w:hanging="567"/>
        <w:rPr>
          <w:color w:val="000000" w:themeColor="text1"/>
          <w:lang w:val="bg-BG"/>
        </w:rPr>
      </w:pPr>
    </w:p>
    <w:p w14:paraId="3672A307" w14:textId="77777777" w:rsidR="00FF0084" w:rsidRPr="000F178E" w:rsidRDefault="00FF0084">
      <w:pPr>
        <w:spacing w:line="240" w:lineRule="auto"/>
        <w:ind w:left="567" w:hanging="567"/>
        <w:outlineLvl w:val="0"/>
        <w:rPr>
          <w:color w:val="000000" w:themeColor="text1"/>
          <w:lang w:val="bg-BG"/>
        </w:rPr>
      </w:pPr>
      <w:r w:rsidRPr="000F178E">
        <w:rPr>
          <w:color w:val="000000" w:themeColor="text1"/>
          <w:lang w:val="bg-BG"/>
        </w:rPr>
        <w:t xml:space="preserve">Прах: да се съхранява </w:t>
      </w:r>
      <w:r w:rsidR="0062288C" w:rsidRPr="000F178E">
        <w:rPr>
          <w:color w:val="000000" w:themeColor="text1"/>
          <w:lang w:val="bg-BG"/>
        </w:rPr>
        <w:t xml:space="preserve">при </w:t>
      </w:r>
      <w:r w:rsidR="0062288C" w:rsidRPr="000F178E">
        <w:rPr>
          <w:color w:val="000000" w:themeColor="text1"/>
          <w:szCs w:val="22"/>
          <w:lang w:val="bg-BG"/>
        </w:rPr>
        <w:t>2°C до 8°C </w:t>
      </w:r>
      <w:r w:rsidR="001A3DC7" w:rsidRPr="000F178E">
        <w:rPr>
          <w:color w:val="000000" w:themeColor="text1"/>
          <w:szCs w:val="22"/>
          <w:lang w:val="bg-BG"/>
        </w:rPr>
        <w:t xml:space="preserve"> </w:t>
      </w:r>
      <w:r w:rsidRPr="000F178E">
        <w:rPr>
          <w:color w:val="000000" w:themeColor="text1"/>
          <w:lang w:val="bg-BG"/>
        </w:rPr>
        <w:t xml:space="preserve">в хладилник преди разтваряне. </w:t>
      </w:r>
    </w:p>
    <w:p w14:paraId="66E50541" w14:textId="77777777" w:rsidR="00FF0084" w:rsidRPr="000F178E" w:rsidRDefault="00FF0084">
      <w:pPr>
        <w:spacing w:line="240" w:lineRule="auto"/>
        <w:ind w:left="567" w:hanging="567"/>
        <w:rPr>
          <w:color w:val="000000" w:themeColor="text1"/>
          <w:lang w:val="bg-BG"/>
        </w:rPr>
      </w:pPr>
    </w:p>
    <w:p w14:paraId="7B0773EA" w14:textId="77777777" w:rsidR="00FF0084" w:rsidRPr="000F178E" w:rsidRDefault="00FF0084">
      <w:pPr>
        <w:spacing w:line="240" w:lineRule="auto"/>
        <w:ind w:left="567" w:hanging="567"/>
        <w:rPr>
          <w:color w:val="000000" w:themeColor="text1"/>
          <w:lang w:val="bg-BG"/>
        </w:rPr>
      </w:pPr>
      <w:r w:rsidRPr="000F178E">
        <w:rPr>
          <w:color w:val="000000" w:themeColor="text1"/>
          <w:lang w:val="bg-BG"/>
        </w:rPr>
        <w:t>За приготвената перорална суспензия:</w:t>
      </w:r>
    </w:p>
    <w:p w14:paraId="67F6C806" w14:textId="77777777" w:rsidR="00FF0084" w:rsidRPr="000F178E" w:rsidRDefault="00FF0084">
      <w:pPr>
        <w:spacing w:line="240" w:lineRule="auto"/>
        <w:ind w:left="567" w:hanging="567"/>
        <w:rPr>
          <w:color w:val="000000" w:themeColor="text1"/>
          <w:lang w:val="bg-BG"/>
        </w:rPr>
      </w:pPr>
      <w:r w:rsidRPr="000F178E">
        <w:rPr>
          <w:color w:val="000000" w:themeColor="text1"/>
          <w:lang w:val="bg-BG"/>
        </w:rPr>
        <w:t>Да не се съхранява над 30°С.</w:t>
      </w:r>
    </w:p>
    <w:p w14:paraId="01647D4D" w14:textId="77777777" w:rsidR="00FF0084" w:rsidRPr="000F178E" w:rsidRDefault="00FF0084">
      <w:pPr>
        <w:spacing w:line="240" w:lineRule="auto"/>
        <w:ind w:left="567" w:hanging="567"/>
        <w:rPr>
          <w:color w:val="000000" w:themeColor="text1"/>
          <w:lang w:val="bg-BG"/>
        </w:rPr>
      </w:pPr>
      <w:r w:rsidRPr="000F178E">
        <w:rPr>
          <w:color w:val="000000" w:themeColor="text1"/>
          <w:lang w:val="bg-BG"/>
        </w:rPr>
        <w:t>Да не се съхранява в хладилник или замразява.</w:t>
      </w:r>
    </w:p>
    <w:p w14:paraId="0727B4C3" w14:textId="77777777" w:rsidR="00FF0084" w:rsidRPr="000F178E" w:rsidRDefault="00FF0084">
      <w:pPr>
        <w:spacing w:line="240" w:lineRule="auto"/>
        <w:ind w:left="567" w:hanging="567"/>
        <w:rPr>
          <w:color w:val="000000" w:themeColor="text1"/>
          <w:lang w:val="bg-BG"/>
        </w:rPr>
      </w:pPr>
    </w:p>
    <w:p w14:paraId="194E62C0" w14:textId="77777777" w:rsidR="00FA6CEC" w:rsidRPr="000F178E" w:rsidRDefault="00FA6CEC">
      <w:pPr>
        <w:spacing w:line="240" w:lineRule="auto"/>
        <w:ind w:left="567" w:hanging="567"/>
        <w:rPr>
          <w:color w:val="000000" w:themeColor="text1"/>
          <w:lang w:val="bg-BG"/>
        </w:rPr>
      </w:pPr>
      <w:r w:rsidRPr="000F178E">
        <w:rPr>
          <w:color w:val="000000" w:themeColor="text1"/>
          <w:szCs w:val="22"/>
          <w:lang w:val="bg-BG"/>
        </w:rPr>
        <w:t>Да се съхранява в оригиналн</w:t>
      </w:r>
      <w:r w:rsidR="001B0D27" w:rsidRPr="000F178E">
        <w:rPr>
          <w:color w:val="000000" w:themeColor="text1"/>
          <w:szCs w:val="22"/>
          <w:lang w:val="bg-BG"/>
        </w:rPr>
        <w:t>ата опаковка.</w:t>
      </w:r>
    </w:p>
    <w:p w14:paraId="6F2F30C8" w14:textId="77777777" w:rsidR="00FF0084" w:rsidRPr="000F178E" w:rsidRDefault="00FF0084">
      <w:pPr>
        <w:spacing w:line="240" w:lineRule="auto"/>
        <w:ind w:left="567" w:hanging="567"/>
        <w:outlineLvl w:val="0"/>
        <w:rPr>
          <w:color w:val="000000" w:themeColor="text1"/>
          <w:lang w:val="bg-BG"/>
        </w:rPr>
      </w:pPr>
      <w:r w:rsidRPr="000F178E">
        <w:rPr>
          <w:color w:val="000000" w:themeColor="text1"/>
          <w:lang w:val="bg-BG"/>
        </w:rPr>
        <w:t>Съхранявайте бутилката плътно затворена.</w:t>
      </w:r>
    </w:p>
    <w:p w14:paraId="006F66BA" w14:textId="77777777" w:rsidR="00FF0084" w:rsidRPr="000F178E" w:rsidRDefault="00FF0084">
      <w:pPr>
        <w:spacing w:line="240" w:lineRule="auto"/>
        <w:ind w:left="567" w:hanging="567"/>
        <w:rPr>
          <w:color w:val="000000" w:themeColor="text1"/>
          <w:lang w:val="bg-BG"/>
        </w:rPr>
      </w:pPr>
    </w:p>
    <w:p w14:paraId="4CC4A564" w14:textId="77777777" w:rsidR="00FF0084" w:rsidRPr="000F178E" w:rsidRDefault="00FF0084">
      <w:pPr>
        <w:spacing w:line="240" w:lineRule="auto"/>
        <w:ind w:left="567" w:hanging="567"/>
        <w:rPr>
          <w:color w:val="000000" w:themeColor="text1"/>
          <w:lang w:val="bg-BG"/>
        </w:rPr>
      </w:pPr>
    </w:p>
    <w:p w14:paraId="2F09D388"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bg-BG"/>
        </w:rPr>
      </w:pPr>
      <w:r w:rsidRPr="000F178E">
        <w:rPr>
          <w:b/>
          <w:color w:val="000000" w:themeColor="text1"/>
          <w:lang w:val="bg-BG"/>
        </w:rPr>
        <w:t>10.</w:t>
      </w:r>
      <w:r w:rsidRPr="000F178E">
        <w:rPr>
          <w:b/>
          <w:color w:val="000000" w:themeColor="text1"/>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704E46C" w14:textId="77777777" w:rsidR="00FF0084" w:rsidRPr="000F178E" w:rsidRDefault="00FF0084">
      <w:pPr>
        <w:spacing w:line="240" w:lineRule="auto"/>
        <w:rPr>
          <w:color w:val="000000" w:themeColor="text1"/>
          <w:lang w:val="bg-BG"/>
        </w:rPr>
      </w:pPr>
    </w:p>
    <w:p w14:paraId="01BBB8D0" w14:textId="77777777" w:rsidR="00FF0084" w:rsidRPr="000F178E" w:rsidRDefault="00FF0084">
      <w:pPr>
        <w:spacing w:line="240" w:lineRule="auto"/>
        <w:rPr>
          <w:color w:val="000000" w:themeColor="text1"/>
          <w:lang w:val="bg-BG"/>
        </w:rPr>
      </w:pPr>
    </w:p>
    <w:p w14:paraId="19ADB22C"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bg-BG"/>
        </w:rPr>
      </w:pPr>
      <w:r w:rsidRPr="000F178E">
        <w:rPr>
          <w:b/>
          <w:color w:val="000000" w:themeColor="text1"/>
          <w:lang w:val="bg-BG"/>
        </w:rPr>
        <w:t>11.</w:t>
      </w:r>
      <w:r w:rsidRPr="000F178E">
        <w:rPr>
          <w:b/>
          <w:color w:val="000000" w:themeColor="text1"/>
          <w:lang w:val="bg-BG"/>
        </w:rPr>
        <w:tab/>
        <w:t>ИМЕ И АДРЕС НА ПРИТЕЖАТЕЛЯ НА РАЗРЕШЕНИЕТО ЗА УПОТРЕБА</w:t>
      </w:r>
    </w:p>
    <w:p w14:paraId="3798F4B7" w14:textId="77777777" w:rsidR="00FF0084" w:rsidRPr="000F178E" w:rsidRDefault="00FF0084">
      <w:pPr>
        <w:spacing w:line="240" w:lineRule="auto"/>
        <w:rPr>
          <w:color w:val="000000" w:themeColor="text1"/>
          <w:lang w:val="bg-BG"/>
        </w:rPr>
      </w:pPr>
    </w:p>
    <w:p w14:paraId="01F0D9D7" w14:textId="77777777" w:rsidR="001D40D4" w:rsidRPr="000F178E" w:rsidRDefault="001D40D4" w:rsidP="001D40D4">
      <w:pPr>
        <w:rPr>
          <w:color w:val="000000" w:themeColor="text1"/>
          <w:szCs w:val="22"/>
          <w:lang w:val="bg-BG"/>
        </w:rPr>
      </w:pPr>
      <w:r w:rsidRPr="000F178E">
        <w:rPr>
          <w:color w:val="000000" w:themeColor="text1"/>
          <w:szCs w:val="22"/>
          <w:lang w:val="bg-BG"/>
        </w:rPr>
        <w:t>Pfizer Europe MA EEIG</w:t>
      </w:r>
    </w:p>
    <w:p w14:paraId="0FE1B9EA" w14:textId="77777777" w:rsidR="001D40D4" w:rsidRPr="000F178E" w:rsidRDefault="001D40D4" w:rsidP="001D40D4">
      <w:pPr>
        <w:rPr>
          <w:color w:val="000000" w:themeColor="text1"/>
          <w:szCs w:val="22"/>
          <w:lang w:val="bg-BG"/>
        </w:rPr>
      </w:pPr>
      <w:r w:rsidRPr="000F178E">
        <w:rPr>
          <w:color w:val="000000" w:themeColor="text1"/>
          <w:szCs w:val="22"/>
          <w:lang w:val="bg-BG"/>
        </w:rPr>
        <w:t>Boulevard de la Plaine 17</w:t>
      </w:r>
    </w:p>
    <w:p w14:paraId="61A61150" w14:textId="77777777" w:rsidR="001D40D4" w:rsidRPr="000F178E" w:rsidRDefault="001D40D4" w:rsidP="001D40D4">
      <w:pPr>
        <w:rPr>
          <w:color w:val="000000" w:themeColor="text1"/>
          <w:szCs w:val="22"/>
          <w:lang w:val="bg-BG"/>
        </w:rPr>
      </w:pPr>
      <w:r w:rsidRPr="000F178E">
        <w:rPr>
          <w:color w:val="000000" w:themeColor="text1"/>
          <w:szCs w:val="22"/>
          <w:lang w:val="bg-BG"/>
        </w:rPr>
        <w:t>1050 Bruxelles</w:t>
      </w:r>
    </w:p>
    <w:p w14:paraId="3AF30999" w14:textId="77777777" w:rsidR="001D40D4" w:rsidRPr="000F178E" w:rsidRDefault="001D40D4" w:rsidP="001D40D4">
      <w:pPr>
        <w:spacing w:line="240" w:lineRule="auto"/>
        <w:outlineLvl w:val="0"/>
        <w:rPr>
          <w:color w:val="000000" w:themeColor="text1"/>
          <w:lang w:val="bg-BG"/>
        </w:rPr>
      </w:pPr>
      <w:r w:rsidRPr="000F178E">
        <w:rPr>
          <w:color w:val="000000" w:themeColor="text1"/>
          <w:szCs w:val="22"/>
          <w:lang w:val="bg-BG"/>
        </w:rPr>
        <w:t>Белгия</w:t>
      </w:r>
    </w:p>
    <w:p w14:paraId="18C3FCC4" w14:textId="77777777" w:rsidR="00FF0084" w:rsidRPr="000F178E" w:rsidRDefault="00FF0084">
      <w:pPr>
        <w:spacing w:line="240" w:lineRule="auto"/>
        <w:rPr>
          <w:color w:val="000000" w:themeColor="text1"/>
          <w:lang w:val="bg-BG"/>
        </w:rPr>
      </w:pPr>
    </w:p>
    <w:p w14:paraId="31C497F0" w14:textId="77777777" w:rsidR="00FF0084" w:rsidRPr="000F178E" w:rsidRDefault="00FF0084">
      <w:pPr>
        <w:spacing w:line="240" w:lineRule="auto"/>
        <w:rPr>
          <w:color w:val="000000" w:themeColor="text1"/>
          <w:lang w:val="bg-BG"/>
        </w:rPr>
      </w:pPr>
    </w:p>
    <w:p w14:paraId="5E059685"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12.</w:t>
      </w:r>
      <w:r w:rsidRPr="000F178E">
        <w:rPr>
          <w:b/>
          <w:color w:val="000000" w:themeColor="text1"/>
          <w:lang w:val="bg-BG"/>
        </w:rPr>
        <w:tab/>
        <w:t xml:space="preserve">НОМЕР(А) НА РАЗРЕШЕНИЕТО ЗА УПОТРЕБА </w:t>
      </w:r>
    </w:p>
    <w:p w14:paraId="176C5F56" w14:textId="77777777" w:rsidR="00FF0084" w:rsidRPr="000F178E" w:rsidRDefault="00FF0084">
      <w:pPr>
        <w:spacing w:line="240" w:lineRule="auto"/>
        <w:rPr>
          <w:color w:val="000000" w:themeColor="text1"/>
          <w:lang w:val="bg-BG"/>
        </w:rPr>
      </w:pPr>
    </w:p>
    <w:p w14:paraId="339212C0" w14:textId="77777777" w:rsidR="00FF0084" w:rsidRPr="000F178E" w:rsidRDefault="00FF0084">
      <w:pPr>
        <w:spacing w:line="240" w:lineRule="auto"/>
        <w:outlineLvl w:val="0"/>
        <w:rPr>
          <w:color w:val="000000" w:themeColor="text1"/>
          <w:lang w:val="bg-BG"/>
        </w:rPr>
      </w:pPr>
      <w:r w:rsidRPr="000F178E">
        <w:rPr>
          <w:color w:val="000000" w:themeColor="text1"/>
          <w:lang w:val="bg-BG"/>
        </w:rPr>
        <w:t xml:space="preserve">EU/1/02/212/026 </w:t>
      </w:r>
    </w:p>
    <w:p w14:paraId="05E6258C" w14:textId="77777777" w:rsidR="00FF0084" w:rsidRPr="000F178E" w:rsidRDefault="00FF0084">
      <w:pPr>
        <w:spacing w:line="240" w:lineRule="auto"/>
        <w:rPr>
          <w:color w:val="000000" w:themeColor="text1"/>
          <w:lang w:val="bg-BG"/>
        </w:rPr>
      </w:pPr>
    </w:p>
    <w:p w14:paraId="693B1E82" w14:textId="77777777" w:rsidR="00FF0084" w:rsidRPr="000F178E" w:rsidRDefault="00FF0084">
      <w:pPr>
        <w:spacing w:line="240" w:lineRule="auto"/>
        <w:rPr>
          <w:color w:val="000000" w:themeColor="text1"/>
          <w:lang w:val="bg-BG"/>
        </w:rPr>
      </w:pPr>
    </w:p>
    <w:p w14:paraId="1C0E5957"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13.</w:t>
      </w:r>
      <w:r w:rsidRPr="000F178E">
        <w:rPr>
          <w:b/>
          <w:color w:val="000000" w:themeColor="text1"/>
          <w:lang w:val="bg-BG"/>
        </w:rPr>
        <w:tab/>
        <w:t>ПАРТИДЕН НОМЕР</w:t>
      </w:r>
    </w:p>
    <w:p w14:paraId="6D861899" w14:textId="77777777" w:rsidR="00FF0084" w:rsidRPr="000F178E" w:rsidRDefault="00FF0084">
      <w:pPr>
        <w:spacing w:line="240" w:lineRule="auto"/>
        <w:rPr>
          <w:color w:val="000000" w:themeColor="text1"/>
          <w:lang w:val="bg-BG"/>
        </w:rPr>
      </w:pPr>
    </w:p>
    <w:p w14:paraId="4C6A960D" w14:textId="77777777" w:rsidR="00FF0084" w:rsidRPr="000F178E" w:rsidRDefault="00FF0084">
      <w:pPr>
        <w:spacing w:line="240" w:lineRule="auto"/>
        <w:rPr>
          <w:color w:val="000000" w:themeColor="text1"/>
          <w:lang w:val="bg-BG"/>
        </w:rPr>
      </w:pPr>
      <w:r w:rsidRPr="000F178E">
        <w:rPr>
          <w:color w:val="000000" w:themeColor="text1"/>
          <w:lang w:val="bg-BG"/>
        </w:rPr>
        <w:t>Партида:</w:t>
      </w:r>
    </w:p>
    <w:p w14:paraId="300B3CED" w14:textId="77777777" w:rsidR="00FF0084" w:rsidRPr="000F178E" w:rsidRDefault="00FF0084">
      <w:pPr>
        <w:spacing w:line="240" w:lineRule="auto"/>
        <w:rPr>
          <w:color w:val="000000" w:themeColor="text1"/>
          <w:lang w:val="bg-BG"/>
        </w:rPr>
      </w:pPr>
    </w:p>
    <w:p w14:paraId="3A2D1F86" w14:textId="77777777" w:rsidR="00FF0084" w:rsidRPr="000F178E" w:rsidRDefault="00FF0084">
      <w:pPr>
        <w:spacing w:line="240" w:lineRule="auto"/>
        <w:rPr>
          <w:color w:val="000000" w:themeColor="text1"/>
          <w:lang w:val="bg-BG"/>
        </w:rPr>
      </w:pPr>
    </w:p>
    <w:p w14:paraId="701F1FD5"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14.</w:t>
      </w:r>
      <w:r w:rsidRPr="000F178E">
        <w:rPr>
          <w:b/>
          <w:color w:val="000000" w:themeColor="text1"/>
          <w:lang w:val="bg-BG"/>
        </w:rPr>
        <w:tab/>
        <w:t>НАЧИН НА ОТПУСКАНЕ</w:t>
      </w:r>
    </w:p>
    <w:p w14:paraId="75152B82" w14:textId="77777777" w:rsidR="00FF0084" w:rsidRPr="000F178E" w:rsidRDefault="00FF0084">
      <w:pPr>
        <w:spacing w:line="240" w:lineRule="auto"/>
        <w:outlineLvl w:val="0"/>
        <w:rPr>
          <w:color w:val="000000" w:themeColor="text1"/>
          <w:lang w:val="bg-BG"/>
        </w:rPr>
      </w:pPr>
    </w:p>
    <w:p w14:paraId="48330141" w14:textId="77777777" w:rsidR="00FF0084" w:rsidRPr="000F178E" w:rsidRDefault="00FF0084">
      <w:pPr>
        <w:spacing w:line="240" w:lineRule="auto"/>
        <w:rPr>
          <w:color w:val="000000" w:themeColor="text1"/>
          <w:lang w:val="bg-BG"/>
        </w:rPr>
      </w:pPr>
    </w:p>
    <w:p w14:paraId="67C3EB29"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15.</w:t>
      </w:r>
      <w:r w:rsidRPr="000F178E">
        <w:rPr>
          <w:b/>
          <w:color w:val="000000" w:themeColor="text1"/>
          <w:lang w:val="bg-BG"/>
        </w:rPr>
        <w:tab/>
        <w:t>УКАЗАНИЯ ЗА УПОТРЕБА</w:t>
      </w:r>
    </w:p>
    <w:p w14:paraId="622167D9" w14:textId="77777777" w:rsidR="00FF0084" w:rsidRPr="000F178E" w:rsidRDefault="00FF0084">
      <w:pPr>
        <w:spacing w:line="240" w:lineRule="auto"/>
        <w:rPr>
          <w:color w:val="000000" w:themeColor="text1"/>
          <w:lang w:val="bg-BG"/>
        </w:rPr>
      </w:pPr>
    </w:p>
    <w:p w14:paraId="3699D583" w14:textId="77777777" w:rsidR="00FF0084" w:rsidRPr="000F178E" w:rsidRDefault="00FF0084">
      <w:pPr>
        <w:spacing w:line="240" w:lineRule="auto"/>
        <w:rPr>
          <w:color w:val="000000" w:themeColor="text1"/>
          <w:lang w:val="bg-BG"/>
        </w:rPr>
      </w:pPr>
    </w:p>
    <w:p w14:paraId="46A0C8B9"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16.</w:t>
      </w:r>
      <w:r w:rsidRPr="000F178E">
        <w:rPr>
          <w:b/>
          <w:color w:val="000000" w:themeColor="text1"/>
          <w:lang w:val="bg-BG"/>
        </w:rPr>
        <w:tab/>
        <w:t>ИНФОРМАЦИЯ НА БРАЙЛОВА АЗБУКА</w:t>
      </w:r>
    </w:p>
    <w:p w14:paraId="21413BA6" w14:textId="77777777" w:rsidR="00FF0084" w:rsidRPr="000F178E" w:rsidRDefault="00FF0084">
      <w:pPr>
        <w:spacing w:line="240" w:lineRule="auto"/>
        <w:rPr>
          <w:color w:val="000000" w:themeColor="text1"/>
          <w:lang w:val="bg-BG"/>
        </w:rPr>
      </w:pPr>
    </w:p>
    <w:p w14:paraId="5E9A0BFF" w14:textId="77777777" w:rsidR="00FF0084" w:rsidRPr="000F178E" w:rsidRDefault="00FF0084">
      <w:pPr>
        <w:spacing w:line="240" w:lineRule="auto"/>
        <w:outlineLvl w:val="0"/>
        <w:rPr>
          <w:color w:val="000000" w:themeColor="text1"/>
          <w:lang w:val="bg-BG"/>
        </w:rPr>
      </w:pPr>
      <w:r w:rsidRPr="000F178E">
        <w:rPr>
          <w:color w:val="000000" w:themeColor="text1"/>
          <w:lang w:val="bg-BG"/>
        </w:rPr>
        <w:t>VFEND 40 mg/ml</w:t>
      </w:r>
    </w:p>
    <w:p w14:paraId="56CB146C" w14:textId="77777777" w:rsidR="00FF0084" w:rsidRPr="000F178E" w:rsidRDefault="00FF0084">
      <w:pPr>
        <w:spacing w:line="240" w:lineRule="auto"/>
        <w:ind w:right="113"/>
        <w:rPr>
          <w:color w:val="000000" w:themeColor="text1"/>
          <w:lang w:val="bg-BG"/>
        </w:rPr>
      </w:pPr>
    </w:p>
    <w:p w14:paraId="47DB4475" w14:textId="77777777" w:rsidR="00E135B2" w:rsidRPr="000F178E" w:rsidRDefault="00E135B2" w:rsidP="008551DE">
      <w:pPr>
        <w:keepLines/>
        <w:widowControl w:val="0"/>
        <w:spacing w:line="240" w:lineRule="auto"/>
        <w:rPr>
          <w:color w:val="000000" w:themeColor="text1"/>
          <w:szCs w:val="22"/>
          <w:lang w:val="bg-BG"/>
        </w:rPr>
      </w:pPr>
    </w:p>
    <w:p w14:paraId="41DE1272" w14:textId="77777777" w:rsidR="00E135B2" w:rsidRPr="000F178E" w:rsidRDefault="00E135B2" w:rsidP="008551DE">
      <w:pPr>
        <w:keepLines/>
        <w:widowControl w:val="0"/>
        <w:pBdr>
          <w:top w:val="single" w:sz="4" w:space="1" w:color="auto"/>
          <w:left w:val="single" w:sz="4" w:space="4" w:color="auto"/>
          <w:bottom w:val="single" w:sz="4" w:space="1" w:color="auto"/>
          <w:right w:val="single" w:sz="4" w:space="4" w:color="auto"/>
        </w:pBdr>
        <w:spacing w:line="240" w:lineRule="auto"/>
        <w:outlineLvl w:val="0"/>
        <w:rPr>
          <w:i/>
          <w:color w:val="000000" w:themeColor="text1"/>
          <w:lang w:val="bg-BG"/>
        </w:rPr>
      </w:pPr>
      <w:r w:rsidRPr="000F178E">
        <w:rPr>
          <w:b/>
          <w:color w:val="000000" w:themeColor="text1"/>
          <w:lang w:val="bg-BG"/>
        </w:rPr>
        <w:t>17.</w:t>
      </w:r>
      <w:r w:rsidRPr="000F178E">
        <w:rPr>
          <w:b/>
          <w:color w:val="000000" w:themeColor="text1"/>
          <w:lang w:val="bg-BG"/>
        </w:rPr>
        <w:tab/>
        <w:t>УНИКАЛЕН ИДЕНТИФИКАТОР — ДВУИЗМЕРЕН БАРКОД</w:t>
      </w:r>
    </w:p>
    <w:p w14:paraId="7F76865D" w14:textId="77777777" w:rsidR="00E135B2" w:rsidRPr="000F178E" w:rsidRDefault="00E135B2" w:rsidP="008551DE">
      <w:pPr>
        <w:keepLines/>
        <w:widowControl w:val="0"/>
        <w:tabs>
          <w:tab w:val="clear" w:pos="567"/>
        </w:tabs>
        <w:spacing w:line="240" w:lineRule="auto"/>
        <w:ind w:firstLine="567"/>
        <w:rPr>
          <w:color w:val="000000" w:themeColor="text1"/>
          <w:lang w:val="bg-BG"/>
        </w:rPr>
      </w:pPr>
    </w:p>
    <w:p w14:paraId="010D8DA8" w14:textId="77777777" w:rsidR="00E135B2" w:rsidRPr="000F178E" w:rsidRDefault="00E135B2" w:rsidP="008551DE">
      <w:pPr>
        <w:keepLines/>
        <w:widowControl w:val="0"/>
        <w:spacing w:line="240" w:lineRule="auto"/>
        <w:rPr>
          <w:color w:val="000000" w:themeColor="text1"/>
          <w:szCs w:val="22"/>
          <w:shd w:val="clear" w:color="auto" w:fill="CCCCCC"/>
          <w:lang w:val="bg-BG"/>
        </w:rPr>
      </w:pPr>
      <w:r w:rsidRPr="000F178E">
        <w:rPr>
          <w:color w:val="000000" w:themeColor="text1"/>
          <w:highlight w:val="lightGray"/>
          <w:lang w:val="bg-BG"/>
        </w:rPr>
        <w:t>Двуизмерен баркод с включен уникален идентификатор</w:t>
      </w:r>
    </w:p>
    <w:p w14:paraId="000020DB" w14:textId="77777777" w:rsidR="00E135B2" w:rsidRPr="000F178E" w:rsidRDefault="00E135B2" w:rsidP="008551DE">
      <w:pPr>
        <w:keepLines/>
        <w:widowControl w:val="0"/>
        <w:spacing w:line="240" w:lineRule="auto"/>
        <w:rPr>
          <w:color w:val="000000" w:themeColor="text1"/>
          <w:szCs w:val="22"/>
          <w:shd w:val="clear" w:color="auto" w:fill="CCCCCC"/>
          <w:lang w:val="bg-BG"/>
        </w:rPr>
      </w:pPr>
    </w:p>
    <w:p w14:paraId="1FF9153A" w14:textId="77777777" w:rsidR="00E135B2" w:rsidRPr="000F178E" w:rsidRDefault="00E135B2" w:rsidP="008551DE">
      <w:pPr>
        <w:keepLines/>
        <w:widowControl w:val="0"/>
        <w:tabs>
          <w:tab w:val="clear" w:pos="567"/>
        </w:tabs>
        <w:spacing w:line="240" w:lineRule="auto"/>
        <w:rPr>
          <w:color w:val="000000" w:themeColor="text1"/>
          <w:lang w:val="bg-BG"/>
        </w:rPr>
      </w:pPr>
    </w:p>
    <w:p w14:paraId="31B022BB" w14:textId="77777777" w:rsidR="00E135B2" w:rsidRPr="000F178E" w:rsidRDefault="00E135B2" w:rsidP="008A1A02">
      <w:pPr>
        <w:keepNext/>
        <w:keepLines/>
        <w:widowControl w:val="0"/>
        <w:pBdr>
          <w:top w:val="single" w:sz="4" w:space="1" w:color="auto"/>
          <w:left w:val="single" w:sz="4" w:space="4" w:color="auto"/>
          <w:bottom w:val="single" w:sz="4" w:space="1" w:color="auto"/>
          <w:right w:val="single" w:sz="4" w:space="4" w:color="auto"/>
        </w:pBdr>
        <w:spacing w:line="240" w:lineRule="auto"/>
        <w:outlineLvl w:val="0"/>
        <w:rPr>
          <w:i/>
          <w:color w:val="000000" w:themeColor="text1"/>
          <w:lang w:val="bg-BG"/>
        </w:rPr>
      </w:pPr>
      <w:r w:rsidRPr="000F178E">
        <w:rPr>
          <w:b/>
          <w:color w:val="000000" w:themeColor="text1"/>
          <w:lang w:val="bg-BG"/>
        </w:rPr>
        <w:t>18.</w:t>
      </w:r>
      <w:r w:rsidRPr="000F178E">
        <w:rPr>
          <w:b/>
          <w:color w:val="000000" w:themeColor="text1"/>
          <w:lang w:val="bg-BG"/>
        </w:rPr>
        <w:tab/>
        <w:t>УНИКАЛЕН ИДЕНТИФИКАТОР — ДАННИ ЗА ЧЕТЕНЕ ОТ ХОРА</w:t>
      </w:r>
    </w:p>
    <w:p w14:paraId="4D312671" w14:textId="77777777" w:rsidR="00E135B2" w:rsidRPr="000F178E" w:rsidRDefault="00E135B2" w:rsidP="008A1A02">
      <w:pPr>
        <w:keepNext/>
        <w:keepLines/>
        <w:widowControl w:val="0"/>
        <w:tabs>
          <w:tab w:val="clear" w:pos="567"/>
        </w:tabs>
        <w:spacing w:line="240" w:lineRule="auto"/>
        <w:rPr>
          <w:color w:val="000000" w:themeColor="text1"/>
          <w:lang w:val="bg-BG"/>
        </w:rPr>
      </w:pPr>
    </w:p>
    <w:p w14:paraId="719C93F7" w14:textId="77777777" w:rsidR="00C61780" w:rsidRPr="000F178E" w:rsidRDefault="00C61780" w:rsidP="00C61780">
      <w:pPr>
        <w:keepNext/>
        <w:keepLines/>
        <w:widowControl w:val="0"/>
        <w:rPr>
          <w:color w:val="000000" w:themeColor="text1"/>
          <w:lang w:val="bg-BG"/>
        </w:rPr>
      </w:pPr>
      <w:r w:rsidRPr="000F178E">
        <w:rPr>
          <w:color w:val="000000" w:themeColor="text1"/>
          <w:lang w:val="bg-BG"/>
        </w:rPr>
        <w:t xml:space="preserve">PC </w:t>
      </w:r>
    </w:p>
    <w:p w14:paraId="1EE55F8C" w14:textId="77777777" w:rsidR="00C61780" w:rsidRPr="000F178E" w:rsidRDefault="00C61780" w:rsidP="00C61780">
      <w:pPr>
        <w:keepNext/>
        <w:keepLines/>
        <w:widowControl w:val="0"/>
        <w:rPr>
          <w:color w:val="000000" w:themeColor="text1"/>
          <w:lang w:val="bg-BG"/>
        </w:rPr>
      </w:pPr>
      <w:r w:rsidRPr="000F178E">
        <w:rPr>
          <w:color w:val="000000" w:themeColor="text1"/>
          <w:lang w:val="bg-BG"/>
        </w:rPr>
        <w:t xml:space="preserve">SN </w:t>
      </w:r>
    </w:p>
    <w:p w14:paraId="716CF603" w14:textId="36D49E9C" w:rsidR="00E135B2" w:rsidRPr="00315BFF" w:rsidRDefault="00C61780" w:rsidP="008A1A02">
      <w:pPr>
        <w:keepNext/>
        <w:keepLines/>
        <w:widowControl w:val="0"/>
        <w:rPr>
          <w:color w:val="000000" w:themeColor="text1"/>
          <w:lang w:val="bg-BG"/>
        </w:rPr>
      </w:pPr>
      <w:r w:rsidRPr="000F178E">
        <w:rPr>
          <w:color w:val="000000" w:themeColor="text1"/>
          <w:lang w:val="bg-BG"/>
        </w:rPr>
        <w:t xml:space="preserve">NN </w:t>
      </w:r>
    </w:p>
    <w:p w14:paraId="7C26D556" w14:textId="77777777" w:rsidR="00FF0084" w:rsidRPr="000F178E" w:rsidRDefault="00FF0084" w:rsidP="008A1A02">
      <w:pPr>
        <w:keepNext/>
        <w:keepLines/>
        <w:widowControl w:val="0"/>
        <w:pBdr>
          <w:top w:val="single" w:sz="4" w:space="1" w:color="auto"/>
          <w:left w:val="single" w:sz="4" w:space="4" w:color="auto"/>
          <w:bottom w:val="single" w:sz="4" w:space="1" w:color="auto"/>
          <w:right w:val="single" w:sz="4" w:space="4" w:color="auto"/>
        </w:pBdr>
        <w:spacing w:line="240" w:lineRule="auto"/>
        <w:rPr>
          <w:b/>
          <w:color w:val="000000" w:themeColor="text1"/>
          <w:lang w:val="bg-BG"/>
        </w:rPr>
      </w:pPr>
      <w:r w:rsidRPr="000F178E">
        <w:rPr>
          <w:color w:val="000000" w:themeColor="text1"/>
          <w:lang w:val="bg-BG"/>
        </w:rPr>
        <w:br w:type="page"/>
      </w:r>
      <w:r w:rsidRPr="000F178E">
        <w:rPr>
          <w:b/>
          <w:color w:val="000000" w:themeColor="text1"/>
          <w:lang w:val="bg-BG"/>
        </w:rPr>
        <w:t xml:space="preserve">ДАННИ, КОИТО ТРЯБВА ДА СЪДЪРЖАТ МАЛКИТЕ ЕДИНИЧНИ ПЪРВИЧНИ ОПАКОВКИ </w:t>
      </w:r>
    </w:p>
    <w:p w14:paraId="78D33502"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rPr>
          <w:color w:val="000000" w:themeColor="text1"/>
          <w:lang w:val="bg-BG"/>
        </w:rPr>
      </w:pPr>
    </w:p>
    <w:p w14:paraId="59A575CD"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u w:val="single"/>
          <w:lang w:val="bg-BG"/>
        </w:rPr>
      </w:pPr>
      <w:r w:rsidRPr="000F178E">
        <w:rPr>
          <w:color w:val="000000" w:themeColor="text1"/>
          <w:u w:val="single"/>
          <w:lang w:val="bg-BG"/>
        </w:rPr>
        <w:t>Бутилка</w:t>
      </w:r>
    </w:p>
    <w:p w14:paraId="3BA51EDA" w14:textId="77777777" w:rsidR="00FF0084" w:rsidRPr="000F178E" w:rsidRDefault="00FF0084">
      <w:pPr>
        <w:spacing w:line="240" w:lineRule="auto"/>
        <w:rPr>
          <w:color w:val="000000" w:themeColor="text1"/>
          <w:lang w:val="bg-BG"/>
        </w:rPr>
      </w:pPr>
    </w:p>
    <w:p w14:paraId="489D61D1" w14:textId="77777777" w:rsidR="00FF0084" w:rsidRPr="000F178E" w:rsidRDefault="00FF0084">
      <w:pPr>
        <w:spacing w:line="240" w:lineRule="auto"/>
        <w:rPr>
          <w:color w:val="000000" w:themeColor="text1"/>
          <w:lang w:val="bg-BG"/>
        </w:rPr>
      </w:pPr>
    </w:p>
    <w:p w14:paraId="58BE79D9"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1.</w:t>
      </w:r>
      <w:r w:rsidRPr="000F178E">
        <w:rPr>
          <w:b/>
          <w:color w:val="000000" w:themeColor="text1"/>
          <w:lang w:val="bg-BG"/>
        </w:rPr>
        <w:tab/>
        <w:t>ИМЕ НА ЛЕКАРСТВЕНИЯ ПРОДУКТ</w:t>
      </w:r>
    </w:p>
    <w:p w14:paraId="1E555B64" w14:textId="77777777" w:rsidR="00FF0084" w:rsidRPr="000F178E" w:rsidRDefault="00FF0084">
      <w:pPr>
        <w:spacing w:line="240" w:lineRule="auto"/>
        <w:rPr>
          <w:color w:val="000000" w:themeColor="text1"/>
          <w:lang w:val="bg-BG"/>
        </w:rPr>
      </w:pPr>
    </w:p>
    <w:p w14:paraId="4B9FD1D6" w14:textId="77777777" w:rsidR="00FF0084" w:rsidRPr="000F178E" w:rsidRDefault="00FF0084">
      <w:pPr>
        <w:spacing w:line="240" w:lineRule="auto"/>
        <w:outlineLvl w:val="0"/>
        <w:rPr>
          <w:color w:val="000000" w:themeColor="text1"/>
          <w:lang w:val="bg-BG"/>
        </w:rPr>
      </w:pPr>
      <w:r w:rsidRPr="000F178E">
        <w:rPr>
          <w:color w:val="000000" w:themeColor="text1"/>
          <w:lang w:val="bg-BG"/>
        </w:rPr>
        <w:t>VFEND 40 mg/ml прах за перорална суспензия</w:t>
      </w:r>
    </w:p>
    <w:p w14:paraId="4D41D5A9" w14:textId="77777777" w:rsidR="00FF0084" w:rsidRPr="000F178E" w:rsidRDefault="00A40472">
      <w:pPr>
        <w:spacing w:line="240" w:lineRule="auto"/>
        <w:rPr>
          <w:color w:val="000000" w:themeColor="text1"/>
          <w:lang w:val="bg-BG"/>
        </w:rPr>
      </w:pPr>
      <w:r w:rsidRPr="000F178E">
        <w:rPr>
          <w:color w:val="000000" w:themeColor="text1"/>
          <w:lang w:val="bg-BG"/>
        </w:rPr>
        <w:t>в</w:t>
      </w:r>
      <w:r w:rsidR="00FF0084" w:rsidRPr="000F178E">
        <w:rPr>
          <w:color w:val="000000" w:themeColor="text1"/>
          <w:lang w:val="bg-BG"/>
        </w:rPr>
        <w:t>ориконазол</w:t>
      </w:r>
    </w:p>
    <w:p w14:paraId="71AE82D7" w14:textId="77777777" w:rsidR="00FF0084" w:rsidRPr="000F178E" w:rsidRDefault="00FF0084">
      <w:pPr>
        <w:spacing w:line="240" w:lineRule="auto"/>
        <w:rPr>
          <w:color w:val="000000" w:themeColor="text1"/>
          <w:lang w:val="bg-BG"/>
        </w:rPr>
      </w:pPr>
    </w:p>
    <w:p w14:paraId="4EDE7920" w14:textId="77777777" w:rsidR="00FF0084" w:rsidRPr="000F178E" w:rsidRDefault="00FF0084">
      <w:pPr>
        <w:spacing w:line="240" w:lineRule="auto"/>
        <w:rPr>
          <w:color w:val="000000" w:themeColor="text1"/>
          <w:lang w:val="bg-BG"/>
        </w:rPr>
      </w:pPr>
    </w:p>
    <w:p w14:paraId="47D9A6C1"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bg-BG"/>
        </w:rPr>
      </w:pPr>
      <w:r w:rsidRPr="000F178E">
        <w:rPr>
          <w:b/>
          <w:color w:val="000000" w:themeColor="text1"/>
          <w:lang w:val="bg-BG"/>
        </w:rPr>
        <w:t>2.</w:t>
      </w:r>
      <w:r w:rsidRPr="000F178E">
        <w:rPr>
          <w:b/>
          <w:color w:val="000000" w:themeColor="text1"/>
          <w:lang w:val="bg-BG"/>
        </w:rPr>
        <w:tab/>
        <w:t>ОБЯВЯВАНЕ НА АКТИВНОТО(ИТЕ) ВЕЩЕСТВО(А)</w:t>
      </w:r>
    </w:p>
    <w:p w14:paraId="03DF03B2" w14:textId="77777777" w:rsidR="00FF0084" w:rsidRPr="000F178E" w:rsidRDefault="00FF0084">
      <w:pPr>
        <w:spacing w:line="240" w:lineRule="auto"/>
        <w:rPr>
          <w:color w:val="000000" w:themeColor="text1"/>
          <w:lang w:val="bg-BG"/>
        </w:rPr>
      </w:pPr>
    </w:p>
    <w:p w14:paraId="1D9D8561" w14:textId="77777777" w:rsidR="00FF0084" w:rsidRPr="000F178E" w:rsidRDefault="00FF0084">
      <w:pPr>
        <w:spacing w:line="240" w:lineRule="auto"/>
        <w:rPr>
          <w:color w:val="000000" w:themeColor="text1"/>
          <w:lang w:val="bg-BG"/>
        </w:rPr>
      </w:pPr>
      <w:r w:rsidRPr="000F178E">
        <w:rPr>
          <w:color w:val="000000" w:themeColor="text1"/>
          <w:lang w:val="bg-BG"/>
        </w:rPr>
        <w:t>1</w:t>
      </w:r>
      <w:r w:rsidR="004060E8" w:rsidRPr="000F178E">
        <w:rPr>
          <w:color w:val="000000" w:themeColor="text1"/>
          <w:lang w:val="bg-BG"/>
        </w:rPr>
        <w:t> </w:t>
      </w:r>
      <w:r w:rsidRPr="000F178E">
        <w:rPr>
          <w:color w:val="000000" w:themeColor="text1"/>
          <w:lang w:val="bg-BG"/>
        </w:rPr>
        <w:t>ml от разтворената суспензия съдържа 40</w:t>
      </w:r>
      <w:r w:rsidR="004060E8" w:rsidRPr="000F178E">
        <w:rPr>
          <w:color w:val="000000" w:themeColor="text1"/>
          <w:lang w:val="bg-BG"/>
        </w:rPr>
        <w:t> </w:t>
      </w:r>
      <w:r w:rsidRPr="000F178E">
        <w:rPr>
          <w:color w:val="000000" w:themeColor="text1"/>
          <w:lang w:val="bg-BG"/>
        </w:rPr>
        <w:t>mg вориконазол.</w:t>
      </w:r>
    </w:p>
    <w:p w14:paraId="3F12992E" w14:textId="77777777" w:rsidR="00FF0084" w:rsidRPr="000F178E" w:rsidRDefault="00FF0084">
      <w:pPr>
        <w:spacing w:line="240" w:lineRule="auto"/>
        <w:rPr>
          <w:color w:val="000000" w:themeColor="text1"/>
          <w:lang w:val="bg-BG"/>
        </w:rPr>
      </w:pPr>
    </w:p>
    <w:p w14:paraId="478B435E" w14:textId="77777777" w:rsidR="00FF0084" w:rsidRPr="000F178E" w:rsidRDefault="00FF0084">
      <w:pPr>
        <w:spacing w:line="240" w:lineRule="auto"/>
        <w:rPr>
          <w:color w:val="000000" w:themeColor="text1"/>
          <w:lang w:val="bg-BG"/>
        </w:rPr>
      </w:pPr>
    </w:p>
    <w:p w14:paraId="44A435D4"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3.</w:t>
      </w:r>
      <w:r w:rsidRPr="000F178E">
        <w:rPr>
          <w:b/>
          <w:color w:val="000000" w:themeColor="text1"/>
          <w:lang w:val="bg-BG"/>
        </w:rPr>
        <w:tab/>
        <w:t>СПИСЪК НА ПОМОЩНИТЕ ВЕЩЕСТВА</w:t>
      </w:r>
    </w:p>
    <w:p w14:paraId="6AB1E732" w14:textId="77777777" w:rsidR="00FF0084" w:rsidRPr="000F178E" w:rsidRDefault="00FF0084">
      <w:pPr>
        <w:spacing w:line="240" w:lineRule="auto"/>
        <w:rPr>
          <w:color w:val="000000" w:themeColor="text1"/>
          <w:lang w:val="bg-BG"/>
        </w:rPr>
      </w:pPr>
    </w:p>
    <w:p w14:paraId="45FF598E" w14:textId="77777777" w:rsidR="00FF0084" w:rsidRPr="000F178E" w:rsidRDefault="00FF0084">
      <w:pPr>
        <w:spacing w:line="240" w:lineRule="auto"/>
        <w:rPr>
          <w:color w:val="000000" w:themeColor="text1"/>
          <w:lang w:val="bg-BG"/>
        </w:rPr>
      </w:pPr>
      <w:r w:rsidRPr="000F178E">
        <w:rPr>
          <w:color w:val="000000" w:themeColor="text1"/>
          <w:lang w:val="bg-BG"/>
        </w:rPr>
        <w:t>Съдържа също захароза</w:t>
      </w:r>
      <w:r w:rsidR="003D311C" w:rsidRPr="000F178E">
        <w:rPr>
          <w:color w:val="000000" w:themeColor="text1"/>
          <w:lang w:val="bg-BG"/>
        </w:rPr>
        <w:t>, натриев бензоат (E211)</w:t>
      </w:r>
      <w:r w:rsidRPr="000F178E">
        <w:rPr>
          <w:color w:val="000000" w:themeColor="text1"/>
          <w:lang w:val="bg-BG"/>
        </w:rPr>
        <w:t>. За допълнителна информация</w:t>
      </w:r>
      <w:r w:rsidRPr="000F178E">
        <w:rPr>
          <w:color w:val="000000" w:themeColor="text1"/>
          <w:szCs w:val="22"/>
          <w:lang w:val="bg-BG"/>
        </w:rPr>
        <w:t>, прочетете листовката.</w:t>
      </w:r>
    </w:p>
    <w:p w14:paraId="701B881B" w14:textId="77777777" w:rsidR="00FF0084" w:rsidRPr="000F178E" w:rsidRDefault="00FF0084">
      <w:pPr>
        <w:spacing w:line="240" w:lineRule="auto"/>
        <w:rPr>
          <w:color w:val="000000" w:themeColor="text1"/>
          <w:lang w:val="bg-BG"/>
        </w:rPr>
      </w:pPr>
    </w:p>
    <w:p w14:paraId="6B4166BF" w14:textId="77777777" w:rsidR="00FF0084" w:rsidRPr="000F178E" w:rsidRDefault="00FF0084">
      <w:pPr>
        <w:spacing w:line="240" w:lineRule="auto"/>
        <w:rPr>
          <w:color w:val="000000" w:themeColor="text1"/>
          <w:lang w:val="bg-BG"/>
        </w:rPr>
      </w:pPr>
    </w:p>
    <w:p w14:paraId="470F9FCD"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4.</w:t>
      </w:r>
      <w:r w:rsidRPr="000F178E">
        <w:rPr>
          <w:b/>
          <w:color w:val="000000" w:themeColor="text1"/>
          <w:lang w:val="bg-BG"/>
        </w:rPr>
        <w:tab/>
        <w:t>ЛЕКАРСТВЕНА ФОРМА И КОЛИЧЕСТВО В ЕДНА ОПАКОВКА</w:t>
      </w:r>
    </w:p>
    <w:p w14:paraId="3D726366" w14:textId="77777777" w:rsidR="00FF0084" w:rsidRPr="000F178E" w:rsidRDefault="00FF0084">
      <w:pPr>
        <w:spacing w:line="240" w:lineRule="auto"/>
        <w:rPr>
          <w:color w:val="000000" w:themeColor="text1"/>
          <w:lang w:val="bg-BG"/>
        </w:rPr>
      </w:pPr>
    </w:p>
    <w:p w14:paraId="685C176B" w14:textId="77777777" w:rsidR="00FF0084" w:rsidRPr="000F178E" w:rsidRDefault="00FF0084">
      <w:pPr>
        <w:spacing w:line="240" w:lineRule="auto"/>
        <w:rPr>
          <w:color w:val="000000" w:themeColor="text1"/>
          <w:lang w:val="bg-BG"/>
        </w:rPr>
      </w:pPr>
      <w:r w:rsidRPr="000F178E">
        <w:rPr>
          <w:color w:val="000000" w:themeColor="text1"/>
          <w:lang w:val="bg-BG"/>
        </w:rPr>
        <w:t>Прах за перорална суспензия</w:t>
      </w:r>
    </w:p>
    <w:p w14:paraId="2FFB5C22" w14:textId="77777777" w:rsidR="00FF0084" w:rsidRPr="000F178E" w:rsidRDefault="00FF0084">
      <w:pPr>
        <w:spacing w:line="240" w:lineRule="auto"/>
        <w:rPr>
          <w:color w:val="000000" w:themeColor="text1"/>
          <w:lang w:val="bg-BG"/>
        </w:rPr>
      </w:pPr>
      <w:r w:rsidRPr="000F178E">
        <w:rPr>
          <w:color w:val="000000" w:themeColor="text1"/>
          <w:lang w:val="bg-BG"/>
        </w:rPr>
        <w:t>45 g</w:t>
      </w:r>
    </w:p>
    <w:p w14:paraId="590A4C48" w14:textId="77777777" w:rsidR="00FF0084" w:rsidRPr="000F178E" w:rsidRDefault="00FF0084">
      <w:pPr>
        <w:spacing w:line="240" w:lineRule="auto"/>
        <w:rPr>
          <w:color w:val="000000" w:themeColor="text1"/>
          <w:lang w:val="bg-BG"/>
        </w:rPr>
      </w:pPr>
    </w:p>
    <w:p w14:paraId="7B1D4E61" w14:textId="77777777" w:rsidR="00FF0084" w:rsidRPr="000F178E" w:rsidRDefault="00FF0084">
      <w:pPr>
        <w:spacing w:line="240" w:lineRule="auto"/>
        <w:rPr>
          <w:color w:val="000000" w:themeColor="text1"/>
          <w:lang w:val="bg-BG"/>
        </w:rPr>
      </w:pPr>
    </w:p>
    <w:p w14:paraId="2E54D27B"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5.</w:t>
      </w:r>
      <w:r w:rsidRPr="000F178E">
        <w:rPr>
          <w:b/>
          <w:color w:val="000000" w:themeColor="text1"/>
          <w:lang w:val="bg-BG"/>
        </w:rPr>
        <w:tab/>
        <w:t xml:space="preserve">НАЧИН НА </w:t>
      </w:r>
      <w:r w:rsidR="002E0C81" w:rsidRPr="000F178E">
        <w:rPr>
          <w:b/>
          <w:color w:val="000000" w:themeColor="text1"/>
          <w:szCs w:val="22"/>
          <w:lang w:val="bg-BG"/>
        </w:rPr>
        <w:t>ПРИЛОЖЕНИЕ</w:t>
      </w:r>
      <w:r w:rsidRPr="000F178E">
        <w:rPr>
          <w:b/>
          <w:color w:val="000000" w:themeColor="text1"/>
          <w:lang w:val="bg-BG"/>
        </w:rPr>
        <w:t xml:space="preserve"> И ПЪТ(ИЩА) НА ВЪВЕЖДАНЕ</w:t>
      </w:r>
    </w:p>
    <w:p w14:paraId="071B7A40" w14:textId="77777777" w:rsidR="00FF0084" w:rsidRPr="000F178E" w:rsidRDefault="00FF0084">
      <w:pPr>
        <w:spacing w:line="240" w:lineRule="auto"/>
        <w:rPr>
          <w:color w:val="000000" w:themeColor="text1"/>
          <w:lang w:val="bg-BG"/>
        </w:rPr>
      </w:pPr>
    </w:p>
    <w:p w14:paraId="442D9A41" w14:textId="77777777" w:rsidR="00FF0084" w:rsidRPr="000F178E" w:rsidRDefault="00FF0084">
      <w:pPr>
        <w:spacing w:line="240" w:lineRule="auto"/>
        <w:rPr>
          <w:color w:val="000000" w:themeColor="text1"/>
          <w:lang w:val="bg-BG"/>
        </w:rPr>
      </w:pPr>
      <w:r w:rsidRPr="000F178E">
        <w:rPr>
          <w:color w:val="000000" w:themeColor="text1"/>
          <w:lang w:val="bg-BG"/>
        </w:rPr>
        <w:t>Преди употреба прочетете листовката.</w:t>
      </w:r>
    </w:p>
    <w:p w14:paraId="24838183" w14:textId="77777777" w:rsidR="00FF0084" w:rsidRPr="000F178E" w:rsidRDefault="00FA6CEC">
      <w:pPr>
        <w:spacing w:line="240" w:lineRule="auto"/>
        <w:rPr>
          <w:color w:val="000000" w:themeColor="text1"/>
          <w:lang w:val="bg-BG"/>
        </w:rPr>
      </w:pPr>
      <w:r w:rsidRPr="000F178E">
        <w:rPr>
          <w:color w:val="000000" w:themeColor="text1"/>
          <w:lang w:val="bg-BG"/>
        </w:rPr>
        <w:t>П</w:t>
      </w:r>
      <w:r w:rsidR="00FF0084" w:rsidRPr="000F178E">
        <w:rPr>
          <w:color w:val="000000" w:themeColor="text1"/>
          <w:lang w:val="bg-BG"/>
        </w:rPr>
        <w:t>ерорално приложение след разтваряне</w:t>
      </w:r>
    </w:p>
    <w:p w14:paraId="640C4685" w14:textId="77777777" w:rsidR="00FF0084" w:rsidRPr="000F178E" w:rsidRDefault="00FF0084">
      <w:pPr>
        <w:spacing w:line="240" w:lineRule="auto"/>
        <w:rPr>
          <w:color w:val="000000" w:themeColor="text1"/>
          <w:lang w:val="bg-BG"/>
        </w:rPr>
      </w:pPr>
      <w:r w:rsidRPr="000F178E">
        <w:rPr>
          <w:color w:val="000000" w:themeColor="text1"/>
          <w:lang w:val="bg-BG"/>
        </w:rPr>
        <w:t>Разклатете бутилката приблизително 10</w:t>
      </w:r>
      <w:r w:rsidR="004060E8" w:rsidRPr="000F178E">
        <w:rPr>
          <w:color w:val="000000" w:themeColor="text1"/>
          <w:lang w:val="bg-BG"/>
        </w:rPr>
        <w:t> </w:t>
      </w:r>
      <w:r w:rsidRPr="000F178E">
        <w:rPr>
          <w:color w:val="000000" w:themeColor="text1"/>
          <w:lang w:val="bg-BG"/>
        </w:rPr>
        <w:t xml:space="preserve">секунди преди употреба. </w:t>
      </w:r>
    </w:p>
    <w:p w14:paraId="45FA448B" w14:textId="77777777" w:rsidR="00FF0084" w:rsidRPr="000F178E" w:rsidRDefault="00FF0084">
      <w:pPr>
        <w:spacing w:line="240" w:lineRule="auto"/>
        <w:rPr>
          <w:color w:val="000000" w:themeColor="text1"/>
          <w:lang w:val="bg-BG"/>
        </w:rPr>
      </w:pPr>
      <w:r w:rsidRPr="000F178E">
        <w:rPr>
          <w:color w:val="000000" w:themeColor="text1"/>
          <w:lang w:val="bg-BG"/>
        </w:rPr>
        <w:t>Използвайте спринцовка</w:t>
      </w:r>
      <w:r w:rsidR="00CD12D8" w:rsidRPr="000F178E">
        <w:rPr>
          <w:color w:val="000000" w:themeColor="text1"/>
          <w:lang w:val="bg-BG"/>
        </w:rPr>
        <w:t>та за перорални форми</w:t>
      </w:r>
      <w:r w:rsidRPr="000F178E">
        <w:rPr>
          <w:color w:val="000000" w:themeColor="text1"/>
          <w:lang w:val="bg-BG"/>
        </w:rPr>
        <w:t>, приложена в опаковката, за да измерите правилната доза.</w:t>
      </w:r>
    </w:p>
    <w:p w14:paraId="2D245560" w14:textId="77777777" w:rsidR="00FF0084" w:rsidRPr="000F178E" w:rsidRDefault="00FF0084">
      <w:pPr>
        <w:spacing w:line="240" w:lineRule="auto"/>
        <w:rPr>
          <w:color w:val="000000" w:themeColor="text1"/>
          <w:lang w:val="bg-BG"/>
        </w:rPr>
      </w:pPr>
    </w:p>
    <w:p w14:paraId="65EC0549" w14:textId="77777777" w:rsidR="00FF0084" w:rsidRPr="000F178E" w:rsidRDefault="00FF0084">
      <w:pPr>
        <w:spacing w:line="240" w:lineRule="auto"/>
        <w:rPr>
          <w:color w:val="000000" w:themeColor="text1"/>
          <w:lang w:val="bg-BG"/>
        </w:rPr>
      </w:pPr>
    </w:p>
    <w:p w14:paraId="2A93B150"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6.</w:t>
      </w:r>
      <w:r w:rsidRPr="000F178E">
        <w:rPr>
          <w:b/>
          <w:color w:val="000000" w:themeColor="text1"/>
          <w:lang w:val="bg-BG"/>
        </w:rPr>
        <w:tab/>
        <w:t>СПЕЦИАЛНО ПРЕДУПРЕЖДЕНИЕ, ЧЕ ЛЕКАРСТВЕНИЯТ ПРОДУКТ ТРЯБВА ДА СЕ СЪХРАНЯВА НА МЯСТО ДАЛЕЧ</w:t>
      </w:r>
      <w:r w:rsidR="002E0C81" w:rsidRPr="000F178E">
        <w:rPr>
          <w:b/>
          <w:color w:val="000000" w:themeColor="text1"/>
          <w:lang w:val="bg-BG"/>
        </w:rPr>
        <w:t>Е</w:t>
      </w:r>
      <w:r w:rsidRPr="000F178E">
        <w:rPr>
          <w:b/>
          <w:color w:val="000000" w:themeColor="text1"/>
          <w:lang w:val="bg-BG"/>
        </w:rPr>
        <w:t xml:space="preserve"> ОТ ПОГЛЕДА И ДОСЕГА НА ДЕЦА </w:t>
      </w:r>
    </w:p>
    <w:p w14:paraId="7F062433" w14:textId="77777777" w:rsidR="00FF0084" w:rsidRPr="000F178E" w:rsidRDefault="00FF0084">
      <w:pPr>
        <w:spacing w:line="240" w:lineRule="auto"/>
        <w:rPr>
          <w:color w:val="000000" w:themeColor="text1"/>
          <w:lang w:val="bg-BG"/>
        </w:rPr>
      </w:pPr>
    </w:p>
    <w:p w14:paraId="29A7A613" w14:textId="77777777" w:rsidR="00FF0084" w:rsidRPr="000F178E" w:rsidRDefault="00FF0084">
      <w:pPr>
        <w:spacing w:line="240" w:lineRule="auto"/>
        <w:outlineLvl w:val="0"/>
        <w:rPr>
          <w:color w:val="000000" w:themeColor="text1"/>
          <w:lang w:val="bg-BG"/>
        </w:rPr>
      </w:pPr>
      <w:r w:rsidRPr="000F178E">
        <w:rPr>
          <w:color w:val="000000" w:themeColor="text1"/>
          <w:lang w:val="bg-BG"/>
        </w:rPr>
        <w:t>Да се съхранява на място, недостъпно за деца.</w:t>
      </w:r>
    </w:p>
    <w:p w14:paraId="1F9AEFF6" w14:textId="77777777" w:rsidR="00FF0084" w:rsidRPr="000F178E" w:rsidRDefault="00FF0084">
      <w:pPr>
        <w:spacing w:line="240" w:lineRule="auto"/>
        <w:rPr>
          <w:color w:val="000000" w:themeColor="text1"/>
          <w:lang w:val="bg-BG"/>
        </w:rPr>
      </w:pPr>
    </w:p>
    <w:p w14:paraId="15F467AB" w14:textId="77777777" w:rsidR="00FF0084" w:rsidRPr="000F178E" w:rsidRDefault="00FF0084">
      <w:pPr>
        <w:spacing w:line="240" w:lineRule="auto"/>
        <w:rPr>
          <w:color w:val="000000" w:themeColor="text1"/>
          <w:lang w:val="bg-BG"/>
        </w:rPr>
      </w:pPr>
    </w:p>
    <w:p w14:paraId="5C39C08B"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7.</w:t>
      </w:r>
      <w:r w:rsidRPr="000F178E">
        <w:rPr>
          <w:b/>
          <w:color w:val="000000" w:themeColor="text1"/>
          <w:lang w:val="bg-BG"/>
        </w:rPr>
        <w:tab/>
        <w:t>ДРУГИ СПЕЦИАЛНИ ПРЕДУПРЕЖДЕНИЯ, АКО Е НЕОБХОДИМО</w:t>
      </w:r>
    </w:p>
    <w:p w14:paraId="2E9C81E5" w14:textId="77777777" w:rsidR="00FF0084" w:rsidRPr="000F178E" w:rsidRDefault="00FF0084">
      <w:pPr>
        <w:spacing w:line="240" w:lineRule="auto"/>
        <w:rPr>
          <w:color w:val="000000" w:themeColor="text1"/>
          <w:lang w:val="bg-BG"/>
        </w:rPr>
      </w:pPr>
    </w:p>
    <w:p w14:paraId="452FE929" w14:textId="77777777" w:rsidR="00FF0084" w:rsidRPr="000F178E" w:rsidRDefault="00FF0084">
      <w:pPr>
        <w:spacing w:line="240" w:lineRule="auto"/>
        <w:rPr>
          <w:color w:val="000000" w:themeColor="text1"/>
          <w:lang w:val="bg-BG"/>
        </w:rPr>
      </w:pPr>
    </w:p>
    <w:p w14:paraId="5A10A1DC"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highlight w:val="lightGray"/>
          <w:lang w:val="bg-BG"/>
        </w:rPr>
      </w:pPr>
      <w:r w:rsidRPr="000F178E">
        <w:rPr>
          <w:b/>
          <w:color w:val="000000" w:themeColor="text1"/>
          <w:lang w:val="bg-BG"/>
        </w:rPr>
        <w:t>8.</w:t>
      </w:r>
      <w:r w:rsidRPr="000F178E">
        <w:rPr>
          <w:b/>
          <w:color w:val="000000" w:themeColor="text1"/>
          <w:lang w:val="bg-BG"/>
        </w:rPr>
        <w:tab/>
        <w:t>ДАТА НА ИЗТИЧАНЕ НА СРОКА НА ГОДНОСТ</w:t>
      </w:r>
    </w:p>
    <w:p w14:paraId="4B1E5834" w14:textId="77777777" w:rsidR="00FF0084" w:rsidRPr="000F178E" w:rsidRDefault="00FF0084">
      <w:pPr>
        <w:spacing w:line="240" w:lineRule="auto"/>
        <w:rPr>
          <w:color w:val="000000" w:themeColor="text1"/>
          <w:lang w:val="bg-BG"/>
        </w:rPr>
      </w:pPr>
    </w:p>
    <w:p w14:paraId="662A9037" w14:textId="77777777" w:rsidR="00FF0084" w:rsidRPr="000F178E" w:rsidRDefault="00FF0084">
      <w:pPr>
        <w:spacing w:line="240" w:lineRule="auto"/>
        <w:rPr>
          <w:color w:val="000000" w:themeColor="text1"/>
          <w:lang w:val="bg-BG"/>
        </w:rPr>
      </w:pPr>
      <w:r w:rsidRPr="000F178E">
        <w:rPr>
          <w:color w:val="000000" w:themeColor="text1"/>
          <w:lang w:val="bg-BG"/>
        </w:rPr>
        <w:t>Годен до:</w:t>
      </w:r>
    </w:p>
    <w:p w14:paraId="09EB7935" w14:textId="77777777" w:rsidR="00FF0084" w:rsidRPr="000F178E" w:rsidRDefault="00FF0084">
      <w:pPr>
        <w:spacing w:line="240" w:lineRule="auto"/>
        <w:rPr>
          <w:color w:val="000000" w:themeColor="text1"/>
          <w:lang w:val="bg-BG"/>
        </w:rPr>
      </w:pPr>
      <w:r w:rsidRPr="000F178E">
        <w:rPr>
          <w:color w:val="000000" w:themeColor="text1"/>
          <w:lang w:val="bg-BG"/>
        </w:rPr>
        <w:t>Всяко оставащо количество суспензия трябва да бъде изхвърлено 14</w:t>
      </w:r>
      <w:r w:rsidR="004060E8" w:rsidRPr="000F178E">
        <w:rPr>
          <w:color w:val="000000" w:themeColor="text1"/>
          <w:lang w:val="bg-BG"/>
        </w:rPr>
        <w:t> </w:t>
      </w:r>
      <w:r w:rsidRPr="000F178E">
        <w:rPr>
          <w:color w:val="000000" w:themeColor="text1"/>
          <w:lang w:val="bg-BG"/>
        </w:rPr>
        <w:t>дни след разтваряне.</w:t>
      </w:r>
    </w:p>
    <w:p w14:paraId="299596F6" w14:textId="77777777" w:rsidR="00FF0084" w:rsidRPr="000F178E" w:rsidRDefault="00FF0084">
      <w:pPr>
        <w:spacing w:line="240" w:lineRule="auto"/>
        <w:rPr>
          <w:color w:val="000000" w:themeColor="text1"/>
          <w:lang w:val="bg-BG"/>
        </w:rPr>
      </w:pPr>
      <w:r w:rsidRPr="000F178E">
        <w:rPr>
          <w:color w:val="000000" w:themeColor="text1"/>
          <w:lang w:val="bg-BG"/>
        </w:rPr>
        <w:t>Срок на годност на разтворената суспензия:</w:t>
      </w:r>
    </w:p>
    <w:p w14:paraId="6ACD1163" w14:textId="77777777" w:rsidR="00FF0084" w:rsidRPr="000F178E" w:rsidRDefault="00FF0084">
      <w:pPr>
        <w:spacing w:line="240" w:lineRule="auto"/>
        <w:rPr>
          <w:color w:val="000000" w:themeColor="text1"/>
          <w:lang w:val="bg-BG"/>
        </w:rPr>
      </w:pPr>
    </w:p>
    <w:p w14:paraId="582101BE" w14:textId="77777777" w:rsidR="00FF0084" w:rsidRPr="000F178E" w:rsidRDefault="00FF0084">
      <w:pPr>
        <w:spacing w:line="240" w:lineRule="auto"/>
        <w:rPr>
          <w:color w:val="000000" w:themeColor="text1"/>
          <w:lang w:val="bg-BG"/>
        </w:rPr>
      </w:pPr>
    </w:p>
    <w:p w14:paraId="054CBCC1" w14:textId="77777777" w:rsidR="00FF0084" w:rsidRPr="000F178E" w:rsidRDefault="00FF0084">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bg-BG"/>
        </w:rPr>
      </w:pPr>
      <w:r w:rsidRPr="000F178E">
        <w:rPr>
          <w:b/>
          <w:color w:val="000000" w:themeColor="text1"/>
          <w:lang w:val="bg-BG"/>
        </w:rPr>
        <w:t>9.</w:t>
      </w:r>
      <w:r w:rsidRPr="000F178E">
        <w:rPr>
          <w:b/>
          <w:color w:val="000000" w:themeColor="text1"/>
          <w:lang w:val="bg-BG"/>
        </w:rPr>
        <w:tab/>
        <w:t>СПЕЦИАЛНИ УСЛОВИЯ НА СЪХРАНЕНИЕ</w:t>
      </w:r>
    </w:p>
    <w:p w14:paraId="6BF1ECB6" w14:textId="77777777" w:rsidR="00FF0084" w:rsidRPr="000F178E" w:rsidRDefault="00FF0084">
      <w:pPr>
        <w:keepNext/>
        <w:spacing w:line="240" w:lineRule="auto"/>
        <w:rPr>
          <w:i/>
          <w:color w:val="000000" w:themeColor="text1"/>
          <w:lang w:val="bg-BG"/>
        </w:rPr>
      </w:pPr>
    </w:p>
    <w:p w14:paraId="3B12EF97" w14:textId="77777777" w:rsidR="00FF0084" w:rsidRPr="000F178E" w:rsidRDefault="00FF0084" w:rsidP="003834E6">
      <w:pPr>
        <w:spacing w:line="240" w:lineRule="auto"/>
        <w:outlineLvl w:val="0"/>
        <w:rPr>
          <w:color w:val="000000" w:themeColor="text1"/>
          <w:lang w:val="bg-BG"/>
        </w:rPr>
      </w:pPr>
      <w:r w:rsidRPr="000F178E">
        <w:rPr>
          <w:color w:val="000000" w:themeColor="text1"/>
          <w:lang w:val="bg-BG"/>
        </w:rPr>
        <w:t xml:space="preserve">Прах: да се съхранява </w:t>
      </w:r>
      <w:r w:rsidR="00FA6CEC" w:rsidRPr="000F178E">
        <w:rPr>
          <w:color w:val="000000" w:themeColor="text1"/>
          <w:lang w:val="bg-BG"/>
        </w:rPr>
        <w:t xml:space="preserve">при </w:t>
      </w:r>
      <w:r w:rsidR="00FA6CEC" w:rsidRPr="000F178E">
        <w:rPr>
          <w:color w:val="000000" w:themeColor="text1"/>
          <w:szCs w:val="22"/>
          <w:lang w:val="bg-BG"/>
        </w:rPr>
        <w:t>2°C до 8°C </w:t>
      </w:r>
      <w:r w:rsidR="001A3DC7" w:rsidRPr="000F178E">
        <w:rPr>
          <w:color w:val="000000" w:themeColor="text1"/>
          <w:szCs w:val="22"/>
          <w:lang w:val="bg-BG"/>
        </w:rPr>
        <w:t xml:space="preserve"> </w:t>
      </w:r>
      <w:r w:rsidRPr="000F178E">
        <w:rPr>
          <w:color w:val="000000" w:themeColor="text1"/>
          <w:lang w:val="bg-BG"/>
        </w:rPr>
        <w:t xml:space="preserve">в хладилник преди разтваряне. </w:t>
      </w:r>
    </w:p>
    <w:p w14:paraId="607E35DE" w14:textId="77777777" w:rsidR="00FF0084" w:rsidRPr="000F178E" w:rsidRDefault="00FF0084">
      <w:pPr>
        <w:spacing w:line="240" w:lineRule="auto"/>
        <w:ind w:left="567" w:hanging="567"/>
        <w:rPr>
          <w:color w:val="000000" w:themeColor="text1"/>
          <w:lang w:val="bg-BG"/>
        </w:rPr>
      </w:pPr>
    </w:p>
    <w:p w14:paraId="64E56076" w14:textId="77777777" w:rsidR="00FF0084" w:rsidRPr="000F178E" w:rsidRDefault="00FF0084">
      <w:pPr>
        <w:spacing w:line="240" w:lineRule="auto"/>
        <w:ind w:left="567" w:hanging="567"/>
        <w:rPr>
          <w:color w:val="000000" w:themeColor="text1"/>
          <w:lang w:val="bg-BG"/>
        </w:rPr>
      </w:pPr>
      <w:r w:rsidRPr="000F178E">
        <w:rPr>
          <w:color w:val="000000" w:themeColor="text1"/>
          <w:lang w:val="bg-BG"/>
        </w:rPr>
        <w:t>За разтворената перорална суспензия:</w:t>
      </w:r>
    </w:p>
    <w:p w14:paraId="4EB26E66" w14:textId="77777777" w:rsidR="00FF0084" w:rsidRPr="000F178E" w:rsidRDefault="00FF0084">
      <w:pPr>
        <w:spacing w:line="240" w:lineRule="auto"/>
        <w:ind w:left="567" w:hanging="567"/>
        <w:rPr>
          <w:color w:val="000000" w:themeColor="text1"/>
          <w:lang w:val="bg-BG"/>
        </w:rPr>
      </w:pPr>
      <w:r w:rsidRPr="000F178E">
        <w:rPr>
          <w:color w:val="000000" w:themeColor="text1"/>
          <w:lang w:val="bg-BG"/>
        </w:rPr>
        <w:t xml:space="preserve">Да не се съхранява над 30°С. </w:t>
      </w:r>
    </w:p>
    <w:p w14:paraId="2E422F99" w14:textId="77777777" w:rsidR="00FF0084" w:rsidRPr="000F178E" w:rsidRDefault="00FF0084">
      <w:pPr>
        <w:spacing w:line="240" w:lineRule="auto"/>
        <w:ind w:left="567" w:hanging="567"/>
        <w:rPr>
          <w:color w:val="000000" w:themeColor="text1"/>
          <w:lang w:val="bg-BG"/>
        </w:rPr>
      </w:pPr>
      <w:r w:rsidRPr="000F178E">
        <w:rPr>
          <w:color w:val="000000" w:themeColor="text1"/>
          <w:lang w:val="bg-BG"/>
        </w:rPr>
        <w:t>Да не се съхранява в хладилник или замразява.</w:t>
      </w:r>
    </w:p>
    <w:p w14:paraId="3C28D3AE" w14:textId="77777777" w:rsidR="00FA6CEC" w:rsidRPr="000F178E" w:rsidRDefault="00FA6CEC">
      <w:pPr>
        <w:spacing w:line="240" w:lineRule="auto"/>
        <w:ind w:left="567" w:hanging="567"/>
        <w:outlineLvl w:val="0"/>
        <w:rPr>
          <w:color w:val="000000" w:themeColor="text1"/>
          <w:lang w:val="bg-BG"/>
        </w:rPr>
      </w:pPr>
    </w:p>
    <w:p w14:paraId="054D7E8D" w14:textId="77777777" w:rsidR="00FA6CEC" w:rsidRPr="000F178E" w:rsidRDefault="00FA6CEC">
      <w:pPr>
        <w:spacing w:line="240" w:lineRule="auto"/>
        <w:ind w:left="567" w:hanging="567"/>
        <w:outlineLvl w:val="0"/>
        <w:rPr>
          <w:color w:val="000000" w:themeColor="text1"/>
          <w:lang w:val="bg-BG"/>
        </w:rPr>
      </w:pPr>
      <w:r w:rsidRPr="000F178E">
        <w:rPr>
          <w:color w:val="000000" w:themeColor="text1"/>
          <w:szCs w:val="22"/>
          <w:lang w:val="bg-BG"/>
        </w:rPr>
        <w:t>Да се съхранява в оригиналн</w:t>
      </w:r>
      <w:r w:rsidR="001B04EE" w:rsidRPr="000F178E">
        <w:rPr>
          <w:color w:val="000000" w:themeColor="text1"/>
          <w:szCs w:val="22"/>
          <w:lang w:val="bg-BG"/>
        </w:rPr>
        <w:t>ата опаковка</w:t>
      </w:r>
      <w:r w:rsidR="001B0D27" w:rsidRPr="000F178E">
        <w:rPr>
          <w:color w:val="000000" w:themeColor="text1"/>
          <w:szCs w:val="22"/>
          <w:lang w:val="bg-BG"/>
        </w:rPr>
        <w:t>.</w:t>
      </w:r>
    </w:p>
    <w:p w14:paraId="08FC8D84" w14:textId="77777777" w:rsidR="00FF0084" w:rsidRPr="000F178E" w:rsidRDefault="00FF0084">
      <w:pPr>
        <w:spacing w:line="240" w:lineRule="auto"/>
        <w:ind w:left="567" w:hanging="567"/>
        <w:outlineLvl w:val="0"/>
        <w:rPr>
          <w:color w:val="000000" w:themeColor="text1"/>
          <w:lang w:val="bg-BG"/>
        </w:rPr>
      </w:pPr>
      <w:r w:rsidRPr="000F178E">
        <w:rPr>
          <w:color w:val="000000" w:themeColor="text1"/>
          <w:lang w:val="bg-BG"/>
        </w:rPr>
        <w:t>Съхранявайте бутилката плътно затворена.</w:t>
      </w:r>
    </w:p>
    <w:p w14:paraId="5BCDAD76" w14:textId="77777777" w:rsidR="00FF0084" w:rsidRPr="000F178E" w:rsidRDefault="00FF0084">
      <w:pPr>
        <w:spacing w:line="240" w:lineRule="auto"/>
        <w:rPr>
          <w:color w:val="000000" w:themeColor="text1"/>
          <w:lang w:val="bg-BG"/>
        </w:rPr>
      </w:pPr>
    </w:p>
    <w:p w14:paraId="7C845DA8" w14:textId="77777777" w:rsidR="00FF0084" w:rsidRPr="000F178E" w:rsidRDefault="00FF0084">
      <w:pPr>
        <w:spacing w:line="240" w:lineRule="auto"/>
        <w:ind w:left="567" w:hanging="567"/>
        <w:rPr>
          <w:color w:val="000000" w:themeColor="text1"/>
          <w:lang w:val="bg-BG"/>
        </w:rPr>
      </w:pPr>
    </w:p>
    <w:p w14:paraId="7D09F568"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bg-BG"/>
        </w:rPr>
      </w:pPr>
      <w:r w:rsidRPr="000F178E">
        <w:rPr>
          <w:b/>
          <w:color w:val="000000" w:themeColor="text1"/>
          <w:lang w:val="bg-BG"/>
        </w:rPr>
        <w:t>10.</w:t>
      </w:r>
      <w:r w:rsidRPr="000F178E">
        <w:rPr>
          <w:b/>
          <w:color w:val="000000" w:themeColor="text1"/>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2188EE5" w14:textId="77777777" w:rsidR="00FF0084" w:rsidRPr="000F178E" w:rsidRDefault="00FF0084">
      <w:pPr>
        <w:spacing w:line="240" w:lineRule="auto"/>
        <w:rPr>
          <w:color w:val="000000" w:themeColor="text1"/>
          <w:lang w:val="bg-BG"/>
        </w:rPr>
      </w:pPr>
    </w:p>
    <w:p w14:paraId="032EA144" w14:textId="77777777" w:rsidR="00FF0084" w:rsidRPr="000F178E" w:rsidRDefault="00FF0084">
      <w:pPr>
        <w:spacing w:line="240" w:lineRule="auto"/>
        <w:rPr>
          <w:color w:val="000000" w:themeColor="text1"/>
          <w:lang w:val="bg-BG"/>
        </w:rPr>
      </w:pPr>
    </w:p>
    <w:p w14:paraId="2EED586A"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bg-BG"/>
        </w:rPr>
      </w:pPr>
      <w:r w:rsidRPr="000F178E">
        <w:rPr>
          <w:b/>
          <w:color w:val="000000" w:themeColor="text1"/>
          <w:lang w:val="bg-BG"/>
        </w:rPr>
        <w:t>11.</w:t>
      </w:r>
      <w:r w:rsidRPr="000F178E">
        <w:rPr>
          <w:b/>
          <w:color w:val="000000" w:themeColor="text1"/>
          <w:lang w:val="bg-BG"/>
        </w:rPr>
        <w:tab/>
        <w:t>ИМЕ И АДРЕС НА ПРИТЕЖАТЕЛЯ НА РАЗРЕШЕНИЕТО ЗА УПОТРЕБА</w:t>
      </w:r>
    </w:p>
    <w:p w14:paraId="6265B983" w14:textId="77777777" w:rsidR="00FF0084" w:rsidRPr="000F178E" w:rsidRDefault="00FF0084">
      <w:pPr>
        <w:spacing w:line="240" w:lineRule="auto"/>
        <w:rPr>
          <w:color w:val="000000" w:themeColor="text1"/>
          <w:lang w:val="bg-BG"/>
        </w:rPr>
      </w:pPr>
    </w:p>
    <w:p w14:paraId="738AB512" w14:textId="77777777" w:rsidR="001D40D4" w:rsidRPr="000F178E" w:rsidRDefault="001D40D4" w:rsidP="001D40D4">
      <w:pPr>
        <w:rPr>
          <w:color w:val="000000" w:themeColor="text1"/>
          <w:szCs w:val="22"/>
          <w:lang w:val="bg-BG"/>
        </w:rPr>
      </w:pPr>
      <w:r w:rsidRPr="000F178E">
        <w:rPr>
          <w:color w:val="000000" w:themeColor="text1"/>
          <w:szCs w:val="22"/>
          <w:lang w:val="bg-BG"/>
        </w:rPr>
        <w:t>Pfizer Europe MA EEIG</w:t>
      </w:r>
    </w:p>
    <w:p w14:paraId="2B51759E" w14:textId="77777777" w:rsidR="001D40D4" w:rsidRPr="000F178E" w:rsidRDefault="001D40D4" w:rsidP="001D40D4">
      <w:pPr>
        <w:rPr>
          <w:color w:val="000000" w:themeColor="text1"/>
          <w:szCs w:val="22"/>
          <w:lang w:val="bg-BG"/>
        </w:rPr>
      </w:pPr>
      <w:r w:rsidRPr="000F178E">
        <w:rPr>
          <w:color w:val="000000" w:themeColor="text1"/>
          <w:szCs w:val="22"/>
          <w:lang w:val="bg-BG"/>
        </w:rPr>
        <w:t>Boulevard de la Plaine 17</w:t>
      </w:r>
    </w:p>
    <w:p w14:paraId="6F19EE76" w14:textId="77777777" w:rsidR="001D40D4" w:rsidRPr="000F178E" w:rsidRDefault="001D40D4" w:rsidP="001D40D4">
      <w:pPr>
        <w:rPr>
          <w:color w:val="000000" w:themeColor="text1"/>
          <w:szCs w:val="22"/>
          <w:lang w:val="bg-BG"/>
        </w:rPr>
      </w:pPr>
      <w:r w:rsidRPr="000F178E">
        <w:rPr>
          <w:color w:val="000000" w:themeColor="text1"/>
          <w:szCs w:val="22"/>
          <w:lang w:val="bg-BG"/>
        </w:rPr>
        <w:t>1050 Bruxelles</w:t>
      </w:r>
    </w:p>
    <w:p w14:paraId="50DE0A52" w14:textId="77777777" w:rsidR="001D40D4" w:rsidRPr="000F178E" w:rsidRDefault="001D40D4" w:rsidP="001D40D4">
      <w:pPr>
        <w:spacing w:line="240" w:lineRule="auto"/>
        <w:outlineLvl w:val="0"/>
        <w:rPr>
          <w:color w:val="000000" w:themeColor="text1"/>
          <w:lang w:val="bg-BG"/>
        </w:rPr>
      </w:pPr>
      <w:r w:rsidRPr="000F178E">
        <w:rPr>
          <w:color w:val="000000" w:themeColor="text1"/>
          <w:szCs w:val="22"/>
          <w:lang w:val="bg-BG"/>
        </w:rPr>
        <w:t>Белгия</w:t>
      </w:r>
    </w:p>
    <w:p w14:paraId="713EC387" w14:textId="77777777" w:rsidR="00FF0084" w:rsidRPr="000F178E" w:rsidRDefault="00FF0084">
      <w:pPr>
        <w:spacing w:line="240" w:lineRule="auto"/>
        <w:rPr>
          <w:color w:val="000000" w:themeColor="text1"/>
          <w:lang w:val="bg-BG"/>
        </w:rPr>
      </w:pPr>
    </w:p>
    <w:p w14:paraId="0FE006C9" w14:textId="77777777" w:rsidR="00FF0084" w:rsidRPr="000F178E" w:rsidRDefault="00FF0084">
      <w:pPr>
        <w:spacing w:line="240" w:lineRule="auto"/>
        <w:rPr>
          <w:color w:val="000000" w:themeColor="text1"/>
          <w:lang w:val="bg-BG"/>
        </w:rPr>
      </w:pPr>
    </w:p>
    <w:p w14:paraId="2071007F"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12.</w:t>
      </w:r>
      <w:r w:rsidRPr="000F178E">
        <w:rPr>
          <w:b/>
          <w:color w:val="000000" w:themeColor="text1"/>
          <w:lang w:val="bg-BG"/>
        </w:rPr>
        <w:tab/>
        <w:t xml:space="preserve">НОМЕР(А) НА РАЗРЕШЕНИЕТО ЗА УПОТРЕБА </w:t>
      </w:r>
    </w:p>
    <w:p w14:paraId="2A2CD9CF" w14:textId="77777777" w:rsidR="00FF0084" w:rsidRPr="000F178E" w:rsidRDefault="00FF0084">
      <w:pPr>
        <w:spacing w:line="240" w:lineRule="auto"/>
        <w:rPr>
          <w:color w:val="000000" w:themeColor="text1"/>
          <w:lang w:val="bg-BG"/>
        </w:rPr>
      </w:pPr>
    </w:p>
    <w:p w14:paraId="15ACB397" w14:textId="77777777" w:rsidR="00FF0084" w:rsidRPr="000F178E" w:rsidRDefault="00FF0084">
      <w:pPr>
        <w:spacing w:line="240" w:lineRule="auto"/>
        <w:outlineLvl w:val="0"/>
        <w:rPr>
          <w:color w:val="000000" w:themeColor="text1"/>
          <w:lang w:val="bg-BG"/>
        </w:rPr>
      </w:pPr>
      <w:r w:rsidRPr="000F178E">
        <w:rPr>
          <w:color w:val="000000" w:themeColor="text1"/>
          <w:lang w:val="bg-BG"/>
        </w:rPr>
        <w:t>EU/</w:t>
      </w:r>
      <w:r w:rsidR="0094033E" w:rsidRPr="000F178E">
        <w:rPr>
          <w:color w:val="000000" w:themeColor="text1"/>
          <w:lang w:val="bg-BG"/>
        </w:rPr>
        <w:t>1</w:t>
      </w:r>
      <w:r w:rsidRPr="000F178E">
        <w:rPr>
          <w:color w:val="000000" w:themeColor="text1"/>
          <w:lang w:val="bg-BG"/>
        </w:rPr>
        <w:t xml:space="preserve">/02/212/026 </w:t>
      </w:r>
    </w:p>
    <w:p w14:paraId="1D727615" w14:textId="77777777" w:rsidR="00FF0084" w:rsidRPr="000F178E" w:rsidRDefault="00FF0084">
      <w:pPr>
        <w:spacing w:line="240" w:lineRule="auto"/>
        <w:rPr>
          <w:color w:val="000000" w:themeColor="text1"/>
          <w:lang w:val="bg-BG"/>
        </w:rPr>
      </w:pPr>
    </w:p>
    <w:p w14:paraId="4B28CF62" w14:textId="77777777" w:rsidR="00FF0084" w:rsidRPr="000F178E" w:rsidRDefault="00FF0084">
      <w:pPr>
        <w:spacing w:line="240" w:lineRule="auto"/>
        <w:rPr>
          <w:color w:val="000000" w:themeColor="text1"/>
          <w:lang w:val="bg-BG"/>
        </w:rPr>
      </w:pPr>
    </w:p>
    <w:p w14:paraId="77A8AE93"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13.</w:t>
      </w:r>
      <w:r w:rsidRPr="000F178E">
        <w:rPr>
          <w:b/>
          <w:color w:val="000000" w:themeColor="text1"/>
          <w:lang w:val="bg-BG"/>
        </w:rPr>
        <w:tab/>
        <w:t>ПАРТИДЕН НОМЕР</w:t>
      </w:r>
    </w:p>
    <w:p w14:paraId="1D3E44A6" w14:textId="77777777" w:rsidR="00FF0084" w:rsidRPr="000F178E" w:rsidRDefault="00FF0084">
      <w:pPr>
        <w:spacing w:line="240" w:lineRule="auto"/>
        <w:rPr>
          <w:color w:val="000000" w:themeColor="text1"/>
          <w:lang w:val="bg-BG"/>
        </w:rPr>
      </w:pPr>
    </w:p>
    <w:p w14:paraId="78DC68E5" w14:textId="77777777" w:rsidR="00FF0084" w:rsidRPr="000F178E" w:rsidRDefault="00FF0084">
      <w:pPr>
        <w:spacing w:line="240" w:lineRule="auto"/>
        <w:rPr>
          <w:color w:val="000000" w:themeColor="text1"/>
          <w:lang w:val="bg-BG"/>
        </w:rPr>
      </w:pPr>
      <w:r w:rsidRPr="000F178E">
        <w:rPr>
          <w:color w:val="000000" w:themeColor="text1"/>
          <w:lang w:val="bg-BG"/>
        </w:rPr>
        <w:t>Партида:</w:t>
      </w:r>
    </w:p>
    <w:p w14:paraId="3AB11C2B" w14:textId="77777777" w:rsidR="00FF0084" w:rsidRPr="000F178E" w:rsidRDefault="00FF0084">
      <w:pPr>
        <w:spacing w:line="240" w:lineRule="auto"/>
        <w:rPr>
          <w:color w:val="000000" w:themeColor="text1"/>
          <w:lang w:val="bg-BG"/>
        </w:rPr>
      </w:pPr>
    </w:p>
    <w:p w14:paraId="37926494" w14:textId="77777777" w:rsidR="00FF0084" w:rsidRPr="000F178E" w:rsidRDefault="00FF0084">
      <w:pPr>
        <w:spacing w:line="240" w:lineRule="auto"/>
        <w:rPr>
          <w:color w:val="000000" w:themeColor="text1"/>
          <w:lang w:val="bg-BG"/>
        </w:rPr>
      </w:pPr>
    </w:p>
    <w:p w14:paraId="06295C22"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14.</w:t>
      </w:r>
      <w:r w:rsidRPr="000F178E">
        <w:rPr>
          <w:b/>
          <w:color w:val="000000" w:themeColor="text1"/>
          <w:lang w:val="bg-BG"/>
        </w:rPr>
        <w:tab/>
        <w:t>НАЧИН НА ОТПУСКАНЕ</w:t>
      </w:r>
    </w:p>
    <w:p w14:paraId="7BC03A12" w14:textId="77777777" w:rsidR="00FF0084" w:rsidRPr="000F178E" w:rsidRDefault="00FF0084">
      <w:pPr>
        <w:spacing w:line="240" w:lineRule="auto"/>
        <w:rPr>
          <w:color w:val="000000" w:themeColor="text1"/>
          <w:lang w:val="bg-BG"/>
        </w:rPr>
      </w:pPr>
    </w:p>
    <w:p w14:paraId="1880CDCF" w14:textId="77777777" w:rsidR="00FF0084" w:rsidRPr="000F178E" w:rsidRDefault="00FF0084">
      <w:pPr>
        <w:spacing w:line="240" w:lineRule="auto"/>
        <w:rPr>
          <w:color w:val="000000" w:themeColor="text1"/>
          <w:lang w:val="bg-BG"/>
        </w:rPr>
      </w:pPr>
    </w:p>
    <w:p w14:paraId="20644F0D"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15.</w:t>
      </w:r>
      <w:r w:rsidRPr="000F178E">
        <w:rPr>
          <w:b/>
          <w:color w:val="000000" w:themeColor="text1"/>
          <w:lang w:val="bg-BG"/>
        </w:rPr>
        <w:tab/>
        <w:t>УКАЗАНИЯ ЗА УПОТРЕБА</w:t>
      </w:r>
    </w:p>
    <w:p w14:paraId="433958D3" w14:textId="77777777" w:rsidR="00FF0084" w:rsidRPr="000F178E" w:rsidRDefault="00FF0084">
      <w:pPr>
        <w:spacing w:line="240" w:lineRule="auto"/>
        <w:rPr>
          <w:color w:val="000000" w:themeColor="text1"/>
          <w:lang w:val="bg-BG"/>
        </w:rPr>
      </w:pPr>
    </w:p>
    <w:p w14:paraId="0A116BD9" w14:textId="77777777" w:rsidR="00FF0084" w:rsidRPr="000F178E" w:rsidRDefault="00FF0084">
      <w:pPr>
        <w:spacing w:line="240" w:lineRule="auto"/>
        <w:rPr>
          <w:color w:val="000000" w:themeColor="text1"/>
          <w:lang w:val="bg-BG"/>
        </w:rPr>
      </w:pPr>
    </w:p>
    <w:p w14:paraId="59632B76" w14:textId="77777777" w:rsidR="00FF0084" w:rsidRPr="000F178E" w:rsidRDefault="00FF0084">
      <w:pPr>
        <w:pBdr>
          <w:top w:val="single" w:sz="4" w:space="1" w:color="auto"/>
          <w:left w:val="single" w:sz="4" w:space="4" w:color="auto"/>
          <w:bottom w:val="single" w:sz="4" w:space="1" w:color="auto"/>
          <w:right w:val="single" w:sz="4" w:space="4" w:color="auto"/>
        </w:pBdr>
        <w:spacing w:line="240" w:lineRule="auto"/>
        <w:outlineLvl w:val="0"/>
        <w:rPr>
          <w:color w:val="000000" w:themeColor="text1"/>
          <w:lang w:val="bg-BG"/>
        </w:rPr>
      </w:pPr>
      <w:r w:rsidRPr="000F178E">
        <w:rPr>
          <w:b/>
          <w:color w:val="000000" w:themeColor="text1"/>
          <w:lang w:val="bg-BG"/>
        </w:rPr>
        <w:t>16.</w:t>
      </w:r>
      <w:r w:rsidRPr="000F178E">
        <w:rPr>
          <w:b/>
          <w:color w:val="000000" w:themeColor="text1"/>
          <w:lang w:val="bg-BG"/>
        </w:rPr>
        <w:tab/>
        <w:t>ИНФОРМАЦИЯ НА БРАЙЛОВА АЗБУКА</w:t>
      </w:r>
    </w:p>
    <w:p w14:paraId="4C874095" w14:textId="77777777" w:rsidR="00FF0084" w:rsidRPr="000F178E" w:rsidRDefault="00FF0084">
      <w:pPr>
        <w:spacing w:line="240" w:lineRule="auto"/>
        <w:rPr>
          <w:color w:val="000000" w:themeColor="text1"/>
          <w:lang w:val="bg-BG"/>
        </w:rPr>
      </w:pPr>
    </w:p>
    <w:p w14:paraId="7BC5717C" w14:textId="77777777" w:rsidR="00FF0084" w:rsidRPr="000F178E" w:rsidRDefault="00FF0084">
      <w:pPr>
        <w:spacing w:line="240" w:lineRule="auto"/>
        <w:rPr>
          <w:color w:val="000000" w:themeColor="text1"/>
          <w:lang w:val="bg-BG"/>
        </w:rPr>
      </w:pPr>
      <w:r w:rsidRPr="000F178E">
        <w:rPr>
          <w:color w:val="000000" w:themeColor="text1"/>
          <w:highlight w:val="lightGray"/>
          <w:lang w:val="bg-BG"/>
        </w:rPr>
        <w:t>Прието е основание да не се включи информация на Брайлова азбука.</w:t>
      </w:r>
    </w:p>
    <w:p w14:paraId="609FAEB0" w14:textId="77777777" w:rsidR="00FA6CEC" w:rsidRPr="000F178E" w:rsidRDefault="00FA6CEC">
      <w:pPr>
        <w:spacing w:line="240" w:lineRule="auto"/>
        <w:rPr>
          <w:color w:val="000000" w:themeColor="text1"/>
          <w:lang w:val="bg-BG"/>
        </w:rPr>
      </w:pPr>
    </w:p>
    <w:p w14:paraId="68FD6D87" w14:textId="77777777" w:rsidR="00FA6CEC" w:rsidRPr="000F178E" w:rsidRDefault="00FA6CEC" w:rsidP="00FA6CEC">
      <w:pPr>
        <w:pStyle w:val="Default"/>
        <w:widowControl/>
        <w:rPr>
          <w:color w:val="000000" w:themeColor="text1"/>
          <w:sz w:val="22"/>
          <w:szCs w:val="22"/>
          <w:lang w:val="bg-BG"/>
        </w:rPr>
      </w:pPr>
    </w:p>
    <w:p w14:paraId="5D5FBAD8" w14:textId="77777777" w:rsidR="00FA6CEC" w:rsidRPr="000F178E" w:rsidRDefault="00FA6CEC" w:rsidP="00315BFF">
      <w:pPr>
        <w:pStyle w:val="Default"/>
        <w:widowControl/>
        <w:pBdr>
          <w:top w:val="single" w:sz="4" w:space="1" w:color="auto"/>
          <w:left w:val="single" w:sz="4" w:space="4" w:color="auto"/>
          <w:bottom w:val="single" w:sz="4" w:space="1" w:color="auto"/>
          <w:right w:val="single" w:sz="4" w:space="4" w:color="auto"/>
        </w:pBdr>
        <w:tabs>
          <w:tab w:val="left" w:pos="562"/>
        </w:tabs>
        <w:ind w:left="562" w:hanging="562"/>
        <w:rPr>
          <w:b/>
          <w:bCs/>
          <w:color w:val="000000" w:themeColor="text1"/>
          <w:sz w:val="22"/>
          <w:szCs w:val="22"/>
          <w:lang w:val="bg-BG"/>
        </w:rPr>
      </w:pPr>
      <w:r w:rsidRPr="000F178E">
        <w:rPr>
          <w:b/>
          <w:bCs/>
          <w:color w:val="000000" w:themeColor="text1"/>
          <w:sz w:val="22"/>
          <w:szCs w:val="22"/>
          <w:lang w:val="bg-BG"/>
        </w:rPr>
        <w:t xml:space="preserve">17. </w:t>
      </w:r>
      <w:r w:rsidRPr="000F178E">
        <w:rPr>
          <w:b/>
          <w:bCs/>
          <w:color w:val="000000" w:themeColor="text1"/>
          <w:sz w:val="22"/>
          <w:szCs w:val="22"/>
          <w:lang w:val="bg-BG"/>
        </w:rPr>
        <w:tab/>
        <w:t>УНИКАЛЕН ИДЕНТИФИКАТОР — ДВУИЗМЕРЕН БАРКОД</w:t>
      </w:r>
    </w:p>
    <w:p w14:paraId="3C8FD267" w14:textId="77777777" w:rsidR="00FA6CEC" w:rsidRPr="000F178E" w:rsidRDefault="00FA6CEC" w:rsidP="00FA6CEC">
      <w:pPr>
        <w:rPr>
          <w:color w:val="000000" w:themeColor="text1"/>
          <w:szCs w:val="22"/>
          <w:lang w:val="bg-BG"/>
        </w:rPr>
      </w:pPr>
    </w:p>
    <w:p w14:paraId="74877C67" w14:textId="77777777" w:rsidR="00FA6CEC" w:rsidRPr="000F178E" w:rsidRDefault="00FA6CEC" w:rsidP="00FA6CEC">
      <w:pPr>
        <w:rPr>
          <w:color w:val="000000" w:themeColor="text1"/>
          <w:szCs w:val="22"/>
          <w:lang w:val="bg-BG"/>
        </w:rPr>
      </w:pPr>
    </w:p>
    <w:p w14:paraId="0CBC6419" w14:textId="77777777" w:rsidR="00FA6CEC" w:rsidRPr="000F178E" w:rsidRDefault="00FA6CEC" w:rsidP="00315BFF">
      <w:pPr>
        <w:pStyle w:val="Default"/>
        <w:widowControl/>
        <w:pBdr>
          <w:top w:val="single" w:sz="4" w:space="1" w:color="auto"/>
          <w:left w:val="single" w:sz="4" w:space="4" w:color="auto"/>
          <w:bottom w:val="single" w:sz="4" w:space="1" w:color="auto"/>
          <w:right w:val="single" w:sz="4" w:space="4" w:color="auto"/>
        </w:pBdr>
        <w:tabs>
          <w:tab w:val="left" w:pos="562"/>
        </w:tabs>
        <w:ind w:left="562" w:hanging="562"/>
        <w:rPr>
          <w:b/>
          <w:bCs/>
          <w:color w:val="000000" w:themeColor="text1"/>
          <w:sz w:val="22"/>
          <w:szCs w:val="22"/>
          <w:lang w:val="bg-BG"/>
        </w:rPr>
      </w:pPr>
      <w:r w:rsidRPr="000F178E">
        <w:rPr>
          <w:b/>
          <w:bCs/>
          <w:color w:val="000000" w:themeColor="text1"/>
          <w:sz w:val="22"/>
          <w:szCs w:val="22"/>
          <w:lang w:val="bg-BG"/>
        </w:rPr>
        <w:t xml:space="preserve">18. </w:t>
      </w:r>
      <w:r w:rsidRPr="000F178E">
        <w:rPr>
          <w:b/>
          <w:bCs/>
          <w:color w:val="000000" w:themeColor="text1"/>
          <w:sz w:val="22"/>
          <w:szCs w:val="22"/>
          <w:lang w:val="bg-BG"/>
        </w:rPr>
        <w:tab/>
        <w:t>УНИКАЛЕН ИДЕНТИФИКАТОР — ДАННИ ЗА ЧЕТЕНЕ ОТ ХОРА</w:t>
      </w:r>
    </w:p>
    <w:p w14:paraId="3258BD1E" w14:textId="77777777" w:rsidR="00FA6CEC" w:rsidRPr="000F178E" w:rsidRDefault="00FA6CEC">
      <w:pPr>
        <w:spacing w:line="240" w:lineRule="auto"/>
        <w:rPr>
          <w:color w:val="000000" w:themeColor="text1"/>
          <w:lang w:val="bg-BG"/>
        </w:rPr>
      </w:pPr>
    </w:p>
    <w:p w14:paraId="115BFDEB" w14:textId="77777777" w:rsidR="000D0699" w:rsidRPr="000F178E" w:rsidRDefault="000D0699">
      <w:pPr>
        <w:spacing w:line="240" w:lineRule="auto"/>
        <w:rPr>
          <w:color w:val="000000" w:themeColor="text1"/>
          <w:lang w:val="bg-BG"/>
        </w:rPr>
      </w:pPr>
    </w:p>
    <w:p w14:paraId="1128E7EE" w14:textId="77777777" w:rsidR="00FF0084" w:rsidRPr="000F178E" w:rsidRDefault="00FF0084">
      <w:pPr>
        <w:spacing w:line="240" w:lineRule="auto"/>
        <w:rPr>
          <w:color w:val="000000" w:themeColor="text1"/>
          <w:lang w:val="bg-BG"/>
        </w:rPr>
      </w:pPr>
      <w:r w:rsidRPr="000F178E">
        <w:rPr>
          <w:b/>
          <w:color w:val="000000" w:themeColor="text1"/>
          <w:lang w:val="bg-BG"/>
        </w:rPr>
        <w:br w:type="page"/>
      </w:r>
    </w:p>
    <w:p w14:paraId="69565AD8" w14:textId="77777777" w:rsidR="00FF0084" w:rsidRPr="000F178E" w:rsidRDefault="00FF0084">
      <w:pPr>
        <w:spacing w:line="240" w:lineRule="auto"/>
        <w:jc w:val="center"/>
        <w:rPr>
          <w:color w:val="000000" w:themeColor="text1"/>
          <w:lang w:val="bg-BG"/>
        </w:rPr>
      </w:pPr>
    </w:p>
    <w:p w14:paraId="30E7F1F4" w14:textId="77777777" w:rsidR="00FF0084" w:rsidRPr="000F178E" w:rsidRDefault="00FF0084">
      <w:pPr>
        <w:spacing w:line="240" w:lineRule="auto"/>
        <w:jc w:val="center"/>
        <w:rPr>
          <w:color w:val="000000" w:themeColor="text1"/>
          <w:lang w:val="bg-BG"/>
        </w:rPr>
      </w:pPr>
    </w:p>
    <w:p w14:paraId="4D39DD2E" w14:textId="77777777" w:rsidR="00FF0084" w:rsidRPr="000F178E" w:rsidRDefault="00FF0084">
      <w:pPr>
        <w:spacing w:line="240" w:lineRule="auto"/>
        <w:jc w:val="center"/>
        <w:rPr>
          <w:color w:val="000000" w:themeColor="text1"/>
          <w:lang w:val="bg-BG"/>
        </w:rPr>
      </w:pPr>
    </w:p>
    <w:p w14:paraId="3FE708C0" w14:textId="77777777" w:rsidR="00FF0084" w:rsidRPr="000F178E" w:rsidRDefault="00FF0084">
      <w:pPr>
        <w:spacing w:line="240" w:lineRule="auto"/>
        <w:jc w:val="center"/>
        <w:rPr>
          <w:color w:val="000000" w:themeColor="text1"/>
          <w:lang w:val="bg-BG"/>
        </w:rPr>
      </w:pPr>
    </w:p>
    <w:p w14:paraId="1D477BD4" w14:textId="77777777" w:rsidR="00FF0084" w:rsidRPr="000F178E" w:rsidRDefault="00FF0084">
      <w:pPr>
        <w:spacing w:line="240" w:lineRule="auto"/>
        <w:jc w:val="center"/>
        <w:rPr>
          <w:color w:val="000000" w:themeColor="text1"/>
          <w:lang w:val="bg-BG"/>
        </w:rPr>
      </w:pPr>
    </w:p>
    <w:p w14:paraId="5A6631D5" w14:textId="77777777" w:rsidR="00FF0084" w:rsidRPr="000F178E" w:rsidRDefault="00FF0084">
      <w:pPr>
        <w:spacing w:line="240" w:lineRule="auto"/>
        <w:jc w:val="center"/>
        <w:rPr>
          <w:color w:val="000000" w:themeColor="text1"/>
          <w:lang w:val="bg-BG"/>
        </w:rPr>
      </w:pPr>
    </w:p>
    <w:p w14:paraId="1D928C9A" w14:textId="77777777" w:rsidR="00FF0084" w:rsidRPr="000F178E" w:rsidRDefault="00FF0084">
      <w:pPr>
        <w:spacing w:line="240" w:lineRule="auto"/>
        <w:jc w:val="center"/>
        <w:rPr>
          <w:color w:val="000000" w:themeColor="text1"/>
          <w:lang w:val="bg-BG"/>
        </w:rPr>
      </w:pPr>
    </w:p>
    <w:p w14:paraId="1A28A9B8" w14:textId="77777777" w:rsidR="00FF0084" w:rsidRPr="000F178E" w:rsidRDefault="00FF0084">
      <w:pPr>
        <w:spacing w:line="240" w:lineRule="auto"/>
        <w:jc w:val="center"/>
        <w:rPr>
          <w:color w:val="000000" w:themeColor="text1"/>
          <w:lang w:val="bg-BG"/>
        </w:rPr>
      </w:pPr>
    </w:p>
    <w:p w14:paraId="2503AD0B" w14:textId="77777777" w:rsidR="00FF0084" w:rsidRPr="000F178E" w:rsidRDefault="00FF0084">
      <w:pPr>
        <w:spacing w:line="240" w:lineRule="auto"/>
        <w:jc w:val="center"/>
        <w:rPr>
          <w:color w:val="000000" w:themeColor="text1"/>
          <w:lang w:val="bg-BG"/>
        </w:rPr>
      </w:pPr>
    </w:p>
    <w:p w14:paraId="1912577D" w14:textId="77777777" w:rsidR="00FF0084" w:rsidRPr="000F178E" w:rsidRDefault="00FF0084">
      <w:pPr>
        <w:spacing w:line="240" w:lineRule="auto"/>
        <w:jc w:val="center"/>
        <w:rPr>
          <w:color w:val="000000" w:themeColor="text1"/>
          <w:lang w:val="bg-BG"/>
        </w:rPr>
      </w:pPr>
    </w:p>
    <w:p w14:paraId="6FB31DBD" w14:textId="77777777" w:rsidR="00FF0084" w:rsidRPr="000F178E" w:rsidRDefault="00FF0084">
      <w:pPr>
        <w:spacing w:line="240" w:lineRule="auto"/>
        <w:jc w:val="center"/>
        <w:rPr>
          <w:color w:val="000000" w:themeColor="text1"/>
          <w:lang w:val="bg-BG"/>
        </w:rPr>
      </w:pPr>
    </w:p>
    <w:p w14:paraId="4588D8DE" w14:textId="77777777" w:rsidR="00FF0084" w:rsidRPr="000F178E" w:rsidRDefault="00FF0084">
      <w:pPr>
        <w:spacing w:line="240" w:lineRule="auto"/>
        <w:jc w:val="center"/>
        <w:rPr>
          <w:color w:val="000000" w:themeColor="text1"/>
          <w:lang w:val="bg-BG"/>
        </w:rPr>
      </w:pPr>
    </w:p>
    <w:p w14:paraId="2DF48435" w14:textId="77777777" w:rsidR="00FF0084" w:rsidRPr="000F178E" w:rsidRDefault="00FF0084">
      <w:pPr>
        <w:spacing w:line="240" w:lineRule="auto"/>
        <w:jc w:val="center"/>
        <w:rPr>
          <w:color w:val="000000" w:themeColor="text1"/>
          <w:lang w:val="bg-BG"/>
        </w:rPr>
      </w:pPr>
    </w:p>
    <w:p w14:paraId="1880AAA4" w14:textId="77777777" w:rsidR="00FF0084" w:rsidRPr="000F178E" w:rsidRDefault="00FF0084">
      <w:pPr>
        <w:spacing w:line="240" w:lineRule="auto"/>
        <w:jc w:val="center"/>
        <w:rPr>
          <w:color w:val="000000" w:themeColor="text1"/>
          <w:lang w:val="bg-BG"/>
        </w:rPr>
      </w:pPr>
    </w:p>
    <w:p w14:paraId="1B1F10B3" w14:textId="77777777" w:rsidR="00FF0084" w:rsidRPr="000F178E" w:rsidRDefault="00FF0084">
      <w:pPr>
        <w:spacing w:line="240" w:lineRule="auto"/>
        <w:jc w:val="center"/>
        <w:rPr>
          <w:color w:val="000000" w:themeColor="text1"/>
          <w:lang w:val="bg-BG"/>
        </w:rPr>
      </w:pPr>
    </w:p>
    <w:p w14:paraId="11D06292" w14:textId="77777777" w:rsidR="00FF0084" w:rsidRPr="000F178E" w:rsidRDefault="00FF0084">
      <w:pPr>
        <w:spacing w:line="240" w:lineRule="auto"/>
        <w:jc w:val="center"/>
        <w:rPr>
          <w:color w:val="000000" w:themeColor="text1"/>
          <w:lang w:val="bg-BG"/>
        </w:rPr>
      </w:pPr>
    </w:p>
    <w:p w14:paraId="02622FB8" w14:textId="77777777" w:rsidR="00FF0084" w:rsidRPr="000F178E" w:rsidRDefault="00FF0084">
      <w:pPr>
        <w:spacing w:line="240" w:lineRule="auto"/>
        <w:jc w:val="center"/>
        <w:rPr>
          <w:color w:val="000000" w:themeColor="text1"/>
          <w:lang w:val="bg-BG"/>
        </w:rPr>
      </w:pPr>
    </w:p>
    <w:p w14:paraId="0BCD4D8F" w14:textId="77777777" w:rsidR="00FF0084" w:rsidRPr="000F178E" w:rsidRDefault="00FF0084">
      <w:pPr>
        <w:spacing w:line="240" w:lineRule="auto"/>
        <w:jc w:val="center"/>
        <w:rPr>
          <w:color w:val="000000" w:themeColor="text1"/>
          <w:lang w:val="bg-BG"/>
        </w:rPr>
      </w:pPr>
    </w:p>
    <w:p w14:paraId="5E2524C4" w14:textId="77777777" w:rsidR="00FF0084" w:rsidRPr="007C3E41" w:rsidRDefault="00FF0084">
      <w:pPr>
        <w:spacing w:line="240" w:lineRule="auto"/>
        <w:jc w:val="center"/>
        <w:rPr>
          <w:color w:val="000000" w:themeColor="text1"/>
          <w:lang w:val="bg-BG"/>
        </w:rPr>
      </w:pPr>
    </w:p>
    <w:p w14:paraId="45656CB4" w14:textId="77777777" w:rsidR="00B34D00" w:rsidRPr="007C3E41" w:rsidRDefault="00B34D00">
      <w:pPr>
        <w:spacing w:line="240" w:lineRule="auto"/>
        <w:jc w:val="center"/>
        <w:rPr>
          <w:color w:val="000000" w:themeColor="text1"/>
          <w:lang w:val="bg-BG"/>
        </w:rPr>
      </w:pPr>
    </w:p>
    <w:p w14:paraId="52005E6A" w14:textId="77777777" w:rsidR="00FF0084" w:rsidRPr="000F178E" w:rsidRDefault="00FF0084">
      <w:pPr>
        <w:spacing w:line="240" w:lineRule="auto"/>
        <w:jc w:val="center"/>
        <w:rPr>
          <w:color w:val="000000" w:themeColor="text1"/>
          <w:lang w:val="bg-BG"/>
        </w:rPr>
      </w:pPr>
    </w:p>
    <w:p w14:paraId="7332F6A6" w14:textId="77777777" w:rsidR="00FF0084" w:rsidRPr="000F178E" w:rsidRDefault="00FF0084">
      <w:pPr>
        <w:spacing w:line="240" w:lineRule="auto"/>
        <w:jc w:val="center"/>
        <w:rPr>
          <w:color w:val="000000" w:themeColor="text1"/>
          <w:lang w:val="bg-BG"/>
        </w:rPr>
      </w:pPr>
    </w:p>
    <w:p w14:paraId="052D3EF6" w14:textId="77777777" w:rsidR="00FF0084" w:rsidRPr="000F178E" w:rsidRDefault="00FF0084">
      <w:pPr>
        <w:spacing w:line="240" w:lineRule="auto"/>
        <w:jc w:val="center"/>
        <w:rPr>
          <w:color w:val="000000" w:themeColor="text1"/>
          <w:lang w:val="bg-BG"/>
        </w:rPr>
      </w:pPr>
    </w:p>
    <w:p w14:paraId="1027F629" w14:textId="63511422" w:rsidR="00FF0084" w:rsidRPr="000F178E" w:rsidRDefault="00FF0084" w:rsidP="00B34D00">
      <w:pPr>
        <w:pStyle w:val="Heading1"/>
        <w:jc w:val="center"/>
        <w:rPr>
          <w:color w:val="000000" w:themeColor="text1"/>
          <w:lang w:val="bg-BG"/>
        </w:rPr>
      </w:pPr>
      <w:r w:rsidRPr="000F178E">
        <w:rPr>
          <w:color w:val="000000" w:themeColor="text1"/>
          <w:lang w:val="bg-BG"/>
        </w:rPr>
        <w:t>Б. ЛИСТОВКА</w:t>
      </w:r>
    </w:p>
    <w:p w14:paraId="681B4F3F" w14:textId="77777777" w:rsidR="00FF0084" w:rsidRPr="000F178E" w:rsidRDefault="00FF0084">
      <w:pPr>
        <w:spacing w:line="240" w:lineRule="auto"/>
        <w:jc w:val="center"/>
        <w:outlineLvl w:val="0"/>
        <w:rPr>
          <w:b/>
          <w:color w:val="000000" w:themeColor="text1"/>
          <w:lang w:val="bg-BG"/>
        </w:rPr>
      </w:pPr>
      <w:r w:rsidRPr="000F178E">
        <w:rPr>
          <w:b/>
          <w:color w:val="000000" w:themeColor="text1"/>
          <w:lang w:val="bg-BG"/>
        </w:rPr>
        <w:br w:type="page"/>
        <w:t>Листовка: информация за потребителя</w:t>
      </w:r>
    </w:p>
    <w:p w14:paraId="7ABC013E" w14:textId="77777777" w:rsidR="00FF0084" w:rsidRPr="000F178E" w:rsidRDefault="00FF0084">
      <w:pPr>
        <w:spacing w:line="240" w:lineRule="auto"/>
        <w:jc w:val="center"/>
        <w:outlineLvl w:val="0"/>
        <w:rPr>
          <w:b/>
          <w:color w:val="000000" w:themeColor="text1"/>
          <w:lang w:val="bg-BG"/>
        </w:rPr>
      </w:pPr>
    </w:p>
    <w:p w14:paraId="1988B42B" w14:textId="77777777" w:rsidR="00FF0084" w:rsidRPr="000F178E" w:rsidRDefault="00FF0084">
      <w:pPr>
        <w:jc w:val="center"/>
        <w:outlineLvl w:val="0"/>
        <w:rPr>
          <w:b/>
          <w:color w:val="000000" w:themeColor="text1"/>
          <w:lang w:val="bg-BG"/>
        </w:rPr>
      </w:pPr>
      <w:r w:rsidRPr="000F178E">
        <w:rPr>
          <w:b/>
          <w:color w:val="000000" w:themeColor="text1"/>
          <w:lang w:val="bg-BG"/>
        </w:rPr>
        <w:t>VFEND 50 mg филмирани таблетки</w:t>
      </w:r>
    </w:p>
    <w:p w14:paraId="2C7486DA" w14:textId="77777777" w:rsidR="00FF0084" w:rsidRPr="000F178E" w:rsidRDefault="00FF0084">
      <w:pPr>
        <w:jc w:val="center"/>
        <w:outlineLvl w:val="0"/>
        <w:rPr>
          <w:b/>
          <w:color w:val="000000" w:themeColor="text1"/>
          <w:lang w:val="bg-BG"/>
        </w:rPr>
      </w:pPr>
      <w:r w:rsidRPr="000F178E">
        <w:rPr>
          <w:b/>
          <w:color w:val="000000" w:themeColor="text1"/>
          <w:lang w:val="bg-BG"/>
        </w:rPr>
        <w:t>VFEND 200 mg филмирани таблетки</w:t>
      </w:r>
    </w:p>
    <w:p w14:paraId="0D6619A3" w14:textId="77777777" w:rsidR="00FF0084" w:rsidRPr="000F178E" w:rsidRDefault="00FA6CEC">
      <w:pPr>
        <w:jc w:val="center"/>
        <w:outlineLvl w:val="0"/>
        <w:rPr>
          <w:i/>
          <w:color w:val="000000" w:themeColor="text1"/>
          <w:lang w:val="bg-BG"/>
        </w:rPr>
      </w:pPr>
      <w:r w:rsidRPr="000F178E">
        <w:rPr>
          <w:color w:val="000000" w:themeColor="text1"/>
          <w:lang w:val="bg-BG"/>
        </w:rPr>
        <w:t>в</w:t>
      </w:r>
      <w:r w:rsidR="00FF0084" w:rsidRPr="000F178E">
        <w:rPr>
          <w:color w:val="000000" w:themeColor="text1"/>
          <w:lang w:val="bg-BG"/>
        </w:rPr>
        <w:t>ориконазол (</w:t>
      </w:r>
      <w:r w:rsidRPr="000F178E">
        <w:rPr>
          <w:color w:val="000000" w:themeColor="text1"/>
          <w:lang w:val="bg-BG"/>
        </w:rPr>
        <w:t>v</w:t>
      </w:r>
      <w:r w:rsidR="00FF0084" w:rsidRPr="000F178E">
        <w:rPr>
          <w:color w:val="000000" w:themeColor="text1"/>
          <w:lang w:val="bg-BG"/>
        </w:rPr>
        <w:t>oriconazole)</w:t>
      </w:r>
    </w:p>
    <w:p w14:paraId="20F23DC9" w14:textId="77777777" w:rsidR="00FF0084" w:rsidRPr="000F178E" w:rsidRDefault="00FF0084">
      <w:pPr>
        <w:jc w:val="center"/>
        <w:outlineLvl w:val="0"/>
        <w:rPr>
          <w:b/>
          <w:color w:val="000000" w:themeColor="text1"/>
          <w:lang w:val="bg-BG"/>
        </w:rPr>
      </w:pPr>
    </w:p>
    <w:p w14:paraId="08390B02" w14:textId="77777777" w:rsidR="00FF0084" w:rsidRPr="000F178E" w:rsidRDefault="00FF0084">
      <w:pPr>
        <w:tabs>
          <w:tab w:val="left" w:pos="0"/>
        </w:tabs>
        <w:suppressAutoHyphens/>
        <w:outlineLvl w:val="0"/>
        <w:rPr>
          <w:b/>
          <w:color w:val="000000" w:themeColor="text1"/>
          <w:lang w:val="bg-BG"/>
        </w:rPr>
      </w:pPr>
      <w:r w:rsidRPr="000F178E">
        <w:rPr>
          <w:b/>
          <w:color w:val="000000" w:themeColor="text1"/>
          <w:lang w:val="bg-BG"/>
        </w:rPr>
        <w:t xml:space="preserve">Прочетете внимателно цялата листовка, преди да започнете да приемате това лекарство, </w:t>
      </w:r>
      <w:r w:rsidRPr="000F178E">
        <w:rPr>
          <w:b/>
          <w:color w:val="000000" w:themeColor="text1"/>
          <w:szCs w:val="24"/>
          <w:lang w:val="bg-BG"/>
        </w:rPr>
        <w:t>тъй като тя съдържа важна за Вас информация</w:t>
      </w:r>
      <w:r w:rsidRPr="000F178E">
        <w:rPr>
          <w:b/>
          <w:color w:val="000000" w:themeColor="text1"/>
          <w:lang w:val="bg-BG"/>
        </w:rPr>
        <w:t xml:space="preserve">. </w:t>
      </w:r>
    </w:p>
    <w:p w14:paraId="0F680E0B" w14:textId="77777777" w:rsidR="00FF0084" w:rsidRPr="000F178E" w:rsidRDefault="00FF0084" w:rsidP="0035292E">
      <w:pPr>
        <w:numPr>
          <w:ilvl w:val="0"/>
          <w:numId w:val="15"/>
        </w:numPr>
        <w:tabs>
          <w:tab w:val="clear" w:pos="567"/>
          <w:tab w:val="left" w:pos="0"/>
        </w:tabs>
        <w:spacing w:line="240" w:lineRule="auto"/>
        <w:ind w:left="567" w:right="-2" w:hanging="567"/>
        <w:rPr>
          <w:color w:val="000000" w:themeColor="text1"/>
          <w:lang w:val="bg-BG"/>
        </w:rPr>
      </w:pPr>
      <w:r w:rsidRPr="000F178E">
        <w:rPr>
          <w:color w:val="000000" w:themeColor="text1"/>
          <w:lang w:val="bg-BG"/>
        </w:rPr>
        <w:t>Запазете тази листовка. Може да се наложи да я прочетете отново.</w:t>
      </w:r>
    </w:p>
    <w:p w14:paraId="25EF65F5" w14:textId="77777777" w:rsidR="00FF0084" w:rsidRPr="000F178E" w:rsidRDefault="00FF0084" w:rsidP="0035292E">
      <w:pPr>
        <w:numPr>
          <w:ilvl w:val="0"/>
          <w:numId w:val="15"/>
        </w:numPr>
        <w:spacing w:line="240" w:lineRule="auto"/>
        <w:ind w:left="567" w:right="-2" w:hanging="567"/>
        <w:rPr>
          <w:color w:val="000000" w:themeColor="text1"/>
          <w:lang w:val="bg-BG"/>
        </w:rPr>
      </w:pPr>
      <w:r w:rsidRPr="000F178E">
        <w:rPr>
          <w:color w:val="000000" w:themeColor="text1"/>
          <w:lang w:val="bg-BG"/>
        </w:rPr>
        <w:t>Ако имате някакви допълнителни въпроси, попитайте Вашия лекар, фармацевт или медицинска сестра.</w:t>
      </w:r>
    </w:p>
    <w:p w14:paraId="6C27370D" w14:textId="77777777" w:rsidR="00FF0084" w:rsidRPr="000F178E" w:rsidRDefault="00FF0084" w:rsidP="0035292E">
      <w:pPr>
        <w:numPr>
          <w:ilvl w:val="0"/>
          <w:numId w:val="15"/>
        </w:numPr>
        <w:spacing w:line="240" w:lineRule="auto"/>
        <w:ind w:left="567" w:right="-2" w:hanging="567"/>
        <w:rPr>
          <w:color w:val="000000" w:themeColor="text1"/>
          <w:lang w:val="bg-BG"/>
        </w:rPr>
      </w:pPr>
      <w:r w:rsidRPr="000F178E">
        <w:rPr>
          <w:color w:val="000000" w:themeColor="text1"/>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3777DFC4" w14:textId="77777777" w:rsidR="00FF0084" w:rsidRPr="000F178E" w:rsidRDefault="00FF0084" w:rsidP="0035292E">
      <w:pPr>
        <w:numPr>
          <w:ilvl w:val="0"/>
          <w:numId w:val="15"/>
        </w:numPr>
        <w:spacing w:line="240" w:lineRule="auto"/>
        <w:ind w:left="567" w:right="-2" w:hanging="567"/>
        <w:rPr>
          <w:color w:val="000000" w:themeColor="text1"/>
          <w:lang w:val="bg-BG"/>
        </w:rPr>
      </w:pPr>
      <w:r w:rsidRPr="000F178E">
        <w:rPr>
          <w:color w:val="000000" w:themeColor="text1"/>
          <w:lang w:val="bg-BG"/>
        </w:rPr>
        <w:t xml:space="preserve">Ако </w:t>
      </w:r>
      <w:r w:rsidRPr="000F178E">
        <w:rPr>
          <w:color w:val="000000" w:themeColor="text1"/>
          <w:szCs w:val="24"/>
          <w:lang w:val="bg-BG"/>
        </w:rPr>
        <w:t xml:space="preserve">получите някакви нежелани </w:t>
      </w:r>
      <w:r w:rsidRPr="000F178E">
        <w:rPr>
          <w:color w:val="000000" w:themeColor="text1"/>
          <w:lang w:val="bg-BG"/>
        </w:rPr>
        <w:t>реакции</w:t>
      </w:r>
      <w:r w:rsidRPr="000F178E">
        <w:rPr>
          <w:color w:val="000000" w:themeColor="text1"/>
          <w:szCs w:val="24"/>
          <w:lang w:val="bg-BG"/>
        </w:rPr>
        <w:t>,</w:t>
      </w:r>
      <w:r w:rsidRPr="000F178E">
        <w:rPr>
          <w:color w:val="000000" w:themeColor="text1"/>
          <w:lang w:val="bg-BG"/>
        </w:rPr>
        <w:t xml:space="preserve"> уведомете Вашия лекар, фармацевт или медицинска сестра</w:t>
      </w:r>
      <w:r w:rsidRPr="000F178E">
        <w:rPr>
          <w:color w:val="000000" w:themeColor="text1"/>
          <w:szCs w:val="24"/>
          <w:lang w:val="bg-BG"/>
        </w:rPr>
        <w:t>. Това включва и всички възможни нежелани реакции, неописани в тази листовка</w:t>
      </w:r>
      <w:r w:rsidR="003C1E1F" w:rsidRPr="000F178E">
        <w:rPr>
          <w:color w:val="000000" w:themeColor="text1"/>
          <w:szCs w:val="24"/>
          <w:lang w:val="bg-BG"/>
        </w:rPr>
        <w:t>.</w:t>
      </w:r>
      <w:r w:rsidRPr="000F178E">
        <w:rPr>
          <w:color w:val="000000" w:themeColor="text1"/>
          <w:szCs w:val="24"/>
          <w:lang w:val="bg-BG"/>
        </w:rPr>
        <w:t xml:space="preserve"> </w:t>
      </w:r>
      <w:r w:rsidR="003C1E1F" w:rsidRPr="000F178E">
        <w:rPr>
          <w:color w:val="000000" w:themeColor="text1"/>
          <w:szCs w:val="22"/>
          <w:lang w:val="bg-BG"/>
        </w:rPr>
        <w:t xml:space="preserve">Вижте </w:t>
      </w:r>
      <w:r w:rsidRPr="000F178E">
        <w:rPr>
          <w:color w:val="000000" w:themeColor="text1"/>
          <w:szCs w:val="22"/>
          <w:lang w:val="bg-BG"/>
        </w:rPr>
        <w:t>точка</w:t>
      </w:r>
      <w:r w:rsidR="00976D1D" w:rsidRPr="000F178E">
        <w:rPr>
          <w:color w:val="000000" w:themeColor="text1"/>
          <w:szCs w:val="22"/>
          <w:lang w:val="bg-BG"/>
        </w:rPr>
        <w:t> </w:t>
      </w:r>
      <w:r w:rsidRPr="000F178E">
        <w:rPr>
          <w:color w:val="000000" w:themeColor="text1"/>
          <w:szCs w:val="22"/>
          <w:lang w:val="bg-BG"/>
        </w:rPr>
        <w:t>4.</w:t>
      </w:r>
    </w:p>
    <w:p w14:paraId="0CD0275E" w14:textId="77777777" w:rsidR="00FF0084" w:rsidRPr="000F178E" w:rsidRDefault="00FF0084">
      <w:pPr>
        <w:ind w:right="-2"/>
        <w:rPr>
          <w:color w:val="000000" w:themeColor="text1"/>
          <w:lang w:val="bg-BG"/>
        </w:rPr>
      </w:pPr>
    </w:p>
    <w:p w14:paraId="2882E75D" w14:textId="77777777" w:rsidR="00FF0084" w:rsidRPr="000F178E" w:rsidRDefault="00FF0084">
      <w:pPr>
        <w:numPr>
          <w:ilvl w:val="12"/>
          <w:numId w:val="0"/>
        </w:numPr>
        <w:ind w:right="-2"/>
        <w:outlineLvl w:val="0"/>
        <w:rPr>
          <w:color w:val="000000" w:themeColor="text1"/>
          <w:lang w:val="bg-BG"/>
        </w:rPr>
      </w:pPr>
      <w:r w:rsidRPr="000F178E">
        <w:rPr>
          <w:b/>
          <w:color w:val="000000" w:themeColor="text1"/>
          <w:szCs w:val="24"/>
          <w:lang w:val="bg-BG"/>
        </w:rPr>
        <w:t>Какво съдържа</w:t>
      </w:r>
      <w:r w:rsidRPr="000F178E">
        <w:rPr>
          <w:b/>
          <w:color w:val="000000" w:themeColor="text1"/>
          <w:lang w:val="bg-BG"/>
        </w:rPr>
        <w:t xml:space="preserve"> тази листовка</w:t>
      </w:r>
      <w:r w:rsidRPr="000F178E">
        <w:rPr>
          <w:color w:val="000000" w:themeColor="text1"/>
          <w:lang w:val="bg-BG"/>
        </w:rPr>
        <w:t xml:space="preserve"> </w:t>
      </w:r>
    </w:p>
    <w:p w14:paraId="40F2A6B0" w14:textId="77777777" w:rsidR="00FF0084" w:rsidRPr="000F178E" w:rsidRDefault="00FF0084">
      <w:pPr>
        <w:numPr>
          <w:ilvl w:val="12"/>
          <w:numId w:val="0"/>
        </w:numPr>
        <w:ind w:left="567" w:right="-29" w:hanging="567"/>
        <w:rPr>
          <w:color w:val="000000" w:themeColor="text1"/>
          <w:lang w:val="bg-BG"/>
        </w:rPr>
      </w:pPr>
      <w:r w:rsidRPr="000F178E">
        <w:rPr>
          <w:color w:val="000000" w:themeColor="text1"/>
          <w:lang w:val="bg-BG"/>
        </w:rPr>
        <w:t>1.</w:t>
      </w:r>
      <w:r w:rsidRPr="000F178E">
        <w:rPr>
          <w:color w:val="000000" w:themeColor="text1"/>
          <w:lang w:val="bg-BG"/>
        </w:rPr>
        <w:tab/>
        <w:t>Какво представлява VFEND и за какво се използва</w:t>
      </w:r>
    </w:p>
    <w:p w14:paraId="37F187DA" w14:textId="77777777" w:rsidR="00FF0084" w:rsidRPr="000F178E" w:rsidRDefault="00FF0084">
      <w:pPr>
        <w:numPr>
          <w:ilvl w:val="12"/>
          <w:numId w:val="0"/>
        </w:numPr>
        <w:ind w:left="567" w:right="-29" w:hanging="567"/>
        <w:rPr>
          <w:color w:val="000000" w:themeColor="text1"/>
          <w:lang w:val="bg-BG"/>
        </w:rPr>
      </w:pPr>
      <w:r w:rsidRPr="000F178E">
        <w:rPr>
          <w:color w:val="000000" w:themeColor="text1"/>
          <w:lang w:val="bg-BG"/>
        </w:rPr>
        <w:t>2.</w:t>
      </w:r>
      <w:r w:rsidRPr="000F178E">
        <w:rPr>
          <w:color w:val="000000" w:themeColor="text1"/>
          <w:lang w:val="bg-BG"/>
        </w:rPr>
        <w:tab/>
      </w:r>
      <w:r w:rsidRPr="000F178E">
        <w:rPr>
          <w:color w:val="000000" w:themeColor="text1"/>
          <w:szCs w:val="24"/>
          <w:lang w:val="bg-BG"/>
        </w:rPr>
        <w:t>Какво трябва да знаете</w:t>
      </w:r>
      <w:r w:rsidR="004060E8" w:rsidRPr="000F178E">
        <w:rPr>
          <w:color w:val="000000" w:themeColor="text1"/>
          <w:szCs w:val="24"/>
          <w:lang w:val="bg-BG"/>
        </w:rPr>
        <w:t>,</w:t>
      </w:r>
      <w:r w:rsidRPr="000F178E">
        <w:rPr>
          <w:color w:val="000000" w:themeColor="text1"/>
          <w:szCs w:val="24"/>
          <w:lang w:val="bg-BG"/>
        </w:rPr>
        <w:t xml:space="preserve"> </w:t>
      </w:r>
      <w:r w:rsidRPr="000F178E">
        <w:rPr>
          <w:color w:val="000000" w:themeColor="text1"/>
          <w:lang w:val="bg-BG"/>
        </w:rPr>
        <w:t>преди да приемете VFEND</w:t>
      </w:r>
    </w:p>
    <w:p w14:paraId="47F58ED6" w14:textId="77777777" w:rsidR="00FF0084" w:rsidRPr="000F178E" w:rsidRDefault="00FF0084">
      <w:pPr>
        <w:numPr>
          <w:ilvl w:val="12"/>
          <w:numId w:val="0"/>
        </w:numPr>
        <w:ind w:left="567" w:right="-29" w:hanging="567"/>
        <w:rPr>
          <w:color w:val="000000" w:themeColor="text1"/>
          <w:lang w:val="bg-BG"/>
        </w:rPr>
      </w:pPr>
      <w:r w:rsidRPr="000F178E">
        <w:rPr>
          <w:color w:val="000000" w:themeColor="text1"/>
          <w:lang w:val="bg-BG"/>
        </w:rPr>
        <w:t>3.</w:t>
      </w:r>
      <w:r w:rsidRPr="000F178E">
        <w:rPr>
          <w:color w:val="000000" w:themeColor="text1"/>
          <w:lang w:val="bg-BG"/>
        </w:rPr>
        <w:tab/>
        <w:t>Как да приемате VFEND</w:t>
      </w:r>
    </w:p>
    <w:p w14:paraId="32757D03" w14:textId="77777777" w:rsidR="00FF0084" w:rsidRPr="000F178E" w:rsidRDefault="00FF0084">
      <w:pPr>
        <w:numPr>
          <w:ilvl w:val="12"/>
          <w:numId w:val="0"/>
        </w:numPr>
        <w:ind w:left="567" w:right="-29" w:hanging="567"/>
        <w:rPr>
          <w:color w:val="000000" w:themeColor="text1"/>
          <w:lang w:val="bg-BG"/>
        </w:rPr>
      </w:pPr>
      <w:r w:rsidRPr="000F178E">
        <w:rPr>
          <w:color w:val="000000" w:themeColor="text1"/>
          <w:lang w:val="bg-BG"/>
        </w:rPr>
        <w:t>4.</w:t>
      </w:r>
      <w:r w:rsidRPr="000F178E">
        <w:rPr>
          <w:color w:val="000000" w:themeColor="text1"/>
          <w:lang w:val="bg-BG"/>
        </w:rPr>
        <w:tab/>
        <w:t>Възможни нежелани реакции</w:t>
      </w:r>
    </w:p>
    <w:p w14:paraId="6049AAB0" w14:textId="77777777" w:rsidR="00FF0084" w:rsidRPr="000F178E" w:rsidRDefault="00FF0084" w:rsidP="0035292E">
      <w:pPr>
        <w:numPr>
          <w:ilvl w:val="0"/>
          <w:numId w:val="16"/>
        </w:numPr>
        <w:spacing w:line="240" w:lineRule="auto"/>
        <w:ind w:left="567" w:right="-29" w:hanging="567"/>
        <w:rPr>
          <w:color w:val="000000" w:themeColor="text1"/>
          <w:lang w:val="bg-BG"/>
        </w:rPr>
      </w:pPr>
      <w:r w:rsidRPr="000F178E">
        <w:rPr>
          <w:color w:val="000000" w:themeColor="text1"/>
          <w:szCs w:val="24"/>
          <w:lang w:val="bg-BG"/>
        </w:rPr>
        <w:t>Как да съхранявате</w:t>
      </w:r>
      <w:r w:rsidRPr="000F178E">
        <w:rPr>
          <w:color w:val="000000" w:themeColor="text1"/>
          <w:lang w:val="bg-BG"/>
        </w:rPr>
        <w:t xml:space="preserve"> VFEND</w:t>
      </w:r>
    </w:p>
    <w:p w14:paraId="05261089" w14:textId="77777777" w:rsidR="00FF0084" w:rsidRPr="000F178E" w:rsidRDefault="00FF0084" w:rsidP="0035292E">
      <w:pPr>
        <w:numPr>
          <w:ilvl w:val="0"/>
          <w:numId w:val="16"/>
        </w:numPr>
        <w:spacing w:line="240" w:lineRule="auto"/>
        <w:ind w:left="567" w:right="-29" w:hanging="567"/>
        <w:rPr>
          <w:color w:val="000000" w:themeColor="text1"/>
          <w:lang w:val="bg-BG"/>
        </w:rPr>
      </w:pPr>
      <w:r w:rsidRPr="000F178E">
        <w:rPr>
          <w:color w:val="000000" w:themeColor="text1"/>
          <w:szCs w:val="24"/>
          <w:lang w:val="bg-BG"/>
        </w:rPr>
        <w:t>Съдържание на опаковката и допълнителна</w:t>
      </w:r>
      <w:r w:rsidRPr="000F178E">
        <w:rPr>
          <w:color w:val="000000" w:themeColor="text1"/>
          <w:lang w:val="bg-BG"/>
        </w:rPr>
        <w:t xml:space="preserve"> информация</w:t>
      </w:r>
    </w:p>
    <w:p w14:paraId="20550F25" w14:textId="77777777" w:rsidR="00FF0084" w:rsidRPr="000F178E" w:rsidRDefault="00FF0084">
      <w:pPr>
        <w:ind w:right="-29"/>
        <w:rPr>
          <w:color w:val="000000" w:themeColor="text1"/>
          <w:lang w:val="bg-BG"/>
        </w:rPr>
      </w:pPr>
    </w:p>
    <w:p w14:paraId="7A32BAD5" w14:textId="77777777" w:rsidR="00FF0084" w:rsidRPr="000F178E" w:rsidRDefault="00FF0084">
      <w:pPr>
        <w:numPr>
          <w:ilvl w:val="12"/>
          <w:numId w:val="0"/>
        </w:numPr>
        <w:rPr>
          <w:color w:val="000000" w:themeColor="text1"/>
          <w:lang w:val="bg-BG"/>
        </w:rPr>
      </w:pPr>
    </w:p>
    <w:p w14:paraId="073666A8" w14:textId="77777777" w:rsidR="00FF0084" w:rsidRPr="000F178E" w:rsidRDefault="00FF0084" w:rsidP="0035292E">
      <w:pPr>
        <w:numPr>
          <w:ilvl w:val="0"/>
          <w:numId w:val="17"/>
        </w:numPr>
        <w:tabs>
          <w:tab w:val="clear" w:pos="570"/>
          <w:tab w:val="left" w:pos="567"/>
        </w:tabs>
        <w:spacing w:line="240" w:lineRule="auto"/>
        <w:ind w:right="-2"/>
        <w:rPr>
          <w:b/>
          <w:color w:val="000000" w:themeColor="text1"/>
          <w:lang w:val="bg-BG"/>
        </w:rPr>
      </w:pPr>
      <w:r w:rsidRPr="000F178E">
        <w:rPr>
          <w:b/>
          <w:color w:val="000000" w:themeColor="text1"/>
          <w:szCs w:val="24"/>
          <w:lang w:val="bg-BG"/>
        </w:rPr>
        <w:t>Какво представлява</w:t>
      </w:r>
      <w:r w:rsidRPr="000F178E">
        <w:rPr>
          <w:b/>
          <w:color w:val="000000" w:themeColor="text1"/>
          <w:lang w:val="bg-BG"/>
        </w:rPr>
        <w:t xml:space="preserve"> VFEND </w:t>
      </w:r>
      <w:r w:rsidRPr="000F178E">
        <w:rPr>
          <w:b/>
          <w:color w:val="000000" w:themeColor="text1"/>
          <w:szCs w:val="24"/>
          <w:lang w:val="bg-BG"/>
        </w:rPr>
        <w:t>и за какво</w:t>
      </w:r>
      <w:r w:rsidRPr="000F178E">
        <w:rPr>
          <w:b/>
          <w:color w:val="000000" w:themeColor="text1"/>
          <w:lang w:val="bg-BG"/>
        </w:rPr>
        <w:t xml:space="preserve"> се използва</w:t>
      </w:r>
    </w:p>
    <w:p w14:paraId="4D0CF673" w14:textId="77777777" w:rsidR="00FF0084" w:rsidRPr="000F178E" w:rsidRDefault="00FF0084">
      <w:pPr>
        <w:rPr>
          <w:color w:val="000000" w:themeColor="text1"/>
          <w:lang w:val="bg-BG"/>
        </w:rPr>
      </w:pPr>
    </w:p>
    <w:p w14:paraId="05577532" w14:textId="77777777" w:rsidR="00FF0084" w:rsidRPr="000F178E" w:rsidRDefault="00FF0084">
      <w:pPr>
        <w:numPr>
          <w:ilvl w:val="12"/>
          <w:numId w:val="0"/>
        </w:numPr>
        <w:rPr>
          <w:color w:val="000000" w:themeColor="text1"/>
          <w:lang w:val="bg-BG"/>
        </w:rPr>
      </w:pPr>
      <w:r w:rsidRPr="000F178E">
        <w:rPr>
          <w:color w:val="000000" w:themeColor="text1"/>
          <w:lang w:val="bg-BG"/>
        </w:rPr>
        <w:t>VFEND съдържа активното вещество вориконазол. VFEND е противогъбичен лекарствен продукт. Той действа, като унищожава или спира растежа на гъбичките, които причиняват инфекции.</w:t>
      </w:r>
    </w:p>
    <w:p w14:paraId="0737A35C" w14:textId="77777777" w:rsidR="00FF0084" w:rsidRPr="000F178E" w:rsidRDefault="00FF0084">
      <w:pPr>
        <w:numPr>
          <w:ilvl w:val="12"/>
          <w:numId w:val="0"/>
        </w:numPr>
        <w:rPr>
          <w:color w:val="000000" w:themeColor="text1"/>
          <w:u w:val="single"/>
          <w:lang w:val="bg-BG"/>
        </w:rPr>
      </w:pPr>
    </w:p>
    <w:p w14:paraId="7C82A9A1" w14:textId="77777777" w:rsidR="00FF0084" w:rsidRPr="000F178E" w:rsidRDefault="00FF0084">
      <w:pPr>
        <w:numPr>
          <w:ilvl w:val="12"/>
          <w:numId w:val="0"/>
        </w:numPr>
        <w:rPr>
          <w:color w:val="000000" w:themeColor="text1"/>
          <w:lang w:val="bg-BG"/>
        </w:rPr>
      </w:pPr>
      <w:r w:rsidRPr="000F178E">
        <w:rPr>
          <w:color w:val="000000" w:themeColor="text1"/>
          <w:lang w:val="bg-BG"/>
        </w:rPr>
        <w:t>Той се използва за лечение на пациенти (възрастни и деца на възраст над 2 години) с:</w:t>
      </w:r>
    </w:p>
    <w:p w14:paraId="3BB281F2" w14:textId="77777777" w:rsidR="003B6612" w:rsidRPr="000F178E" w:rsidRDefault="003B6612">
      <w:pPr>
        <w:numPr>
          <w:ilvl w:val="12"/>
          <w:numId w:val="0"/>
        </w:numPr>
        <w:rPr>
          <w:color w:val="000000" w:themeColor="text1"/>
          <w:lang w:val="bg-BG"/>
        </w:rPr>
      </w:pPr>
    </w:p>
    <w:p w14:paraId="4A2FEF83" w14:textId="77777777" w:rsidR="00FF0084" w:rsidRPr="000F178E" w:rsidRDefault="00FF0084" w:rsidP="0035292E">
      <w:pPr>
        <w:pStyle w:val="CM55"/>
        <w:numPr>
          <w:ilvl w:val="0"/>
          <w:numId w:val="18"/>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Инвазивна аспергилоза (вид гъбична инфекция, дължаща се на </w:t>
      </w:r>
      <w:r w:rsidRPr="000F178E">
        <w:rPr>
          <w:i/>
          <w:color w:val="000000" w:themeColor="text1"/>
          <w:sz w:val="22"/>
          <w:szCs w:val="22"/>
          <w:lang w:val="bg-BG"/>
        </w:rPr>
        <w:t>Aspergillus sp</w:t>
      </w:r>
      <w:r w:rsidRPr="000F178E">
        <w:rPr>
          <w:color w:val="000000" w:themeColor="text1"/>
          <w:sz w:val="22"/>
          <w:szCs w:val="22"/>
          <w:lang w:val="bg-BG"/>
        </w:rPr>
        <w:t>),</w:t>
      </w:r>
    </w:p>
    <w:p w14:paraId="2C04632F" w14:textId="77777777" w:rsidR="00FF0084" w:rsidRPr="000F178E" w:rsidRDefault="00FF0084" w:rsidP="0035292E">
      <w:pPr>
        <w:pStyle w:val="CM55"/>
        <w:numPr>
          <w:ilvl w:val="0"/>
          <w:numId w:val="18"/>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Кандидемия (друг вид гъбична инфекция, дължаща се на </w:t>
      </w:r>
      <w:r w:rsidRPr="000F178E">
        <w:rPr>
          <w:i/>
          <w:color w:val="000000" w:themeColor="text1"/>
          <w:sz w:val="22"/>
          <w:szCs w:val="22"/>
          <w:lang w:val="bg-BG"/>
        </w:rPr>
        <w:t>Candida sp</w:t>
      </w:r>
      <w:r w:rsidRPr="000F178E">
        <w:rPr>
          <w:color w:val="000000" w:themeColor="text1"/>
          <w:sz w:val="22"/>
          <w:szCs w:val="22"/>
          <w:lang w:val="bg-BG"/>
        </w:rPr>
        <w:t>) при ненеутропенични пациенти (пациенти, при които не се наблюдава абнормно понижен брой на белите кръвни клетки),</w:t>
      </w:r>
    </w:p>
    <w:p w14:paraId="3F5DDFCF" w14:textId="77777777" w:rsidR="00FF0084" w:rsidRPr="000F178E" w:rsidRDefault="00FF0084" w:rsidP="0035292E">
      <w:pPr>
        <w:pStyle w:val="CM55"/>
        <w:numPr>
          <w:ilvl w:val="0"/>
          <w:numId w:val="18"/>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Сериозни инвазивни инфекции с </w:t>
      </w:r>
      <w:r w:rsidRPr="000F178E">
        <w:rPr>
          <w:i/>
          <w:color w:val="000000" w:themeColor="text1"/>
          <w:sz w:val="22"/>
          <w:szCs w:val="22"/>
          <w:lang w:val="bg-BG"/>
        </w:rPr>
        <w:t>Candida sp.,</w:t>
      </w:r>
      <w:r w:rsidRPr="000F178E">
        <w:rPr>
          <w:color w:val="000000" w:themeColor="text1"/>
          <w:sz w:val="22"/>
          <w:szCs w:val="22"/>
          <w:lang w:val="bg-BG"/>
        </w:rPr>
        <w:t xml:space="preserve"> когато гъбичките са резистентни към флуконазол (друг противогъбичен лекарствен продукт),</w:t>
      </w:r>
    </w:p>
    <w:p w14:paraId="0F5FEAF5" w14:textId="77777777" w:rsidR="00FF0084" w:rsidRPr="000F178E" w:rsidRDefault="00FF0084" w:rsidP="0035292E">
      <w:pPr>
        <w:pStyle w:val="CM55"/>
        <w:numPr>
          <w:ilvl w:val="0"/>
          <w:numId w:val="18"/>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Сериозни гъбични инфекции, причинени от </w:t>
      </w:r>
      <w:r w:rsidRPr="000F178E">
        <w:rPr>
          <w:i/>
          <w:color w:val="000000" w:themeColor="text1"/>
          <w:sz w:val="22"/>
          <w:szCs w:val="22"/>
          <w:lang w:val="bg-BG"/>
        </w:rPr>
        <w:t>Scedosporium sp.</w:t>
      </w:r>
      <w:r w:rsidRPr="000F178E">
        <w:rPr>
          <w:color w:val="000000" w:themeColor="text1"/>
          <w:sz w:val="22"/>
          <w:szCs w:val="22"/>
          <w:lang w:val="bg-BG"/>
        </w:rPr>
        <w:t xml:space="preserve"> или </w:t>
      </w:r>
      <w:r w:rsidRPr="000F178E">
        <w:rPr>
          <w:i/>
          <w:color w:val="000000" w:themeColor="text1"/>
          <w:sz w:val="22"/>
          <w:szCs w:val="22"/>
          <w:lang w:val="bg-BG"/>
        </w:rPr>
        <w:t>Fusarium sp</w:t>
      </w:r>
      <w:r w:rsidRPr="000F178E">
        <w:rPr>
          <w:color w:val="000000" w:themeColor="text1"/>
          <w:sz w:val="22"/>
          <w:szCs w:val="22"/>
          <w:lang w:val="bg-BG"/>
        </w:rPr>
        <w:t>. (два различни вида гъбички).</w:t>
      </w:r>
    </w:p>
    <w:p w14:paraId="6DC57BEA" w14:textId="77777777" w:rsidR="00FF0084" w:rsidRPr="000F178E" w:rsidRDefault="00FF0084">
      <w:pPr>
        <w:pStyle w:val="CM55"/>
        <w:spacing w:after="0"/>
        <w:rPr>
          <w:color w:val="000000" w:themeColor="text1"/>
          <w:sz w:val="22"/>
          <w:szCs w:val="22"/>
          <w:lang w:val="bg-BG"/>
        </w:rPr>
      </w:pPr>
    </w:p>
    <w:p w14:paraId="4C2FA1B7" w14:textId="77777777" w:rsidR="00FF0084" w:rsidRPr="000F178E" w:rsidRDefault="00FF0084">
      <w:pPr>
        <w:pStyle w:val="CM55"/>
        <w:spacing w:after="0"/>
        <w:rPr>
          <w:color w:val="000000" w:themeColor="text1"/>
          <w:sz w:val="22"/>
          <w:szCs w:val="22"/>
          <w:lang w:val="bg-BG"/>
        </w:rPr>
      </w:pPr>
      <w:r w:rsidRPr="000F178E">
        <w:rPr>
          <w:color w:val="000000" w:themeColor="text1"/>
          <w:sz w:val="22"/>
          <w:szCs w:val="22"/>
          <w:lang w:val="bg-BG"/>
        </w:rPr>
        <w:t>VFEND е предназначен за пациенти с влошаващи се, възможно животозастрашаващи гъбични инфекции.</w:t>
      </w:r>
    </w:p>
    <w:p w14:paraId="5A5BBDEC" w14:textId="77777777" w:rsidR="00FF0084" w:rsidRPr="000F178E" w:rsidRDefault="00FF0084">
      <w:pPr>
        <w:rPr>
          <w:color w:val="000000" w:themeColor="text1"/>
          <w:lang w:val="bg-BG" w:eastAsia="en-GB"/>
        </w:rPr>
      </w:pPr>
    </w:p>
    <w:p w14:paraId="0C91FBC7" w14:textId="77777777" w:rsidR="00FF0084" w:rsidRPr="000F178E" w:rsidRDefault="00FF0084">
      <w:pPr>
        <w:rPr>
          <w:color w:val="000000" w:themeColor="text1"/>
          <w:lang w:val="bg-BG" w:eastAsia="en-GB"/>
        </w:rPr>
      </w:pPr>
      <w:r w:rsidRPr="000F178E">
        <w:rPr>
          <w:color w:val="000000" w:themeColor="text1"/>
          <w:lang w:val="bg-BG" w:eastAsia="en-GB"/>
        </w:rPr>
        <w:t>Профилактика на гъбични инфекции при пациенти с висок риск, на които е трансплантиран костен мозък.</w:t>
      </w:r>
    </w:p>
    <w:p w14:paraId="5774AA21" w14:textId="77777777" w:rsidR="00FF0084" w:rsidRPr="000F178E" w:rsidRDefault="00FF0084">
      <w:pPr>
        <w:numPr>
          <w:ilvl w:val="12"/>
          <w:numId w:val="0"/>
        </w:numPr>
        <w:rPr>
          <w:color w:val="000000" w:themeColor="text1"/>
          <w:lang w:val="bg-BG"/>
        </w:rPr>
      </w:pPr>
    </w:p>
    <w:p w14:paraId="31AF8D9B" w14:textId="77777777" w:rsidR="00FF0084" w:rsidRPr="000F178E" w:rsidRDefault="00FF0084">
      <w:pPr>
        <w:numPr>
          <w:ilvl w:val="12"/>
          <w:numId w:val="0"/>
        </w:numPr>
        <w:rPr>
          <w:color w:val="000000" w:themeColor="text1"/>
          <w:lang w:val="bg-BG"/>
        </w:rPr>
      </w:pPr>
      <w:r w:rsidRPr="000F178E">
        <w:rPr>
          <w:color w:val="000000" w:themeColor="text1"/>
          <w:lang w:val="bg-BG"/>
        </w:rPr>
        <w:t xml:space="preserve">Това лекарство трябва да се приема само под лекарски контрол. </w:t>
      </w:r>
    </w:p>
    <w:p w14:paraId="36D83014" w14:textId="77777777" w:rsidR="00FF0084" w:rsidRPr="000F178E" w:rsidRDefault="00FF0084">
      <w:pPr>
        <w:numPr>
          <w:ilvl w:val="12"/>
          <w:numId w:val="0"/>
        </w:numPr>
        <w:rPr>
          <w:color w:val="000000" w:themeColor="text1"/>
          <w:lang w:val="bg-BG"/>
        </w:rPr>
      </w:pPr>
    </w:p>
    <w:p w14:paraId="1EB92EA8" w14:textId="77777777" w:rsidR="00FF0084" w:rsidRPr="000F178E" w:rsidRDefault="00FF0084">
      <w:pPr>
        <w:numPr>
          <w:ilvl w:val="12"/>
          <w:numId w:val="0"/>
        </w:numPr>
        <w:rPr>
          <w:color w:val="000000" w:themeColor="text1"/>
          <w:lang w:val="bg-BG"/>
        </w:rPr>
      </w:pPr>
    </w:p>
    <w:p w14:paraId="413FB022" w14:textId="77777777" w:rsidR="00FF0084" w:rsidRPr="000F178E" w:rsidRDefault="00FF0084" w:rsidP="00EF3FCB">
      <w:pPr>
        <w:widowControl w:val="0"/>
        <w:numPr>
          <w:ilvl w:val="0"/>
          <w:numId w:val="19"/>
        </w:numPr>
        <w:tabs>
          <w:tab w:val="clear" w:pos="570"/>
          <w:tab w:val="left" w:pos="567"/>
        </w:tabs>
        <w:spacing w:line="240" w:lineRule="auto"/>
        <w:ind w:right="-2"/>
        <w:rPr>
          <w:b/>
          <w:color w:val="000000" w:themeColor="text1"/>
          <w:lang w:val="bg-BG"/>
        </w:rPr>
      </w:pPr>
      <w:r w:rsidRPr="000F178E">
        <w:rPr>
          <w:b/>
          <w:color w:val="000000" w:themeColor="text1"/>
          <w:szCs w:val="24"/>
          <w:lang w:val="bg-BG"/>
        </w:rPr>
        <w:t>Какво трябва да знаете</w:t>
      </w:r>
      <w:r w:rsidR="00507127" w:rsidRPr="000F178E">
        <w:rPr>
          <w:b/>
          <w:color w:val="000000" w:themeColor="text1"/>
          <w:szCs w:val="24"/>
          <w:lang w:val="bg-BG"/>
        </w:rPr>
        <w:t>,</w:t>
      </w:r>
      <w:r w:rsidRPr="000F178E">
        <w:rPr>
          <w:b/>
          <w:color w:val="000000" w:themeColor="text1"/>
          <w:szCs w:val="24"/>
          <w:lang w:val="bg-BG"/>
        </w:rPr>
        <w:t xml:space="preserve"> преди да приемете</w:t>
      </w:r>
      <w:r w:rsidRPr="000F178E">
        <w:rPr>
          <w:b/>
          <w:color w:val="000000" w:themeColor="text1"/>
          <w:lang w:val="bg-BG"/>
        </w:rPr>
        <w:t xml:space="preserve"> VFEND</w:t>
      </w:r>
    </w:p>
    <w:p w14:paraId="4354DEAB" w14:textId="77777777" w:rsidR="00FF0084" w:rsidRPr="000F178E" w:rsidRDefault="00FF0084" w:rsidP="00EF3FCB">
      <w:pPr>
        <w:widowControl w:val="0"/>
        <w:ind w:right="-2"/>
        <w:rPr>
          <w:color w:val="000000" w:themeColor="text1"/>
          <w:lang w:val="bg-BG"/>
        </w:rPr>
      </w:pPr>
    </w:p>
    <w:p w14:paraId="29EF298D" w14:textId="77777777" w:rsidR="00FF0084" w:rsidRPr="000F178E" w:rsidRDefault="00FF0084" w:rsidP="00EF3FCB">
      <w:pPr>
        <w:widowControl w:val="0"/>
        <w:numPr>
          <w:ilvl w:val="12"/>
          <w:numId w:val="0"/>
        </w:numPr>
        <w:outlineLvl w:val="0"/>
        <w:rPr>
          <w:b/>
          <w:color w:val="000000" w:themeColor="text1"/>
          <w:lang w:val="bg-BG"/>
        </w:rPr>
      </w:pPr>
      <w:r w:rsidRPr="000F178E">
        <w:rPr>
          <w:b/>
          <w:color w:val="000000" w:themeColor="text1"/>
          <w:lang w:val="bg-BG"/>
        </w:rPr>
        <w:t>Не приемайте VFEND</w:t>
      </w:r>
    </w:p>
    <w:p w14:paraId="5719E17C" w14:textId="77777777" w:rsidR="00FF0084" w:rsidRPr="000F178E" w:rsidRDefault="00FF0084" w:rsidP="00EF3FCB">
      <w:pPr>
        <w:widowControl w:val="0"/>
        <w:rPr>
          <w:color w:val="000000" w:themeColor="text1"/>
          <w:lang w:val="bg-BG"/>
        </w:rPr>
      </w:pPr>
      <w:r w:rsidRPr="000F178E">
        <w:rPr>
          <w:color w:val="000000" w:themeColor="text1"/>
          <w:lang w:val="bg-BG"/>
        </w:rPr>
        <w:t xml:space="preserve">Ако сте алергични към вориконазол или към някоя от останалите съставки </w:t>
      </w:r>
      <w:r w:rsidR="00D03D55" w:rsidRPr="000F178E">
        <w:rPr>
          <w:color w:val="000000" w:themeColor="text1"/>
          <w:lang w:val="bg-BG"/>
        </w:rPr>
        <w:t>на това лекарство</w:t>
      </w:r>
      <w:r w:rsidRPr="000F178E">
        <w:rPr>
          <w:color w:val="000000" w:themeColor="text1"/>
          <w:lang w:val="bg-BG"/>
        </w:rPr>
        <w:t xml:space="preserve"> (</w:t>
      </w:r>
      <w:r w:rsidRPr="000F178E">
        <w:rPr>
          <w:color w:val="000000" w:themeColor="text1"/>
          <w:szCs w:val="24"/>
          <w:lang w:val="bg-BG"/>
        </w:rPr>
        <w:t>изброени в точка</w:t>
      </w:r>
      <w:r w:rsidR="004060E8" w:rsidRPr="000F178E">
        <w:rPr>
          <w:color w:val="000000" w:themeColor="text1"/>
          <w:szCs w:val="24"/>
          <w:lang w:val="bg-BG"/>
        </w:rPr>
        <w:t> </w:t>
      </w:r>
      <w:r w:rsidRPr="000F178E">
        <w:rPr>
          <w:color w:val="000000" w:themeColor="text1"/>
          <w:szCs w:val="24"/>
          <w:lang w:val="bg-BG"/>
        </w:rPr>
        <w:t>6)</w:t>
      </w:r>
      <w:r w:rsidRPr="000F178E">
        <w:rPr>
          <w:color w:val="000000" w:themeColor="text1"/>
          <w:lang w:val="bg-BG"/>
        </w:rPr>
        <w:t>.</w:t>
      </w:r>
    </w:p>
    <w:p w14:paraId="16EC3508" w14:textId="77777777" w:rsidR="00FF0084" w:rsidRPr="000F178E" w:rsidRDefault="00FF0084" w:rsidP="00EF3FCB">
      <w:pPr>
        <w:widowControl w:val="0"/>
        <w:tabs>
          <w:tab w:val="clear" w:pos="567"/>
        </w:tabs>
        <w:rPr>
          <w:color w:val="000000" w:themeColor="text1"/>
          <w:lang w:val="bg-BG"/>
        </w:rPr>
      </w:pPr>
    </w:p>
    <w:p w14:paraId="7EBB255B" w14:textId="77777777" w:rsidR="00FF0084" w:rsidRPr="000F178E" w:rsidRDefault="00FF0084" w:rsidP="00EF3FCB">
      <w:pPr>
        <w:widowControl w:val="0"/>
        <w:numPr>
          <w:ilvl w:val="12"/>
          <w:numId w:val="0"/>
        </w:numPr>
        <w:rPr>
          <w:color w:val="000000" w:themeColor="text1"/>
          <w:lang w:val="bg-BG"/>
        </w:rPr>
      </w:pPr>
      <w:r w:rsidRPr="000F178E">
        <w:rPr>
          <w:color w:val="000000" w:themeColor="text1"/>
          <w:lang w:val="bg-BG"/>
        </w:rPr>
        <w:t xml:space="preserve">Много важно е да уведомите Вашия лекар или фармацевт, ако приемате в момента или сте приемали преди това други лекарства, дори и такива, които се купуват без рецепта или растителни лекарствени продукти. </w:t>
      </w:r>
    </w:p>
    <w:p w14:paraId="6C950FC3" w14:textId="77777777" w:rsidR="00FF0084" w:rsidRPr="000F178E" w:rsidRDefault="00FF0084">
      <w:pPr>
        <w:numPr>
          <w:ilvl w:val="12"/>
          <w:numId w:val="0"/>
        </w:numPr>
        <w:rPr>
          <w:color w:val="000000" w:themeColor="text1"/>
          <w:lang w:val="bg-BG"/>
        </w:rPr>
      </w:pPr>
    </w:p>
    <w:p w14:paraId="2D8AA7D9" w14:textId="77777777" w:rsidR="00FF0084" w:rsidRPr="000F178E" w:rsidRDefault="00FF0084">
      <w:pPr>
        <w:numPr>
          <w:ilvl w:val="12"/>
          <w:numId w:val="0"/>
        </w:numPr>
        <w:rPr>
          <w:color w:val="000000" w:themeColor="text1"/>
          <w:lang w:val="bg-BG"/>
        </w:rPr>
      </w:pPr>
      <w:r w:rsidRPr="000F178E">
        <w:rPr>
          <w:color w:val="000000" w:themeColor="text1"/>
          <w:lang w:val="bg-BG"/>
        </w:rPr>
        <w:t>Лекарствата, включени в следващия списък не трябва да бъдат употребявани по време на курса на лечение с VFEND:</w:t>
      </w:r>
    </w:p>
    <w:p w14:paraId="3B55FAFC" w14:textId="77777777" w:rsidR="00FF0084" w:rsidRPr="000F178E" w:rsidRDefault="00FF0084">
      <w:pPr>
        <w:numPr>
          <w:ilvl w:val="12"/>
          <w:numId w:val="0"/>
        </w:numPr>
        <w:rPr>
          <w:color w:val="000000" w:themeColor="text1"/>
          <w:lang w:val="bg-BG"/>
        </w:rPr>
      </w:pPr>
    </w:p>
    <w:p w14:paraId="6C8A7680" w14:textId="77777777" w:rsidR="00FF0084" w:rsidRPr="000F178E" w:rsidRDefault="00FF0084" w:rsidP="003E37E0">
      <w:pPr>
        <w:numPr>
          <w:ilvl w:val="0"/>
          <w:numId w:val="20"/>
        </w:numPr>
        <w:tabs>
          <w:tab w:val="clear" w:pos="567"/>
          <w:tab w:val="clear" w:pos="1068"/>
          <w:tab w:val="left" w:pos="426"/>
        </w:tabs>
        <w:ind w:left="0" w:firstLine="0"/>
        <w:rPr>
          <w:color w:val="000000" w:themeColor="text1"/>
          <w:lang w:val="bg-BG"/>
        </w:rPr>
      </w:pPr>
      <w:r w:rsidRPr="000F178E">
        <w:rPr>
          <w:color w:val="000000" w:themeColor="text1"/>
          <w:lang w:val="bg-BG"/>
        </w:rPr>
        <w:t>Терфенадин (използва се при алергия)</w:t>
      </w:r>
    </w:p>
    <w:p w14:paraId="16F10E5B" w14:textId="77777777" w:rsidR="00FF0084" w:rsidRPr="000F178E" w:rsidRDefault="00FF0084" w:rsidP="0035292E">
      <w:pPr>
        <w:numPr>
          <w:ilvl w:val="0"/>
          <w:numId w:val="20"/>
        </w:numPr>
        <w:tabs>
          <w:tab w:val="num" w:pos="0"/>
        </w:tabs>
        <w:ind w:left="426" w:hanging="426"/>
        <w:rPr>
          <w:color w:val="000000" w:themeColor="text1"/>
          <w:lang w:val="bg-BG"/>
        </w:rPr>
      </w:pPr>
      <w:r w:rsidRPr="000F178E">
        <w:rPr>
          <w:color w:val="000000" w:themeColor="text1"/>
          <w:lang w:val="bg-BG"/>
        </w:rPr>
        <w:t>Астемизол (използва се при алергия)</w:t>
      </w:r>
    </w:p>
    <w:p w14:paraId="38C0644B" w14:textId="77777777" w:rsidR="00FF0084" w:rsidRPr="000F178E" w:rsidRDefault="00FF0084" w:rsidP="0035292E">
      <w:pPr>
        <w:numPr>
          <w:ilvl w:val="0"/>
          <w:numId w:val="20"/>
        </w:numPr>
        <w:tabs>
          <w:tab w:val="num" w:pos="0"/>
        </w:tabs>
        <w:ind w:left="426" w:hanging="426"/>
        <w:rPr>
          <w:color w:val="000000" w:themeColor="text1"/>
          <w:lang w:val="bg-BG"/>
        </w:rPr>
      </w:pPr>
      <w:r w:rsidRPr="000F178E">
        <w:rPr>
          <w:color w:val="000000" w:themeColor="text1"/>
          <w:lang w:val="bg-BG"/>
        </w:rPr>
        <w:t>Цизаприд (използва се при стомашни проблеми)</w:t>
      </w:r>
    </w:p>
    <w:p w14:paraId="47D463AB" w14:textId="77777777" w:rsidR="00FF0084" w:rsidRPr="000F178E" w:rsidRDefault="00FF0084" w:rsidP="0035292E">
      <w:pPr>
        <w:numPr>
          <w:ilvl w:val="0"/>
          <w:numId w:val="20"/>
        </w:numPr>
        <w:tabs>
          <w:tab w:val="num" w:pos="0"/>
        </w:tabs>
        <w:ind w:left="426" w:hanging="426"/>
        <w:rPr>
          <w:color w:val="000000" w:themeColor="text1"/>
          <w:lang w:val="bg-BG"/>
        </w:rPr>
      </w:pPr>
      <w:r w:rsidRPr="000F178E">
        <w:rPr>
          <w:color w:val="000000" w:themeColor="text1"/>
          <w:lang w:val="bg-BG"/>
        </w:rPr>
        <w:t>Пимозид (използва се за лечение на психични заболявания)</w:t>
      </w:r>
    </w:p>
    <w:p w14:paraId="3A006978" w14:textId="77777777" w:rsidR="00FF0084" w:rsidRPr="000F178E" w:rsidRDefault="00FF0084" w:rsidP="0035292E">
      <w:pPr>
        <w:numPr>
          <w:ilvl w:val="0"/>
          <w:numId w:val="20"/>
        </w:numPr>
        <w:tabs>
          <w:tab w:val="num" w:pos="0"/>
        </w:tabs>
        <w:ind w:left="426" w:hanging="426"/>
        <w:rPr>
          <w:color w:val="000000" w:themeColor="text1"/>
          <w:lang w:val="bg-BG"/>
        </w:rPr>
      </w:pPr>
      <w:r w:rsidRPr="000F178E">
        <w:rPr>
          <w:color w:val="000000" w:themeColor="text1"/>
          <w:lang w:val="bg-BG"/>
        </w:rPr>
        <w:t>Хинидин (използва се при неравномерно биене на сърцето)</w:t>
      </w:r>
    </w:p>
    <w:p w14:paraId="3CDAEBF9" w14:textId="77777777" w:rsidR="00284BFC" w:rsidRPr="000F178E" w:rsidRDefault="00284BFC" w:rsidP="0035292E">
      <w:pPr>
        <w:numPr>
          <w:ilvl w:val="0"/>
          <w:numId w:val="20"/>
        </w:numPr>
        <w:tabs>
          <w:tab w:val="num" w:pos="0"/>
        </w:tabs>
        <w:ind w:left="426" w:hanging="426"/>
        <w:rPr>
          <w:color w:val="000000" w:themeColor="text1"/>
          <w:lang w:val="bg-BG"/>
        </w:rPr>
      </w:pPr>
      <w:r w:rsidRPr="000F178E">
        <w:rPr>
          <w:color w:val="000000" w:themeColor="text1"/>
          <w:lang w:val="bg-BG"/>
        </w:rPr>
        <w:t>Ивабрадин (използва се при симптоми на хронична сърдечна недостатъчност)</w:t>
      </w:r>
    </w:p>
    <w:p w14:paraId="359B7EF5" w14:textId="77777777" w:rsidR="00FF0084" w:rsidRPr="000F178E" w:rsidRDefault="00FF0084" w:rsidP="0035292E">
      <w:pPr>
        <w:numPr>
          <w:ilvl w:val="0"/>
          <w:numId w:val="20"/>
        </w:numPr>
        <w:tabs>
          <w:tab w:val="num" w:pos="0"/>
        </w:tabs>
        <w:ind w:left="426" w:hanging="426"/>
        <w:rPr>
          <w:color w:val="000000" w:themeColor="text1"/>
          <w:lang w:val="bg-BG"/>
        </w:rPr>
      </w:pPr>
      <w:r w:rsidRPr="000F178E">
        <w:rPr>
          <w:color w:val="000000" w:themeColor="text1"/>
          <w:lang w:val="bg-BG"/>
        </w:rPr>
        <w:t>Рифампицин (използва се за лечение на туберкулоза)</w:t>
      </w:r>
    </w:p>
    <w:p w14:paraId="035A49CD" w14:textId="77777777" w:rsidR="003E37E0" w:rsidRPr="000F178E" w:rsidRDefault="00FF0084" w:rsidP="003E37E0">
      <w:pPr>
        <w:numPr>
          <w:ilvl w:val="0"/>
          <w:numId w:val="20"/>
        </w:numPr>
        <w:tabs>
          <w:tab w:val="num" w:pos="0"/>
          <w:tab w:val="left" w:pos="426"/>
        </w:tabs>
        <w:ind w:left="567" w:hanging="567"/>
        <w:rPr>
          <w:color w:val="000000" w:themeColor="text1"/>
          <w:lang w:val="bg-BG"/>
        </w:rPr>
      </w:pPr>
      <w:r w:rsidRPr="000F178E">
        <w:rPr>
          <w:color w:val="000000" w:themeColor="text1"/>
          <w:lang w:val="bg-BG"/>
        </w:rPr>
        <w:t>Ефавиренц (използва се за лечение на HIV инфекция) в дозировка от 400 mg и повече</w:t>
      </w:r>
    </w:p>
    <w:p w14:paraId="29624C21" w14:textId="2F77007B" w:rsidR="00FF0084" w:rsidRPr="000F178E" w:rsidRDefault="00FF0084" w:rsidP="003E37E0">
      <w:pPr>
        <w:ind w:left="567" w:hanging="141"/>
        <w:rPr>
          <w:color w:val="000000" w:themeColor="text1"/>
          <w:lang w:val="bg-BG"/>
        </w:rPr>
      </w:pPr>
      <w:r w:rsidRPr="000F178E">
        <w:rPr>
          <w:color w:val="000000" w:themeColor="text1"/>
          <w:lang w:val="bg-BG"/>
        </w:rPr>
        <w:t>веднъж дневно</w:t>
      </w:r>
    </w:p>
    <w:p w14:paraId="3B0F60A3" w14:textId="77777777" w:rsidR="00FF0084" w:rsidRPr="000F178E" w:rsidRDefault="00FF0084" w:rsidP="0035292E">
      <w:pPr>
        <w:numPr>
          <w:ilvl w:val="0"/>
          <w:numId w:val="20"/>
        </w:numPr>
        <w:tabs>
          <w:tab w:val="num" w:pos="0"/>
        </w:tabs>
        <w:ind w:left="426" w:hanging="426"/>
        <w:rPr>
          <w:color w:val="000000" w:themeColor="text1"/>
          <w:lang w:val="bg-BG"/>
        </w:rPr>
      </w:pPr>
      <w:r w:rsidRPr="000F178E">
        <w:rPr>
          <w:color w:val="000000" w:themeColor="text1"/>
          <w:lang w:val="bg-BG"/>
        </w:rPr>
        <w:t>Карбамазепин (използва се при лечение на припадъци)</w:t>
      </w:r>
    </w:p>
    <w:p w14:paraId="57FB0E1A" w14:textId="77777777" w:rsidR="00FF0084" w:rsidRPr="000F178E" w:rsidRDefault="00FF0084" w:rsidP="0035292E">
      <w:pPr>
        <w:numPr>
          <w:ilvl w:val="0"/>
          <w:numId w:val="20"/>
        </w:numPr>
        <w:tabs>
          <w:tab w:val="num" w:pos="0"/>
        </w:tabs>
        <w:ind w:left="426" w:hanging="426"/>
        <w:rPr>
          <w:color w:val="000000" w:themeColor="text1"/>
          <w:lang w:val="bg-BG"/>
        </w:rPr>
      </w:pPr>
      <w:r w:rsidRPr="000F178E">
        <w:rPr>
          <w:color w:val="000000" w:themeColor="text1"/>
          <w:lang w:val="bg-BG"/>
        </w:rPr>
        <w:t>Фенобарбитал (използва се при тежко безсъние и припадъци)</w:t>
      </w:r>
    </w:p>
    <w:p w14:paraId="5558E0D3" w14:textId="77777777" w:rsidR="00FF0084" w:rsidRPr="000F178E" w:rsidRDefault="00FF0084" w:rsidP="0035292E">
      <w:pPr>
        <w:numPr>
          <w:ilvl w:val="0"/>
          <w:numId w:val="20"/>
        </w:numPr>
        <w:tabs>
          <w:tab w:val="num" w:pos="0"/>
        </w:tabs>
        <w:ind w:left="426" w:hanging="426"/>
        <w:rPr>
          <w:color w:val="000000" w:themeColor="text1"/>
          <w:lang w:val="bg-BG"/>
        </w:rPr>
      </w:pPr>
      <w:r w:rsidRPr="000F178E">
        <w:rPr>
          <w:color w:val="000000" w:themeColor="text1"/>
          <w:lang w:val="bg-BG"/>
        </w:rPr>
        <w:t>Ерго-алкалоиди (напр. ерготамин, дихидроерготамин; използват се при мигрена)</w:t>
      </w:r>
    </w:p>
    <w:p w14:paraId="4DB5CF46" w14:textId="77777777" w:rsidR="00FF0084" w:rsidRPr="000F178E" w:rsidRDefault="00FF0084" w:rsidP="0035292E">
      <w:pPr>
        <w:numPr>
          <w:ilvl w:val="0"/>
          <w:numId w:val="20"/>
        </w:numPr>
        <w:tabs>
          <w:tab w:val="num" w:pos="0"/>
        </w:tabs>
        <w:ind w:left="426" w:hanging="426"/>
        <w:rPr>
          <w:color w:val="000000" w:themeColor="text1"/>
          <w:lang w:val="bg-BG"/>
        </w:rPr>
      </w:pPr>
      <w:r w:rsidRPr="000F178E">
        <w:rPr>
          <w:color w:val="000000" w:themeColor="text1"/>
          <w:lang w:val="bg-BG"/>
        </w:rPr>
        <w:t>Сиролимус (използва се при пациенти с трансплантация на органи)</w:t>
      </w:r>
    </w:p>
    <w:p w14:paraId="52DD9B5A" w14:textId="45CF66D3" w:rsidR="00FF0084" w:rsidRPr="000F178E" w:rsidRDefault="00FF0084" w:rsidP="007F70E7">
      <w:pPr>
        <w:numPr>
          <w:ilvl w:val="0"/>
          <w:numId w:val="20"/>
        </w:numPr>
        <w:tabs>
          <w:tab w:val="num" w:pos="0"/>
        </w:tabs>
        <w:ind w:left="426" w:hanging="426"/>
        <w:rPr>
          <w:color w:val="000000" w:themeColor="text1"/>
          <w:lang w:val="bg-BG"/>
        </w:rPr>
      </w:pPr>
      <w:r w:rsidRPr="000F178E">
        <w:rPr>
          <w:color w:val="000000" w:themeColor="text1"/>
          <w:lang w:val="bg-BG"/>
        </w:rPr>
        <w:t>Ритонавир (използва се за лечение на HIV инфекция) в дози от 400 mg и повече два пъти</w:t>
      </w:r>
      <w:r w:rsidR="007F70E7" w:rsidRPr="000F178E">
        <w:rPr>
          <w:color w:val="000000" w:themeColor="text1"/>
          <w:lang w:val="bg-BG"/>
        </w:rPr>
        <w:br/>
      </w:r>
      <w:r w:rsidRPr="000F178E">
        <w:rPr>
          <w:color w:val="000000" w:themeColor="text1"/>
          <w:lang w:val="bg-BG"/>
        </w:rPr>
        <w:t>дневно</w:t>
      </w:r>
    </w:p>
    <w:p w14:paraId="1A9DAD41" w14:textId="77777777" w:rsidR="00FF0084" w:rsidRPr="000F178E" w:rsidRDefault="00FF0084" w:rsidP="0035292E">
      <w:pPr>
        <w:numPr>
          <w:ilvl w:val="0"/>
          <w:numId w:val="20"/>
        </w:numPr>
        <w:tabs>
          <w:tab w:val="num" w:pos="0"/>
        </w:tabs>
        <w:ind w:left="426" w:hanging="426"/>
        <w:rPr>
          <w:color w:val="000000" w:themeColor="text1"/>
          <w:lang w:val="bg-BG"/>
        </w:rPr>
      </w:pPr>
      <w:r w:rsidRPr="000F178E">
        <w:rPr>
          <w:color w:val="000000" w:themeColor="text1"/>
          <w:lang w:val="bg-BG"/>
        </w:rPr>
        <w:t>Жълт кантарион (растителна добавка)</w:t>
      </w:r>
    </w:p>
    <w:p w14:paraId="03882A87" w14:textId="77777777" w:rsidR="007F70E7" w:rsidRPr="000F178E" w:rsidRDefault="003D311C" w:rsidP="007F70E7">
      <w:pPr>
        <w:numPr>
          <w:ilvl w:val="0"/>
          <w:numId w:val="20"/>
        </w:numPr>
        <w:tabs>
          <w:tab w:val="clear" w:pos="567"/>
          <w:tab w:val="num" w:pos="0"/>
          <w:tab w:val="left" w:pos="426"/>
        </w:tabs>
        <w:ind w:left="539" w:hanging="539"/>
        <w:rPr>
          <w:color w:val="000000" w:themeColor="text1"/>
          <w:lang w:val="bg-BG"/>
        </w:rPr>
      </w:pPr>
      <w:r w:rsidRPr="000F178E">
        <w:rPr>
          <w:color w:val="000000" w:themeColor="text1"/>
          <w:lang w:val="bg-BG"/>
        </w:rPr>
        <w:t xml:space="preserve">Налоксегол (използва се за лечение на запек, особено предизвикан от </w:t>
      </w:r>
      <w:r w:rsidR="00A32AE0" w:rsidRPr="000F178E">
        <w:rPr>
          <w:color w:val="000000" w:themeColor="text1"/>
          <w:lang w:val="bg-BG"/>
        </w:rPr>
        <w:t>болкоуспокояващи</w:t>
      </w:r>
    </w:p>
    <w:p w14:paraId="2E0C5D1F" w14:textId="455A0B65" w:rsidR="003D311C" w:rsidRPr="000F178E" w:rsidRDefault="003D311C" w:rsidP="007F70E7">
      <w:pPr>
        <w:ind w:left="539" w:hanging="113"/>
        <w:rPr>
          <w:color w:val="000000" w:themeColor="text1"/>
          <w:lang w:val="bg-BG"/>
        </w:rPr>
      </w:pPr>
      <w:r w:rsidRPr="000F178E">
        <w:rPr>
          <w:color w:val="000000" w:themeColor="text1"/>
          <w:lang w:val="bg-BG"/>
        </w:rPr>
        <w:t>лекарства, наречени опиоиди (напр. морфин, оксикодон, фентанил</w:t>
      </w:r>
      <w:r w:rsidR="00A32AE0" w:rsidRPr="000F178E">
        <w:rPr>
          <w:color w:val="000000" w:themeColor="text1"/>
          <w:lang w:val="bg-BG"/>
        </w:rPr>
        <w:t>,</w:t>
      </w:r>
      <w:r w:rsidRPr="000F178E">
        <w:rPr>
          <w:color w:val="000000" w:themeColor="text1"/>
          <w:lang w:val="bg-BG"/>
        </w:rPr>
        <w:t xml:space="preserve"> трамадол, кодеин)</w:t>
      </w:r>
    </w:p>
    <w:p w14:paraId="24FC8F6C" w14:textId="77777777" w:rsidR="00E0795D" w:rsidRPr="000F178E" w:rsidRDefault="003D311C" w:rsidP="00E0795D">
      <w:pPr>
        <w:numPr>
          <w:ilvl w:val="0"/>
          <w:numId w:val="20"/>
        </w:numPr>
        <w:tabs>
          <w:tab w:val="clear" w:pos="567"/>
          <w:tab w:val="num" w:pos="0"/>
          <w:tab w:val="left" w:pos="426"/>
        </w:tabs>
        <w:ind w:left="539" w:hanging="539"/>
        <w:rPr>
          <w:color w:val="000000" w:themeColor="text1"/>
          <w:lang w:val="bg-BG"/>
        </w:rPr>
      </w:pPr>
      <w:r w:rsidRPr="000F178E">
        <w:rPr>
          <w:color w:val="000000" w:themeColor="text1"/>
          <w:lang w:val="bg-BG"/>
        </w:rPr>
        <w:t>Толваптан (</w:t>
      </w:r>
      <w:r w:rsidR="003858FB" w:rsidRPr="000F178E">
        <w:rPr>
          <w:color w:val="000000" w:themeColor="text1"/>
          <w:lang w:val="bg-BG"/>
        </w:rPr>
        <w:t>използва</w:t>
      </w:r>
      <w:r w:rsidR="004D38C0" w:rsidRPr="000F178E">
        <w:rPr>
          <w:color w:val="000000" w:themeColor="text1"/>
          <w:lang w:val="bg-BG"/>
        </w:rPr>
        <w:t xml:space="preserve"> се </w:t>
      </w:r>
      <w:r w:rsidR="003858FB" w:rsidRPr="000F178E">
        <w:rPr>
          <w:color w:val="000000" w:themeColor="text1"/>
          <w:lang w:val="bg-BG"/>
        </w:rPr>
        <w:t>за</w:t>
      </w:r>
      <w:r w:rsidRPr="000F178E">
        <w:rPr>
          <w:color w:val="000000" w:themeColor="text1"/>
          <w:lang w:val="bg-BG"/>
        </w:rPr>
        <w:t xml:space="preserve"> лечение на хипонатриемия (ниски нива на натрий в кръвта) или</w:t>
      </w:r>
    </w:p>
    <w:p w14:paraId="2B5D452E" w14:textId="729DA62A" w:rsidR="003D311C" w:rsidRPr="000F178E" w:rsidRDefault="003D311C" w:rsidP="00E0795D">
      <w:pPr>
        <w:tabs>
          <w:tab w:val="clear" w:pos="567"/>
        </w:tabs>
        <w:ind w:left="426"/>
        <w:rPr>
          <w:color w:val="000000" w:themeColor="text1"/>
          <w:lang w:val="bg-BG"/>
        </w:rPr>
      </w:pPr>
      <w:r w:rsidRPr="000F178E">
        <w:rPr>
          <w:color w:val="000000" w:themeColor="text1"/>
          <w:lang w:val="bg-BG"/>
        </w:rPr>
        <w:t xml:space="preserve">за забавяне на влошаването на бъбречната функция при пациенти с </w:t>
      </w:r>
      <w:r w:rsidR="00A07584" w:rsidRPr="000F178E">
        <w:rPr>
          <w:color w:val="000000" w:themeColor="text1"/>
          <w:lang w:val="bg-BG"/>
        </w:rPr>
        <w:t>поликистозна бъбречна болест)</w:t>
      </w:r>
    </w:p>
    <w:p w14:paraId="3E2BB150" w14:textId="71DCD918" w:rsidR="002F7999" w:rsidRDefault="00562F88" w:rsidP="007F70E7">
      <w:pPr>
        <w:numPr>
          <w:ilvl w:val="0"/>
          <w:numId w:val="20"/>
        </w:numPr>
        <w:tabs>
          <w:tab w:val="clear" w:pos="567"/>
          <w:tab w:val="num" w:pos="0"/>
          <w:tab w:val="left" w:pos="426"/>
        </w:tabs>
        <w:ind w:left="539" w:hanging="539"/>
        <w:rPr>
          <w:color w:val="000000" w:themeColor="text1"/>
          <w:lang w:val="bg-BG"/>
        </w:rPr>
      </w:pPr>
      <w:r w:rsidRPr="000F178E">
        <w:rPr>
          <w:color w:val="000000" w:themeColor="text1"/>
          <w:lang w:val="bg-BG"/>
        </w:rPr>
        <w:t>Луразидон (</w:t>
      </w:r>
      <w:r w:rsidR="003858FB" w:rsidRPr="000F178E">
        <w:rPr>
          <w:color w:val="000000" w:themeColor="text1"/>
          <w:lang w:val="bg-BG"/>
        </w:rPr>
        <w:t>използва</w:t>
      </w:r>
      <w:r w:rsidR="004D38C0" w:rsidRPr="000F178E">
        <w:rPr>
          <w:color w:val="000000" w:themeColor="text1"/>
          <w:lang w:val="bg-BG"/>
        </w:rPr>
        <w:t xml:space="preserve"> се </w:t>
      </w:r>
      <w:r w:rsidR="003858FB" w:rsidRPr="000F178E">
        <w:rPr>
          <w:color w:val="000000" w:themeColor="text1"/>
          <w:lang w:val="bg-BG"/>
        </w:rPr>
        <w:t>за</w:t>
      </w:r>
      <w:r w:rsidRPr="000F178E">
        <w:rPr>
          <w:color w:val="000000" w:themeColor="text1"/>
          <w:lang w:val="bg-BG"/>
        </w:rPr>
        <w:t xml:space="preserve"> лечение на депресия)</w:t>
      </w:r>
    </w:p>
    <w:p w14:paraId="4C5A0FC2" w14:textId="2FAF25F8" w:rsidR="00645B99" w:rsidRPr="008D074C" w:rsidRDefault="00645B99" w:rsidP="007F70E7">
      <w:pPr>
        <w:numPr>
          <w:ilvl w:val="0"/>
          <w:numId w:val="20"/>
        </w:numPr>
        <w:tabs>
          <w:tab w:val="clear" w:pos="567"/>
          <w:tab w:val="num" w:pos="0"/>
          <w:tab w:val="left" w:pos="426"/>
        </w:tabs>
        <w:ind w:left="539" w:hanging="539"/>
        <w:rPr>
          <w:ins w:id="432" w:author="RWS_1" w:date="2025-11-26T10:54:00Z"/>
          <w:color w:val="000000" w:themeColor="text1"/>
          <w:lang w:val="bg-BG"/>
        </w:rPr>
      </w:pPr>
      <w:bookmarkStart w:id="433" w:name="_Hlk186420871"/>
      <w:r>
        <w:rPr>
          <w:szCs w:val="22"/>
          <w:lang w:val="bg-BG"/>
        </w:rPr>
        <w:t>Финеренон</w:t>
      </w:r>
      <w:r w:rsidRPr="00EC5E54">
        <w:rPr>
          <w:szCs w:val="22"/>
          <w:lang w:val="bg-BG"/>
        </w:rPr>
        <w:t xml:space="preserve"> (</w:t>
      </w:r>
      <w:r>
        <w:rPr>
          <w:szCs w:val="22"/>
          <w:lang w:val="bg-BG"/>
        </w:rPr>
        <w:t>използва се за лечение на хроничн</w:t>
      </w:r>
      <w:r w:rsidR="007152A5">
        <w:rPr>
          <w:szCs w:val="22"/>
          <w:lang w:val="bg-BG"/>
        </w:rPr>
        <w:t>о</w:t>
      </w:r>
      <w:r>
        <w:rPr>
          <w:szCs w:val="22"/>
          <w:lang w:val="bg-BG"/>
        </w:rPr>
        <w:t xml:space="preserve"> бъбречн</w:t>
      </w:r>
      <w:r w:rsidR="007152A5">
        <w:rPr>
          <w:szCs w:val="22"/>
          <w:lang w:val="bg-BG"/>
        </w:rPr>
        <w:t>о заболяване</w:t>
      </w:r>
      <w:r w:rsidRPr="00EC5E54">
        <w:rPr>
          <w:szCs w:val="22"/>
          <w:lang w:val="bg-BG"/>
        </w:rPr>
        <w:t>)</w:t>
      </w:r>
      <w:bookmarkEnd w:id="433"/>
    </w:p>
    <w:p w14:paraId="0740E54D" w14:textId="38426554" w:rsidR="00926C96" w:rsidRPr="008D074C" w:rsidRDefault="00926C96" w:rsidP="007F70E7">
      <w:pPr>
        <w:numPr>
          <w:ilvl w:val="0"/>
          <w:numId w:val="20"/>
        </w:numPr>
        <w:tabs>
          <w:tab w:val="clear" w:pos="567"/>
          <w:tab w:val="num" w:pos="0"/>
          <w:tab w:val="left" w:pos="426"/>
        </w:tabs>
        <w:ind w:left="539" w:hanging="539"/>
        <w:rPr>
          <w:ins w:id="434" w:author="RWS_1" w:date="2025-11-26T10:51:00Z"/>
          <w:color w:val="000000" w:themeColor="text1"/>
          <w:lang w:val="bg-BG"/>
        </w:rPr>
      </w:pPr>
      <w:ins w:id="435" w:author="RWS_1" w:date="2025-11-26T10:54:00Z">
        <w:r w:rsidRPr="001D30DE">
          <w:rPr>
            <w:lang w:val="bg-BG"/>
          </w:rPr>
          <w:t>Еплеренон (използва</w:t>
        </w:r>
      </w:ins>
      <w:ins w:id="436" w:author="REG_13" w:date="2025-12-02T14:11:00Z" w16du:dateUtc="2025-12-02T12:11:00Z">
        <w:r w:rsidR="00C23EE3">
          <w:rPr>
            <w:lang w:val="bg-BG"/>
          </w:rPr>
          <w:t xml:space="preserve"> се</w:t>
        </w:r>
      </w:ins>
      <w:ins w:id="437" w:author="RWS_1" w:date="2025-11-26T10:54:00Z">
        <w:del w:id="438" w:author="REG_13" w:date="2025-12-02T14:11:00Z" w16du:dateUtc="2025-12-02T12:11:00Z">
          <w:r w:rsidRPr="001D30DE" w:rsidDel="00C23EE3">
            <w:rPr>
              <w:lang w:val="bg-BG"/>
            </w:rPr>
            <w:delText>ни</w:delText>
          </w:r>
        </w:del>
        <w:r w:rsidRPr="001D30DE">
          <w:rPr>
            <w:lang w:val="bg-BG"/>
          </w:rPr>
          <w:t xml:space="preserve"> за лечение на проблеми със сърцето и/или кръвоносните съдове)</w:t>
        </w:r>
      </w:ins>
    </w:p>
    <w:p w14:paraId="130EA6A0" w14:textId="4C110B34" w:rsidR="00926C96" w:rsidRPr="000F178E" w:rsidRDefault="00926C96">
      <w:pPr>
        <w:numPr>
          <w:ilvl w:val="0"/>
          <w:numId w:val="20"/>
        </w:numPr>
        <w:tabs>
          <w:tab w:val="clear" w:pos="567"/>
          <w:tab w:val="left" w:pos="426"/>
        </w:tabs>
        <w:ind w:left="539" w:hanging="539"/>
        <w:rPr>
          <w:color w:val="000000" w:themeColor="text1"/>
          <w:lang w:val="bg-BG"/>
        </w:rPr>
        <w:pPrChange w:id="439" w:author="RWS_1" w:date="2025-11-26T10:51:00Z">
          <w:pPr>
            <w:numPr>
              <w:numId w:val="20"/>
            </w:numPr>
            <w:tabs>
              <w:tab w:val="clear" w:pos="567"/>
              <w:tab w:val="left" w:pos="426"/>
              <w:tab w:val="num" w:pos="1068"/>
            </w:tabs>
            <w:ind w:left="1068" w:hanging="360"/>
          </w:pPr>
        </w:pPrChange>
      </w:pPr>
      <w:ins w:id="440" w:author="RWS_1" w:date="2025-11-26T10:51:00Z">
        <w:r w:rsidRPr="008D074C">
          <w:rPr>
            <w:lang w:val="bg-BG"/>
          </w:rPr>
          <w:t>Воклоспорин (използва</w:t>
        </w:r>
      </w:ins>
      <w:ins w:id="441" w:author="REG_13" w:date="2025-12-02T14:11:00Z" w16du:dateUtc="2025-12-02T12:11:00Z">
        <w:r w:rsidR="008D074C">
          <w:rPr>
            <w:lang w:val="bg-BG"/>
          </w:rPr>
          <w:t xml:space="preserve"> се</w:t>
        </w:r>
      </w:ins>
      <w:ins w:id="442" w:author="RWS_1" w:date="2025-11-26T10:51:00Z">
        <w:del w:id="443" w:author="REG_13" w:date="2025-12-02T14:11:00Z" w16du:dateUtc="2025-12-02T12:11:00Z">
          <w:r w:rsidRPr="00926C96" w:rsidDel="008D074C">
            <w:rPr>
              <w:lang w:val="bg-BG"/>
              <w:rPrChange w:id="444" w:author="RWS_1" w:date="2025-11-26T10:51:00Z">
                <w:rPr/>
              </w:rPrChange>
            </w:rPr>
            <w:delText>н</w:delText>
          </w:r>
        </w:del>
        <w:r w:rsidRPr="00926C96">
          <w:rPr>
            <w:lang w:val="bg-BG"/>
            <w:rPrChange w:id="445" w:author="RWS_1" w:date="2025-11-26T10:51:00Z">
              <w:rPr/>
            </w:rPrChange>
          </w:rPr>
          <w:t xml:space="preserve"> за лечение на имунни нарушения)</w:t>
        </w:r>
      </w:ins>
    </w:p>
    <w:p w14:paraId="40F9398D" w14:textId="77777777" w:rsidR="00825BA8" w:rsidRPr="000F178E" w:rsidRDefault="00825BA8" w:rsidP="007F70E7">
      <w:pPr>
        <w:numPr>
          <w:ilvl w:val="0"/>
          <w:numId w:val="20"/>
        </w:numPr>
        <w:tabs>
          <w:tab w:val="clear" w:pos="567"/>
          <w:tab w:val="num" w:pos="0"/>
          <w:tab w:val="left" w:pos="426"/>
        </w:tabs>
        <w:ind w:left="567" w:hanging="567"/>
        <w:rPr>
          <w:color w:val="000000" w:themeColor="text1"/>
          <w:lang w:val="bg-BG"/>
        </w:rPr>
      </w:pPr>
      <w:r w:rsidRPr="000F178E">
        <w:rPr>
          <w:color w:val="000000" w:themeColor="text1"/>
          <w:lang w:val="bg-BG"/>
        </w:rPr>
        <w:t>Венетоклакс (използва се за лечение на пациенти с хронична лимфоцитна левкемия - ХЛЛ)</w:t>
      </w:r>
    </w:p>
    <w:p w14:paraId="3421BC33" w14:textId="77777777" w:rsidR="00FF0084" w:rsidRPr="000F178E" w:rsidRDefault="00FF0084">
      <w:pPr>
        <w:rPr>
          <w:b/>
          <w:color w:val="000000" w:themeColor="text1"/>
          <w:lang w:val="bg-BG"/>
        </w:rPr>
      </w:pPr>
    </w:p>
    <w:p w14:paraId="0D3DD289" w14:textId="77777777" w:rsidR="00FF0084" w:rsidRPr="000F178E" w:rsidRDefault="00FF0084" w:rsidP="003834E6">
      <w:pPr>
        <w:keepNext/>
        <w:numPr>
          <w:ilvl w:val="12"/>
          <w:numId w:val="0"/>
        </w:numPr>
        <w:spacing w:line="240" w:lineRule="auto"/>
        <w:outlineLvl w:val="0"/>
        <w:rPr>
          <w:b/>
          <w:color w:val="000000" w:themeColor="text1"/>
          <w:szCs w:val="24"/>
          <w:lang w:val="bg-BG"/>
        </w:rPr>
      </w:pPr>
      <w:r w:rsidRPr="000F178E">
        <w:rPr>
          <w:b/>
          <w:color w:val="000000" w:themeColor="text1"/>
          <w:szCs w:val="24"/>
          <w:lang w:val="bg-BG"/>
        </w:rPr>
        <w:t>Предупреждения и предпазни мерки</w:t>
      </w:r>
    </w:p>
    <w:p w14:paraId="17C29BBA" w14:textId="77777777" w:rsidR="00FF0084" w:rsidRPr="000F178E" w:rsidRDefault="00FF0084">
      <w:pPr>
        <w:numPr>
          <w:ilvl w:val="12"/>
          <w:numId w:val="0"/>
        </w:numPr>
        <w:ind w:right="-2"/>
        <w:rPr>
          <w:color w:val="000000" w:themeColor="text1"/>
          <w:lang w:val="bg-BG"/>
        </w:rPr>
      </w:pPr>
      <w:r w:rsidRPr="000F178E">
        <w:rPr>
          <w:color w:val="000000" w:themeColor="text1"/>
          <w:lang w:val="bg-BG"/>
        </w:rPr>
        <w:t>Говорете с Вашия лекар, фармацевт или медицинска сестра</w:t>
      </w:r>
      <w:r w:rsidR="00507127" w:rsidRPr="000F178E">
        <w:rPr>
          <w:color w:val="000000" w:themeColor="text1"/>
          <w:lang w:val="bg-BG"/>
        </w:rPr>
        <w:t>,</w:t>
      </w:r>
      <w:r w:rsidRPr="000F178E">
        <w:rPr>
          <w:color w:val="000000" w:themeColor="text1"/>
          <w:lang w:val="bg-BG"/>
        </w:rPr>
        <w:t xml:space="preserve"> преди да приемете VFEND, ако:</w:t>
      </w:r>
    </w:p>
    <w:p w14:paraId="1FDCECC3" w14:textId="77777777" w:rsidR="00FF0084" w:rsidRPr="000F178E" w:rsidRDefault="00FF0084">
      <w:pPr>
        <w:numPr>
          <w:ilvl w:val="12"/>
          <w:numId w:val="0"/>
        </w:numPr>
        <w:ind w:right="-2"/>
        <w:rPr>
          <w:color w:val="000000" w:themeColor="text1"/>
          <w:lang w:val="bg-BG"/>
        </w:rPr>
      </w:pPr>
    </w:p>
    <w:p w14:paraId="7973C589" w14:textId="77777777" w:rsidR="00FF0084" w:rsidRPr="000F178E" w:rsidRDefault="00FF0084" w:rsidP="0035292E">
      <w:pPr>
        <w:pStyle w:val="CM55"/>
        <w:numPr>
          <w:ilvl w:val="0"/>
          <w:numId w:val="21"/>
        </w:numPr>
        <w:spacing w:after="0"/>
        <w:rPr>
          <w:color w:val="000000" w:themeColor="text1"/>
          <w:sz w:val="22"/>
          <w:szCs w:val="22"/>
          <w:lang w:val="bg-BG"/>
        </w:rPr>
      </w:pPr>
      <w:r w:rsidRPr="000F178E">
        <w:rPr>
          <w:color w:val="000000" w:themeColor="text1"/>
          <w:sz w:val="22"/>
          <w:szCs w:val="22"/>
          <w:lang w:val="bg-BG"/>
        </w:rPr>
        <w:t xml:space="preserve">сте имали алергична реакция към други азоли. </w:t>
      </w:r>
    </w:p>
    <w:p w14:paraId="696E0AA9" w14:textId="77777777" w:rsidR="00FF0084" w:rsidRPr="000F178E" w:rsidRDefault="00FF0084" w:rsidP="0035292E">
      <w:pPr>
        <w:pStyle w:val="CM55"/>
        <w:numPr>
          <w:ilvl w:val="0"/>
          <w:numId w:val="21"/>
        </w:numPr>
        <w:spacing w:after="0"/>
        <w:ind w:right="263"/>
        <w:rPr>
          <w:color w:val="000000" w:themeColor="text1"/>
          <w:sz w:val="22"/>
          <w:szCs w:val="22"/>
          <w:lang w:val="bg-BG"/>
        </w:rPr>
      </w:pPr>
      <w:r w:rsidRPr="000F178E">
        <w:rPr>
          <w:color w:val="000000" w:themeColor="text1"/>
          <w:sz w:val="22"/>
          <w:szCs w:val="22"/>
          <w:lang w:val="bg-BG"/>
        </w:rPr>
        <w:t xml:space="preserve">страдате или сте страдали от чернодробно заболяване. Ако имате чернодробно заболяване, Вашият лекар може да Ви предпише по-ниска доза VFEND. Вашият лекар също така трябва да проследява чернодробната Ви функция чрез кръвни тестове, докато се лекувате с VFEND. </w:t>
      </w:r>
    </w:p>
    <w:p w14:paraId="3D9BD2D5" w14:textId="77777777" w:rsidR="00FF0084" w:rsidRPr="000F178E" w:rsidRDefault="00FF0084" w:rsidP="00452360">
      <w:pPr>
        <w:pStyle w:val="CM55"/>
        <w:numPr>
          <w:ilvl w:val="0"/>
          <w:numId w:val="21"/>
        </w:numPr>
        <w:spacing w:after="0"/>
        <w:rPr>
          <w:color w:val="000000" w:themeColor="text1"/>
          <w:sz w:val="22"/>
          <w:szCs w:val="22"/>
          <w:lang w:val="bg-BG"/>
        </w:rPr>
      </w:pPr>
      <w:r w:rsidRPr="000F178E">
        <w:rPr>
          <w:color w:val="000000" w:themeColor="text1"/>
          <w:sz w:val="22"/>
          <w:szCs w:val="22"/>
          <w:lang w:val="bg-BG"/>
        </w:rPr>
        <w:t>Ви е известно, че имате кардиомиопатия, неравномерен сърдечен ритъм, забавен сърдечен ритъм или нарушения в електрокардиограмата (ЕКГ), наречени „синдром на удължения QTс-интервал”.</w:t>
      </w:r>
    </w:p>
    <w:p w14:paraId="1DF3FC43" w14:textId="77777777" w:rsidR="00FF0084" w:rsidRPr="000F178E" w:rsidRDefault="00FF0084">
      <w:pPr>
        <w:ind w:right="-2"/>
        <w:outlineLvl w:val="0"/>
        <w:rPr>
          <w:color w:val="000000" w:themeColor="text1"/>
          <w:lang w:val="bg-BG"/>
        </w:rPr>
      </w:pPr>
    </w:p>
    <w:p w14:paraId="163AFA14" w14:textId="77777777" w:rsidR="00DC51EB" w:rsidRPr="000F178E" w:rsidRDefault="00DC51EB" w:rsidP="00DC51EB">
      <w:pPr>
        <w:ind w:right="-2"/>
        <w:outlineLvl w:val="0"/>
        <w:rPr>
          <w:color w:val="000000" w:themeColor="text1"/>
          <w:lang w:val="bg-BG"/>
        </w:rPr>
      </w:pPr>
      <w:r w:rsidRPr="000F178E">
        <w:rPr>
          <w:color w:val="000000" w:themeColor="text1"/>
          <w:lang w:val="bg-BG"/>
        </w:rPr>
        <w:t>Трябва да избягвате всякаква слънчева светлина и излагане на слънце по време на лечението. Важно е да покривате частите от кожата, които са изложени на слънчева светлина</w:t>
      </w:r>
      <w:r w:rsidRPr="00CE7729">
        <w:rPr>
          <w:color w:val="000000" w:themeColor="text1"/>
          <w:lang w:val="bg-BG"/>
        </w:rPr>
        <w:t>,</w:t>
      </w:r>
      <w:r w:rsidRPr="000F178E">
        <w:rPr>
          <w:color w:val="000000" w:themeColor="text1"/>
          <w:lang w:val="bg-BG"/>
        </w:rPr>
        <w:t xml:space="preserve"> и да използвате слънцезащитни продукти с висок слънцезащитен фактор (SPF), тъй като чувствителността на кожата към слънчевите УВ лъчи може да се повиши. Тя може допълнително да се засили от други лекарства, които повишават чувствителността на кожата към слънчева светлина, като метотрексат. Тези предпазни мерки важат също и за децата.</w:t>
      </w:r>
    </w:p>
    <w:p w14:paraId="00E23182" w14:textId="77777777" w:rsidR="00FF0084" w:rsidRPr="000F178E" w:rsidRDefault="00FF0084">
      <w:pPr>
        <w:numPr>
          <w:ilvl w:val="12"/>
          <w:numId w:val="0"/>
        </w:numPr>
        <w:rPr>
          <w:b/>
          <w:color w:val="000000" w:themeColor="text1"/>
          <w:u w:val="single"/>
          <w:lang w:val="bg-BG"/>
        </w:rPr>
      </w:pPr>
    </w:p>
    <w:p w14:paraId="00920466" w14:textId="77777777" w:rsidR="00FF0084" w:rsidRPr="000F178E" w:rsidRDefault="00FF0084" w:rsidP="003834E6">
      <w:pPr>
        <w:keepNext/>
        <w:numPr>
          <w:ilvl w:val="12"/>
          <w:numId w:val="0"/>
        </w:numPr>
        <w:rPr>
          <w:color w:val="000000" w:themeColor="text1"/>
          <w:lang w:val="bg-BG"/>
        </w:rPr>
      </w:pPr>
      <w:r w:rsidRPr="000F178E">
        <w:rPr>
          <w:color w:val="000000" w:themeColor="text1"/>
          <w:lang w:val="bg-BG"/>
        </w:rPr>
        <w:t>Докато се лекувате с VFEND:</w:t>
      </w:r>
    </w:p>
    <w:p w14:paraId="7CBF6B0F" w14:textId="77777777" w:rsidR="00FF0084" w:rsidRPr="000F178E" w:rsidRDefault="00FF0084" w:rsidP="0035292E">
      <w:pPr>
        <w:pStyle w:val="CM55"/>
        <w:numPr>
          <w:ilvl w:val="0"/>
          <w:numId w:val="45"/>
        </w:numPr>
        <w:spacing w:after="0"/>
        <w:ind w:left="567" w:hanging="567"/>
        <w:rPr>
          <w:color w:val="000000" w:themeColor="text1"/>
          <w:sz w:val="22"/>
          <w:szCs w:val="22"/>
          <w:lang w:val="bg-BG"/>
        </w:rPr>
      </w:pPr>
      <w:r w:rsidRPr="000F178E">
        <w:rPr>
          <w:color w:val="000000" w:themeColor="text1"/>
          <w:sz w:val="22"/>
          <w:szCs w:val="22"/>
          <w:lang w:val="bg-BG"/>
        </w:rPr>
        <w:t>Кажете незабавно на Вашия лекар, ако получите:</w:t>
      </w:r>
    </w:p>
    <w:p w14:paraId="567B1804" w14:textId="77777777" w:rsidR="00FF0084" w:rsidRPr="000F178E" w:rsidRDefault="00FF0084" w:rsidP="0035292E">
      <w:pPr>
        <w:pStyle w:val="CM55"/>
        <w:numPr>
          <w:ilvl w:val="0"/>
          <w:numId w:val="47"/>
        </w:numPr>
        <w:tabs>
          <w:tab w:val="clear" w:pos="567"/>
          <w:tab w:val="num" w:pos="1134"/>
        </w:tabs>
        <w:spacing w:after="0"/>
        <w:ind w:left="1134"/>
        <w:rPr>
          <w:color w:val="000000" w:themeColor="text1"/>
          <w:sz w:val="22"/>
          <w:szCs w:val="22"/>
          <w:lang w:val="bg-BG"/>
        </w:rPr>
      </w:pPr>
      <w:r w:rsidRPr="000F178E">
        <w:rPr>
          <w:color w:val="000000" w:themeColor="text1"/>
          <w:sz w:val="22"/>
          <w:szCs w:val="22"/>
          <w:lang w:val="bg-BG"/>
        </w:rPr>
        <w:t>слънчево изгаряне;</w:t>
      </w:r>
    </w:p>
    <w:p w14:paraId="4B5542D2" w14:textId="77777777" w:rsidR="00FF0084" w:rsidRPr="000F178E" w:rsidRDefault="00FF0084" w:rsidP="0035292E">
      <w:pPr>
        <w:pStyle w:val="CM55"/>
        <w:numPr>
          <w:ilvl w:val="0"/>
          <w:numId w:val="47"/>
        </w:numPr>
        <w:tabs>
          <w:tab w:val="clear" w:pos="567"/>
          <w:tab w:val="num" w:pos="1134"/>
        </w:tabs>
        <w:spacing w:after="0"/>
        <w:ind w:left="1134"/>
        <w:rPr>
          <w:color w:val="000000" w:themeColor="text1"/>
          <w:sz w:val="22"/>
          <w:szCs w:val="22"/>
          <w:lang w:val="bg-BG"/>
        </w:rPr>
      </w:pPr>
      <w:r w:rsidRPr="000F178E">
        <w:rPr>
          <w:color w:val="000000" w:themeColor="text1"/>
          <w:sz w:val="22"/>
          <w:szCs w:val="22"/>
          <w:lang w:val="bg-BG"/>
        </w:rPr>
        <w:t>тежък кожен обрив или мехури</w:t>
      </w:r>
    </w:p>
    <w:p w14:paraId="20F14550" w14:textId="77777777" w:rsidR="00FF0084" w:rsidRPr="000F178E" w:rsidRDefault="00FF0084" w:rsidP="0035292E">
      <w:pPr>
        <w:pStyle w:val="CM55"/>
        <w:numPr>
          <w:ilvl w:val="0"/>
          <w:numId w:val="47"/>
        </w:numPr>
        <w:tabs>
          <w:tab w:val="clear" w:pos="567"/>
          <w:tab w:val="num" w:pos="1134"/>
        </w:tabs>
        <w:spacing w:after="0"/>
        <w:ind w:left="1134"/>
        <w:rPr>
          <w:color w:val="000000" w:themeColor="text1"/>
          <w:sz w:val="22"/>
          <w:szCs w:val="22"/>
          <w:lang w:val="bg-BG"/>
        </w:rPr>
      </w:pPr>
      <w:r w:rsidRPr="000F178E">
        <w:rPr>
          <w:color w:val="000000" w:themeColor="text1"/>
          <w:sz w:val="22"/>
          <w:szCs w:val="22"/>
          <w:lang w:val="bg-BG"/>
        </w:rPr>
        <w:t xml:space="preserve">болка в костите. </w:t>
      </w:r>
    </w:p>
    <w:p w14:paraId="62FCCB6D" w14:textId="77777777" w:rsidR="00EF3FCB" w:rsidRPr="000F178E" w:rsidRDefault="00EF3FCB">
      <w:pPr>
        <w:rPr>
          <w:color w:val="000000" w:themeColor="text1"/>
          <w:lang w:val="bg-BG" w:eastAsia="en-GB"/>
        </w:rPr>
      </w:pPr>
    </w:p>
    <w:p w14:paraId="17150BBD" w14:textId="77777777" w:rsidR="00FF0084" w:rsidRPr="000F178E" w:rsidRDefault="00FF0084">
      <w:pPr>
        <w:rPr>
          <w:color w:val="000000" w:themeColor="text1"/>
          <w:lang w:val="bg-BG" w:eastAsia="en-GB"/>
        </w:rPr>
      </w:pPr>
      <w:r w:rsidRPr="000F178E">
        <w:rPr>
          <w:color w:val="000000" w:themeColor="text1"/>
          <w:lang w:val="bg-BG" w:eastAsia="en-GB"/>
        </w:rPr>
        <w:t>Ако развиете кожни нарушения като гореописаните, Вашият лекар може да Ви насочи към дерматолог, който след консултация може да прецени, че е важно да Ви преглеждат редовно. Съществува малка вероятност при дългосрочната употреба на VFEND да се развие кожен рак.</w:t>
      </w:r>
    </w:p>
    <w:p w14:paraId="1D6FFDCC" w14:textId="77777777" w:rsidR="00FF0084" w:rsidRPr="000F178E" w:rsidRDefault="00FF0084">
      <w:pPr>
        <w:rPr>
          <w:color w:val="000000" w:themeColor="text1"/>
          <w:lang w:val="bg-BG" w:eastAsia="en-GB"/>
        </w:rPr>
      </w:pPr>
    </w:p>
    <w:p w14:paraId="6C682E0F" w14:textId="77777777" w:rsidR="000F0D26" w:rsidRPr="000F178E" w:rsidRDefault="000F0D26">
      <w:pPr>
        <w:rPr>
          <w:color w:val="000000" w:themeColor="text1"/>
          <w:szCs w:val="22"/>
          <w:lang w:val="bg-BG"/>
        </w:rPr>
      </w:pPr>
      <w:r w:rsidRPr="000F178E">
        <w:rPr>
          <w:color w:val="000000" w:themeColor="text1"/>
          <w:szCs w:val="22"/>
          <w:lang w:val="bg-BG"/>
        </w:rPr>
        <w:t>Ако развиете признаци на надбъбречна недостатъчност</w:t>
      </w:r>
      <w:r w:rsidR="00EB2260" w:rsidRPr="000F178E">
        <w:rPr>
          <w:color w:val="000000" w:themeColor="text1"/>
          <w:szCs w:val="22"/>
          <w:lang w:val="bg-BG"/>
        </w:rPr>
        <w:t xml:space="preserve"> – </w:t>
      </w:r>
      <w:r w:rsidR="00FF4044" w:rsidRPr="000F178E">
        <w:rPr>
          <w:color w:val="000000" w:themeColor="text1"/>
          <w:szCs w:val="22"/>
          <w:lang w:val="bg-BG"/>
        </w:rPr>
        <w:t>състояние</w:t>
      </w:r>
      <w:r w:rsidR="00660FBB" w:rsidRPr="000F178E">
        <w:rPr>
          <w:color w:val="000000" w:themeColor="text1"/>
          <w:szCs w:val="22"/>
          <w:lang w:val="bg-BG"/>
        </w:rPr>
        <w:t>,</w:t>
      </w:r>
      <w:r w:rsidR="00FF4044" w:rsidRPr="000F178E">
        <w:rPr>
          <w:color w:val="000000" w:themeColor="text1"/>
          <w:szCs w:val="22"/>
          <w:lang w:val="bg-BG"/>
        </w:rPr>
        <w:t xml:space="preserve"> при което</w:t>
      </w:r>
      <w:r w:rsidRPr="000F178E">
        <w:rPr>
          <w:color w:val="000000" w:themeColor="text1"/>
          <w:szCs w:val="22"/>
          <w:lang w:val="bg-BG"/>
        </w:rPr>
        <w:t xml:space="preserve"> надбъбречните жлези не произвеждат </w:t>
      </w:r>
      <w:r w:rsidR="002C6485" w:rsidRPr="000F178E">
        <w:rPr>
          <w:color w:val="000000" w:themeColor="text1"/>
          <w:szCs w:val="22"/>
          <w:lang w:val="bg-BG"/>
        </w:rPr>
        <w:t>достатъчно</w:t>
      </w:r>
      <w:r w:rsidRPr="000F178E">
        <w:rPr>
          <w:color w:val="000000" w:themeColor="text1"/>
          <w:szCs w:val="22"/>
          <w:lang w:val="bg-BG"/>
        </w:rPr>
        <w:t xml:space="preserve"> количеств</w:t>
      </w:r>
      <w:r w:rsidR="002C6485" w:rsidRPr="000F178E">
        <w:rPr>
          <w:color w:val="000000" w:themeColor="text1"/>
          <w:szCs w:val="22"/>
          <w:lang w:val="bg-BG"/>
        </w:rPr>
        <w:t>о от</w:t>
      </w:r>
      <w:r w:rsidRPr="000F178E">
        <w:rPr>
          <w:color w:val="000000" w:themeColor="text1"/>
          <w:szCs w:val="22"/>
          <w:lang w:val="bg-BG"/>
        </w:rPr>
        <w:t xml:space="preserve"> определени стероидни хормони, като кортизол</w:t>
      </w:r>
      <w:r w:rsidR="00CA3204" w:rsidRPr="000F178E">
        <w:rPr>
          <w:color w:val="000000" w:themeColor="text1"/>
          <w:szCs w:val="22"/>
          <w:lang w:val="bg-BG"/>
        </w:rPr>
        <w:t>, което може да доведе до симптоми, като:</w:t>
      </w:r>
      <w:r w:rsidRPr="000F178E">
        <w:rPr>
          <w:color w:val="000000" w:themeColor="text1"/>
          <w:szCs w:val="22"/>
          <w:lang w:val="bg-BG"/>
        </w:rPr>
        <w:t xml:space="preserve"> хронична или продължителна умора, мускулна слабост, загуба на апетит, загуба на тегло, коремна болка, кажете на Вашия лекар.</w:t>
      </w:r>
    </w:p>
    <w:p w14:paraId="73BBE311" w14:textId="77777777" w:rsidR="000F0D26" w:rsidRPr="000F178E" w:rsidRDefault="000F0D26">
      <w:pPr>
        <w:rPr>
          <w:color w:val="000000" w:themeColor="text1"/>
          <w:lang w:val="bg-BG" w:eastAsia="en-GB"/>
        </w:rPr>
      </w:pPr>
    </w:p>
    <w:p w14:paraId="0A02F97E" w14:textId="77777777" w:rsidR="00562F88" w:rsidRPr="000F178E" w:rsidRDefault="00562F88" w:rsidP="00562F88">
      <w:pPr>
        <w:rPr>
          <w:color w:val="000000" w:themeColor="text1"/>
          <w:lang w:val="bg-BG" w:eastAsia="en-GB"/>
        </w:rPr>
      </w:pPr>
      <w:r w:rsidRPr="000F178E">
        <w:rPr>
          <w:color w:val="000000" w:themeColor="text1"/>
          <w:lang w:val="bg-BG" w:eastAsia="en-GB"/>
        </w:rPr>
        <w:t>Ако развиете признаци на синдром на Кушинг, при който организм</w:t>
      </w:r>
      <w:r w:rsidR="00A32AE0" w:rsidRPr="000F178E">
        <w:rPr>
          <w:color w:val="000000" w:themeColor="text1"/>
          <w:lang w:val="bg-BG" w:eastAsia="en-GB"/>
        </w:rPr>
        <w:t>ът</w:t>
      </w:r>
      <w:r w:rsidRPr="000F178E">
        <w:rPr>
          <w:color w:val="000000" w:themeColor="text1"/>
          <w:lang w:val="bg-BG" w:eastAsia="en-GB"/>
        </w:rPr>
        <w:t xml:space="preserve"> произвежда прекалено много от хормона кортизол, което</w:t>
      </w:r>
      <w:r w:rsidR="0096506F" w:rsidRPr="000F178E">
        <w:rPr>
          <w:color w:val="000000" w:themeColor="text1"/>
          <w:lang w:val="bg-BG" w:eastAsia="en-GB"/>
        </w:rPr>
        <w:t xml:space="preserve"> може да</w:t>
      </w:r>
      <w:r w:rsidRPr="000F178E">
        <w:rPr>
          <w:color w:val="000000" w:themeColor="text1"/>
          <w:lang w:val="bg-BG" w:eastAsia="en-GB"/>
        </w:rPr>
        <w:t xml:space="preserve"> </w:t>
      </w:r>
      <w:r w:rsidR="0096506F" w:rsidRPr="000F178E">
        <w:rPr>
          <w:color w:val="000000" w:themeColor="text1"/>
          <w:lang w:val="bg-BG" w:eastAsia="en-GB"/>
        </w:rPr>
        <w:t>доведе</w:t>
      </w:r>
      <w:r w:rsidRPr="000F178E">
        <w:rPr>
          <w:color w:val="000000" w:themeColor="text1"/>
          <w:lang w:val="bg-BG" w:eastAsia="en-GB"/>
        </w:rPr>
        <w:t xml:space="preserve"> до симптоми, като: наддаване на тегло, мастна гърбица между раменете, заоблено лице, потъмняване на кожата на стомаха, бедрата, гърдите и ръцете, изтъняване на кожата, лесно </w:t>
      </w:r>
      <w:r w:rsidR="00715FB9" w:rsidRPr="000F178E">
        <w:rPr>
          <w:color w:val="000000" w:themeColor="text1"/>
          <w:lang w:val="bg-BG" w:eastAsia="en-GB"/>
        </w:rPr>
        <w:t>кръвонасядане</w:t>
      </w:r>
      <w:r w:rsidRPr="000F178E">
        <w:rPr>
          <w:color w:val="000000" w:themeColor="text1"/>
          <w:lang w:val="bg-BG" w:eastAsia="en-GB"/>
        </w:rPr>
        <w:t>, повишена кръвна захар, прекомер</w:t>
      </w:r>
      <w:r w:rsidR="00715FB9" w:rsidRPr="000F178E">
        <w:rPr>
          <w:color w:val="000000" w:themeColor="text1"/>
          <w:lang w:val="bg-BG" w:eastAsia="en-GB"/>
        </w:rPr>
        <w:t>но окосмяване</w:t>
      </w:r>
      <w:r w:rsidRPr="000F178E">
        <w:rPr>
          <w:color w:val="000000" w:themeColor="text1"/>
          <w:lang w:val="bg-BG" w:eastAsia="en-GB"/>
        </w:rPr>
        <w:t xml:space="preserve">, прекомерно изпотяване, </w:t>
      </w:r>
      <w:bookmarkStart w:id="446" w:name="_Hlk84408876"/>
      <w:r w:rsidR="00A07584" w:rsidRPr="000F178E">
        <w:rPr>
          <w:color w:val="000000" w:themeColor="text1"/>
          <w:lang w:val="bg-BG" w:eastAsia="en-GB"/>
        </w:rPr>
        <w:t>моля</w:t>
      </w:r>
      <w:r w:rsidR="000031C5" w:rsidRPr="000F178E">
        <w:rPr>
          <w:color w:val="000000" w:themeColor="text1"/>
          <w:lang w:val="bg-BG" w:eastAsia="en-GB"/>
        </w:rPr>
        <w:t>,</w:t>
      </w:r>
      <w:r w:rsidR="00A07584" w:rsidRPr="000F178E">
        <w:rPr>
          <w:color w:val="000000" w:themeColor="text1"/>
          <w:lang w:val="bg-BG" w:eastAsia="en-GB"/>
        </w:rPr>
        <w:t xml:space="preserve"> информирайте</w:t>
      </w:r>
      <w:bookmarkEnd w:id="446"/>
      <w:r w:rsidR="00A07584" w:rsidRPr="000F178E">
        <w:rPr>
          <w:color w:val="000000" w:themeColor="text1"/>
          <w:lang w:val="bg-BG" w:eastAsia="en-GB"/>
        </w:rPr>
        <w:t xml:space="preserve"> </w:t>
      </w:r>
      <w:r w:rsidRPr="000F178E">
        <w:rPr>
          <w:color w:val="000000" w:themeColor="text1"/>
          <w:lang w:val="bg-BG" w:eastAsia="en-GB"/>
        </w:rPr>
        <w:t>Вашия лекар.</w:t>
      </w:r>
    </w:p>
    <w:p w14:paraId="2F2A030F" w14:textId="77777777" w:rsidR="00562F88" w:rsidRPr="000F178E" w:rsidRDefault="00562F88" w:rsidP="00562F88">
      <w:pPr>
        <w:rPr>
          <w:color w:val="000000" w:themeColor="text1"/>
          <w:lang w:val="bg-BG" w:eastAsia="en-GB"/>
        </w:rPr>
      </w:pPr>
    </w:p>
    <w:p w14:paraId="79C41755" w14:textId="77777777" w:rsidR="00FF0084" w:rsidRPr="000F178E" w:rsidRDefault="00FF0084">
      <w:pPr>
        <w:pStyle w:val="CM55"/>
        <w:spacing w:after="0"/>
        <w:rPr>
          <w:color w:val="000000" w:themeColor="text1"/>
          <w:sz w:val="22"/>
          <w:szCs w:val="22"/>
          <w:lang w:val="bg-BG"/>
        </w:rPr>
      </w:pPr>
      <w:r w:rsidRPr="000F178E">
        <w:rPr>
          <w:color w:val="000000" w:themeColor="text1"/>
          <w:sz w:val="22"/>
          <w:szCs w:val="22"/>
          <w:lang w:val="bg-BG"/>
        </w:rPr>
        <w:t xml:space="preserve">Вашият лекар трябва да проследява функционирането на черния Ви дроб и бъбреците чрез кръвни тестове. </w:t>
      </w:r>
    </w:p>
    <w:p w14:paraId="72C0239E" w14:textId="77777777" w:rsidR="00FF0084" w:rsidRPr="000F178E" w:rsidRDefault="00FF0084">
      <w:pPr>
        <w:pStyle w:val="Default"/>
        <w:rPr>
          <w:color w:val="000000" w:themeColor="text1"/>
          <w:sz w:val="22"/>
          <w:szCs w:val="22"/>
          <w:lang w:val="bg-BG"/>
        </w:rPr>
      </w:pPr>
    </w:p>
    <w:p w14:paraId="50235B75" w14:textId="77777777" w:rsidR="00FF0084" w:rsidRPr="000F178E" w:rsidRDefault="00FF0084" w:rsidP="003834E6">
      <w:pPr>
        <w:pStyle w:val="Default"/>
        <w:keepNext/>
        <w:rPr>
          <w:b/>
          <w:color w:val="000000" w:themeColor="text1"/>
          <w:sz w:val="22"/>
          <w:szCs w:val="22"/>
          <w:lang w:val="bg-BG"/>
        </w:rPr>
      </w:pPr>
      <w:r w:rsidRPr="000F178E">
        <w:rPr>
          <w:b/>
          <w:color w:val="000000" w:themeColor="text1"/>
          <w:sz w:val="22"/>
          <w:szCs w:val="22"/>
          <w:lang w:val="bg-BG"/>
        </w:rPr>
        <w:t xml:space="preserve">Деца и </w:t>
      </w:r>
      <w:r w:rsidR="00B81FCA" w:rsidRPr="000F178E">
        <w:rPr>
          <w:b/>
          <w:color w:val="000000" w:themeColor="text1"/>
          <w:sz w:val="22"/>
          <w:szCs w:val="22"/>
          <w:lang w:val="bg-BG"/>
        </w:rPr>
        <w:t>юноши</w:t>
      </w:r>
    </w:p>
    <w:p w14:paraId="77788977" w14:textId="77777777" w:rsidR="00FF0084" w:rsidRPr="000F178E" w:rsidRDefault="00FF0084">
      <w:pPr>
        <w:pStyle w:val="CM55"/>
        <w:spacing w:after="0"/>
        <w:rPr>
          <w:color w:val="000000" w:themeColor="text1"/>
          <w:sz w:val="22"/>
          <w:szCs w:val="22"/>
          <w:lang w:val="bg-BG"/>
        </w:rPr>
      </w:pPr>
      <w:r w:rsidRPr="000F178E">
        <w:rPr>
          <w:color w:val="000000" w:themeColor="text1"/>
          <w:sz w:val="22"/>
          <w:szCs w:val="22"/>
          <w:lang w:val="bg-BG"/>
        </w:rPr>
        <w:t xml:space="preserve">VFEND не трябва да се прилага на деца на възраст под 2 години. </w:t>
      </w:r>
    </w:p>
    <w:p w14:paraId="663EA4FF" w14:textId="77777777" w:rsidR="00FF0084" w:rsidRPr="000F178E" w:rsidRDefault="00FF0084">
      <w:pPr>
        <w:numPr>
          <w:ilvl w:val="12"/>
          <w:numId w:val="0"/>
        </w:numPr>
        <w:ind w:right="-2"/>
        <w:outlineLvl w:val="0"/>
        <w:rPr>
          <w:b/>
          <w:color w:val="000000" w:themeColor="text1"/>
          <w:lang w:val="bg-BG"/>
        </w:rPr>
      </w:pPr>
    </w:p>
    <w:p w14:paraId="0C4CB3C4" w14:textId="77777777" w:rsidR="003B6612" w:rsidRPr="000F178E" w:rsidRDefault="00FF0084" w:rsidP="003834E6">
      <w:pPr>
        <w:keepNext/>
        <w:numPr>
          <w:ilvl w:val="12"/>
          <w:numId w:val="0"/>
        </w:numPr>
        <w:ind w:right="-2"/>
        <w:outlineLvl w:val="0"/>
        <w:rPr>
          <w:b/>
          <w:color w:val="000000" w:themeColor="text1"/>
          <w:lang w:val="bg-BG"/>
        </w:rPr>
      </w:pPr>
      <w:r w:rsidRPr="000F178E">
        <w:rPr>
          <w:b/>
          <w:color w:val="000000" w:themeColor="text1"/>
          <w:lang w:val="bg-BG"/>
        </w:rPr>
        <w:t>Други лекарства и VFEND</w:t>
      </w:r>
    </w:p>
    <w:p w14:paraId="7599139B" w14:textId="77777777" w:rsidR="00FF0084" w:rsidRPr="000F178E" w:rsidRDefault="00507127">
      <w:pPr>
        <w:numPr>
          <w:ilvl w:val="12"/>
          <w:numId w:val="0"/>
        </w:numPr>
        <w:ind w:right="-2"/>
        <w:rPr>
          <w:color w:val="000000" w:themeColor="text1"/>
          <w:lang w:val="bg-BG"/>
        </w:rPr>
      </w:pPr>
      <w:r w:rsidRPr="000F178E">
        <w:rPr>
          <w:color w:val="000000" w:themeColor="text1"/>
          <w:szCs w:val="22"/>
          <w:lang w:val="bg-BG"/>
        </w:rPr>
        <w:t>Трябва да кажете на</w:t>
      </w:r>
      <w:r w:rsidR="00FF0084" w:rsidRPr="000F178E">
        <w:rPr>
          <w:color w:val="000000" w:themeColor="text1"/>
          <w:lang w:val="bg-BG"/>
        </w:rPr>
        <w:t xml:space="preserve"> Вашия лекар или фармацевт, ако приемате, наскоро сте приемали или е възможно да прием</w:t>
      </w:r>
      <w:r w:rsidR="008C4A84" w:rsidRPr="000F178E">
        <w:rPr>
          <w:color w:val="000000" w:themeColor="text1"/>
          <w:lang w:val="bg-BG"/>
        </w:rPr>
        <w:t>е</w:t>
      </w:r>
      <w:r w:rsidR="00FF0084" w:rsidRPr="000F178E">
        <w:rPr>
          <w:color w:val="000000" w:themeColor="text1"/>
          <w:lang w:val="bg-BG"/>
        </w:rPr>
        <w:t>те други лекарства, включително и такива, отпускани без рецепта.</w:t>
      </w:r>
    </w:p>
    <w:p w14:paraId="0C92245D" w14:textId="77777777" w:rsidR="00FF0084" w:rsidRPr="000F178E" w:rsidRDefault="00FF0084">
      <w:pPr>
        <w:numPr>
          <w:ilvl w:val="12"/>
          <w:numId w:val="0"/>
        </w:numPr>
        <w:ind w:right="-2"/>
        <w:rPr>
          <w:color w:val="000000" w:themeColor="text1"/>
          <w:lang w:val="bg-BG"/>
        </w:rPr>
      </w:pPr>
    </w:p>
    <w:p w14:paraId="5D89AB6C"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Някои лекарства, приети по едно и също време с VFEND, могат да повлияят на действието на VFEND или VFEND може да повлияе на тяхното действие. </w:t>
      </w:r>
    </w:p>
    <w:p w14:paraId="05822B73" w14:textId="77777777" w:rsidR="00FF0084" w:rsidRPr="000F178E" w:rsidRDefault="00FF0084">
      <w:pPr>
        <w:ind w:right="-2"/>
        <w:rPr>
          <w:color w:val="000000" w:themeColor="text1"/>
          <w:lang w:val="bg-BG"/>
        </w:rPr>
      </w:pPr>
    </w:p>
    <w:p w14:paraId="6DC98CC1" w14:textId="77777777" w:rsidR="00FF0084" w:rsidRPr="000F178E" w:rsidRDefault="00CA2823" w:rsidP="003834E6">
      <w:pPr>
        <w:keepNext/>
        <w:rPr>
          <w:color w:val="000000" w:themeColor="text1"/>
          <w:lang w:val="bg-BG"/>
        </w:rPr>
      </w:pPr>
      <w:r w:rsidRPr="000F178E">
        <w:rPr>
          <w:color w:val="000000" w:themeColor="text1"/>
          <w:szCs w:val="22"/>
          <w:lang w:val="bg-BG"/>
        </w:rPr>
        <w:t>Трябва да кажете на</w:t>
      </w:r>
      <w:r w:rsidR="00FF0084" w:rsidRPr="000F178E">
        <w:rPr>
          <w:color w:val="000000" w:themeColor="text1"/>
          <w:lang w:val="bg-BG"/>
        </w:rPr>
        <w:t xml:space="preserve"> Вашия лекар, ако приемате което и да е от следните лекарства, тъй като лечение с VFEND по същото време трябва да се избягва, ако това е възможно:</w:t>
      </w:r>
    </w:p>
    <w:p w14:paraId="6829A7DF" w14:textId="77777777" w:rsidR="00FF0084" w:rsidRPr="000F178E" w:rsidRDefault="00FF0084" w:rsidP="003834E6">
      <w:pPr>
        <w:keepNext/>
        <w:rPr>
          <w:color w:val="000000" w:themeColor="text1"/>
          <w:lang w:val="bg-BG"/>
        </w:rPr>
      </w:pPr>
    </w:p>
    <w:p w14:paraId="2119F53F" w14:textId="77777777" w:rsidR="00C61780" w:rsidRPr="000F178E" w:rsidRDefault="00C61780" w:rsidP="00C61780">
      <w:pPr>
        <w:numPr>
          <w:ilvl w:val="0"/>
          <w:numId w:val="20"/>
        </w:numPr>
        <w:tabs>
          <w:tab w:val="num" w:pos="567"/>
        </w:tabs>
        <w:ind w:left="426" w:right="-2" w:hanging="426"/>
        <w:rPr>
          <w:color w:val="000000" w:themeColor="text1"/>
          <w:lang w:val="bg-BG"/>
        </w:rPr>
      </w:pPr>
      <w:r w:rsidRPr="000F178E">
        <w:rPr>
          <w:color w:val="000000" w:themeColor="text1"/>
          <w:lang w:val="bg-BG"/>
        </w:rPr>
        <w:t>Ритонавир (използва се за лечение на HIV инфекция) в дози от 100 mg два пъти дневно</w:t>
      </w:r>
    </w:p>
    <w:p w14:paraId="7BE2468D" w14:textId="57F53394" w:rsidR="00C61780" w:rsidRPr="000F178E" w:rsidRDefault="00C61780" w:rsidP="002C7B50">
      <w:pPr>
        <w:numPr>
          <w:ilvl w:val="0"/>
          <w:numId w:val="20"/>
        </w:numPr>
        <w:tabs>
          <w:tab w:val="clear" w:pos="567"/>
          <w:tab w:val="left" w:pos="426"/>
        </w:tabs>
        <w:ind w:left="426" w:right="-2" w:hanging="426"/>
        <w:rPr>
          <w:color w:val="000000" w:themeColor="text1"/>
          <w:lang w:val="bg-BG"/>
        </w:rPr>
      </w:pPr>
      <w:r w:rsidRPr="000F178E">
        <w:rPr>
          <w:color w:val="000000" w:themeColor="text1"/>
          <w:lang w:val="bg-BG"/>
        </w:rPr>
        <w:t xml:space="preserve">Гласдегиб (използван за лечение на рак) – ако </w:t>
      </w:r>
      <w:r w:rsidR="00A07584" w:rsidRPr="000F178E">
        <w:rPr>
          <w:color w:val="000000" w:themeColor="text1"/>
          <w:lang w:val="bg-BG"/>
        </w:rPr>
        <w:t xml:space="preserve">е необходимо </w:t>
      </w:r>
      <w:r w:rsidRPr="000F178E">
        <w:rPr>
          <w:color w:val="000000" w:themeColor="text1"/>
          <w:lang w:val="bg-BG"/>
        </w:rPr>
        <w:t>да използвате двете лекарства,</w:t>
      </w:r>
      <w:r w:rsidR="002C7B50" w:rsidRPr="000F178E">
        <w:rPr>
          <w:color w:val="000000" w:themeColor="text1"/>
          <w:lang w:val="bg-BG"/>
        </w:rPr>
        <w:br/>
      </w:r>
      <w:r w:rsidRPr="000F178E">
        <w:rPr>
          <w:color w:val="000000" w:themeColor="text1"/>
          <w:lang w:val="bg-BG"/>
        </w:rPr>
        <w:t>Вашият лекар ще проследява често Вашия сърдечен ритъм</w:t>
      </w:r>
    </w:p>
    <w:p w14:paraId="32B9992B" w14:textId="77777777" w:rsidR="00FF0084" w:rsidRPr="000F178E" w:rsidRDefault="00FF0084">
      <w:pPr>
        <w:ind w:right="-2"/>
        <w:rPr>
          <w:color w:val="000000" w:themeColor="text1"/>
          <w:lang w:val="bg-BG"/>
        </w:rPr>
      </w:pPr>
    </w:p>
    <w:p w14:paraId="1535C989" w14:textId="77777777" w:rsidR="00FF0084" w:rsidRPr="000F178E" w:rsidRDefault="00CA2823" w:rsidP="003834E6">
      <w:pPr>
        <w:keepNext/>
        <w:numPr>
          <w:ilvl w:val="12"/>
          <w:numId w:val="0"/>
        </w:numPr>
        <w:rPr>
          <w:color w:val="000000" w:themeColor="text1"/>
          <w:lang w:val="bg-BG"/>
        </w:rPr>
      </w:pPr>
      <w:r w:rsidRPr="000F178E">
        <w:rPr>
          <w:color w:val="000000" w:themeColor="text1"/>
          <w:szCs w:val="22"/>
          <w:lang w:val="bg-BG"/>
        </w:rPr>
        <w:t>Трябва да кажете на</w:t>
      </w:r>
      <w:r w:rsidR="00FF0084" w:rsidRPr="000F178E">
        <w:rPr>
          <w:color w:val="000000" w:themeColor="text1"/>
          <w:lang w:val="bg-BG"/>
        </w:rPr>
        <w:t xml:space="preserve"> Вашия лекар, ако приемате което и да е от следващите лекарства, тъй като лечение с VFEND по същото време трябва да се избягва, ако това е възможно и може да се наложи адаптиране на дозата на вориконазол:</w:t>
      </w:r>
    </w:p>
    <w:p w14:paraId="4B81481D" w14:textId="77777777" w:rsidR="00FF0084" w:rsidRPr="000F178E" w:rsidRDefault="00FF0084" w:rsidP="003834E6">
      <w:pPr>
        <w:keepNext/>
        <w:numPr>
          <w:ilvl w:val="12"/>
          <w:numId w:val="0"/>
        </w:numPr>
        <w:rPr>
          <w:color w:val="000000" w:themeColor="text1"/>
          <w:lang w:val="bg-BG"/>
        </w:rPr>
      </w:pPr>
    </w:p>
    <w:p w14:paraId="39B854FB" w14:textId="77777777" w:rsidR="00FF0084" w:rsidRPr="000F178E" w:rsidRDefault="00FF0084" w:rsidP="0035292E">
      <w:pPr>
        <w:numPr>
          <w:ilvl w:val="0"/>
          <w:numId w:val="20"/>
        </w:numPr>
        <w:ind w:left="567" w:right="-2" w:hanging="567"/>
        <w:rPr>
          <w:color w:val="000000" w:themeColor="text1"/>
          <w:lang w:val="bg-BG"/>
        </w:rPr>
      </w:pPr>
      <w:r w:rsidRPr="000F178E">
        <w:rPr>
          <w:color w:val="000000" w:themeColor="text1"/>
          <w:lang w:val="bg-BG"/>
        </w:rPr>
        <w:t>Рифабутин (използва се за лечение на туберкулоза). Ако вече се лекувате с рифабутин, ще бъде необходимо да се проследяват Вашите кръвни показатели и нежелани реакции към рифабутин.</w:t>
      </w:r>
    </w:p>
    <w:p w14:paraId="6FA0EFDB" w14:textId="77777777" w:rsidR="00FF0084" w:rsidRPr="000F178E" w:rsidRDefault="00FF0084" w:rsidP="0035292E">
      <w:pPr>
        <w:numPr>
          <w:ilvl w:val="0"/>
          <w:numId w:val="20"/>
        </w:numPr>
        <w:ind w:left="567" w:right="-2" w:hanging="567"/>
        <w:rPr>
          <w:color w:val="000000" w:themeColor="text1"/>
          <w:lang w:val="bg-BG"/>
        </w:rPr>
      </w:pPr>
      <w:r w:rsidRPr="000F178E">
        <w:rPr>
          <w:color w:val="000000" w:themeColor="text1"/>
          <w:lang w:val="bg-BG"/>
        </w:rPr>
        <w:t xml:space="preserve">Фенитоин (използва се за лечение на епилепсия). Ако вече се лекувате с фенитоин, по време на лечението с VFEND ще е необходимо проследяване на концентрацията на фенитоин в кръвта Ви и може да се наложи корекция на дозата. </w:t>
      </w:r>
    </w:p>
    <w:p w14:paraId="0C1E9A20" w14:textId="77777777" w:rsidR="00FF0084" w:rsidRPr="000F178E" w:rsidRDefault="00FF0084">
      <w:pPr>
        <w:ind w:left="708" w:right="-2"/>
        <w:rPr>
          <w:color w:val="000000" w:themeColor="text1"/>
          <w:lang w:val="bg-BG"/>
        </w:rPr>
      </w:pPr>
    </w:p>
    <w:p w14:paraId="0D0B70F4" w14:textId="77777777" w:rsidR="00FF0084" w:rsidRPr="000F178E" w:rsidRDefault="00CA2823" w:rsidP="003834E6">
      <w:pPr>
        <w:keepNext/>
        <w:numPr>
          <w:ilvl w:val="12"/>
          <w:numId w:val="0"/>
        </w:numPr>
        <w:rPr>
          <w:color w:val="000000" w:themeColor="text1"/>
          <w:lang w:val="bg-BG"/>
        </w:rPr>
      </w:pPr>
      <w:r w:rsidRPr="000F178E">
        <w:rPr>
          <w:color w:val="000000" w:themeColor="text1"/>
          <w:szCs w:val="22"/>
          <w:lang w:val="bg-BG"/>
        </w:rPr>
        <w:t>Трябва да кажете на</w:t>
      </w:r>
      <w:r w:rsidR="00FF0084" w:rsidRPr="000F178E">
        <w:rPr>
          <w:color w:val="000000" w:themeColor="text1"/>
          <w:lang w:val="bg-BG"/>
        </w:rPr>
        <w:t xml:space="preserve"> Вашия лекар, ако приемате което и да е от следващите лекарства, тъй като може да се наложи корекция на дозата или проследяване с цел проверка дали лекарствата и/или VFEND все още имат желания ефект:</w:t>
      </w:r>
    </w:p>
    <w:p w14:paraId="0AF90461" w14:textId="77777777" w:rsidR="00FF0084" w:rsidRPr="000F178E" w:rsidRDefault="00FF0084" w:rsidP="003834E6">
      <w:pPr>
        <w:keepNext/>
        <w:numPr>
          <w:ilvl w:val="12"/>
          <w:numId w:val="0"/>
        </w:numPr>
        <w:rPr>
          <w:color w:val="000000" w:themeColor="text1"/>
          <w:lang w:val="bg-BG"/>
        </w:rPr>
      </w:pPr>
    </w:p>
    <w:p w14:paraId="0E29B883"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Варфарин и други антикоагуланти (напр. фенпрокумон, аценокумарол; използват се за забавяне на съсирването на кръвта)</w:t>
      </w:r>
    </w:p>
    <w:p w14:paraId="719820B3"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Циклоспорин (използва се при пациенти с трансплантация на органи)</w:t>
      </w:r>
    </w:p>
    <w:p w14:paraId="742B6C2F"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Такролимус (използва се при пациенти с трансплантация на органи)</w:t>
      </w:r>
    </w:p>
    <w:p w14:paraId="40E23C56"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Сулфанилурейни средства (напр. толбутамид, глипизид и глибурид) (използват се при диабет)</w:t>
      </w:r>
    </w:p>
    <w:p w14:paraId="4231936C"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Статини (напр. аторвастатин, симвастатин) (използват се за понижаване на холестерола)</w:t>
      </w:r>
    </w:p>
    <w:p w14:paraId="02F16A75"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Бензодиазепини (напр. мидазолам, триазолам) (използват се при тежко безсъние и стрес)</w:t>
      </w:r>
    </w:p>
    <w:p w14:paraId="028DC447"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Омепразол (използва се за лечение на язва)</w:t>
      </w:r>
    </w:p>
    <w:p w14:paraId="13AF8CFF"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Перорални контрацептиви (ако приемате VFEND докато използвате перорални контрацептиви може да имате нежелани реакции като гадене и менструални нарушения)</w:t>
      </w:r>
    </w:p>
    <w:p w14:paraId="50C0DBC3" w14:textId="77777777" w:rsidR="00C61780" w:rsidRPr="000F178E" w:rsidRDefault="00C61780" w:rsidP="00C61780">
      <w:pPr>
        <w:numPr>
          <w:ilvl w:val="0"/>
          <w:numId w:val="23"/>
        </w:numPr>
        <w:ind w:left="567" w:right="-2" w:hanging="567"/>
        <w:rPr>
          <w:color w:val="000000" w:themeColor="text1"/>
          <w:lang w:val="bg-BG"/>
        </w:rPr>
      </w:pPr>
      <w:r w:rsidRPr="000F178E">
        <w:rPr>
          <w:color w:val="000000" w:themeColor="text1"/>
          <w:lang w:val="bg-BG"/>
        </w:rPr>
        <w:t>Винка алкалоиди (напр. винкристин и винбластин) (използват се при лечение на рак)</w:t>
      </w:r>
    </w:p>
    <w:p w14:paraId="11BBA4D9" w14:textId="77777777" w:rsidR="00C61780" w:rsidRPr="000F178E" w:rsidRDefault="00C61780" w:rsidP="00C61780">
      <w:pPr>
        <w:numPr>
          <w:ilvl w:val="0"/>
          <w:numId w:val="23"/>
        </w:numPr>
        <w:ind w:left="567" w:right="-2" w:hanging="567"/>
        <w:rPr>
          <w:color w:val="000000" w:themeColor="text1"/>
          <w:lang w:val="bg-BG"/>
        </w:rPr>
      </w:pPr>
      <w:r w:rsidRPr="000F178E">
        <w:rPr>
          <w:color w:val="000000" w:themeColor="text1"/>
          <w:lang w:val="bg-BG"/>
        </w:rPr>
        <w:t>Инхибитори на тирозин киназа (напр. акситиниб, босутиниб, кабозантиниб, церитиниб, кобиметиниб, дабрафениб, дазатиниб, нилотиниб, сунитиниб, ибрутиниб, рибоциклиб) (използвани за лечение на рак)</w:t>
      </w:r>
    </w:p>
    <w:p w14:paraId="66AFD466" w14:textId="77777777" w:rsidR="00C61780" w:rsidRPr="000F178E" w:rsidRDefault="00C61780" w:rsidP="00C61780">
      <w:pPr>
        <w:numPr>
          <w:ilvl w:val="0"/>
          <w:numId w:val="23"/>
        </w:numPr>
        <w:ind w:left="567" w:right="-2" w:hanging="567"/>
        <w:rPr>
          <w:color w:val="000000" w:themeColor="text1"/>
          <w:lang w:val="bg-BG"/>
        </w:rPr>
      </w:pPr>
      <w:r w:rsidRPr="000F178E">
        <w:rPr>
          <w:color w:val="000000" w:themeColor="text1"/>
          <w:lang w:val="bg-BG"/>
        </w:rPr>
        <w:t>Третиноин (използван за лечение на левкемия)</w:t>
      </w:r>
    </w:p>
    <w:p w14:paraId="02743668"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Индинавир и други HIV протеазни инхибитори (използват се за лечение на HIV инфекция)</w:t>
      </w:r>
    </w:p>
    <w:p w14:paraId="3F57F618"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 xml:space="preserve">Ненуклеозидни инхибитори на обратната транскриптаза (напр. ефавиренц, делавирдин, невирапин) (използват се за лечение на HIV инфекция) (някои дози ефавиренц </w:t>
      </w:r>
      <w:r w:rsidRPr="000F178E">
        <w:rPr>
          <w:caps/>
          <w:color w:val="000000" w:themeColor="text1"/>
          <w:szCs w:val="22"/>
          <w:lang w:val="bg-BG"/>
        </w:rPr>
        <w:t>не</w:t>
      </w:r>
      <w:r w:rsidRPr="000F178E">
        <w:rPr>
          <w:color w:val="000000" w:themeColor="text1"/>
          <w:lang w:val="bg-BG"/>
        </w:rPr>
        <w:t xml:space="preserve"> могат да се прилагат едновременно с VFEND)</w:t>
      </w:r>
    </w:p>
    <w:p w14:paraId="2C88C70C"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Метадон (използва се за лечение на пристрастяване към хероин)</w:t>
      </w:r>
    </w:p>
    <w:p w14:paraId="1648D70D"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Алфентанил и фентанил, и други краткодействащи опиати като суфентанил (обезболяващи, използвани в хирургични процедури)</w:t>
      </w:r>
    </w:p>
    <w:p w14:paraId="036ED057"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Оксикодон и други дългодействащи опиати като хидрокодон (използван при умерена до силна болка)</w:t>
      </w:r>
    </w:p>
    <w:p w14:paraId="4D3B3913"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Нестероидни противовъзпалителни средства (напр. ибупрофен, диклофенак) (използват се за лечение на болка и възпаление)</w:t>
      </w:r>
    </w:p>
    <w:p w14:paraId="740972D4"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Флуконазол (прилаган при гъбични инфекции)</w:t>
      </w:r>
    </w:p>
    <w:p w14:paraId="2987228F" w14:textId="77777777" w:rsidR="00FF0084" w:rsidRPr="000F178E" w:rsidRDefault="00FF0084" w:rsidP="0035292E">
      <w:pPr>
        <w:numPr>
          <w:ilvl w:val="0"/>
          <w:numId w:val="23"/>
        </w:numPr>
        <w:ind w:left="567" w:right="-2" w:hanging="567"/>
        <w:rPr>
          <w:color w:val="000000" w:themeColor="text1"/>
          <w:lang w:val="bg-BG"/>
        </w:rPr>
      </w:pPr>
      <w:r w:rsidRPr="000F178E">
        <w:rPr>
          <w:color w:val="000000" w:themeColor="text1"/>
          <w:lang w:val="bg-BG"/>
        </w:rPr>
        <w:t>Еверолимус (прилаган при лечение на рак на бъбреците в напреднал стадий и при пациенти с трансплантации)</w:t>
      </w:r>
    </w:p>
    <w:p w14:paraId="40457F06" w14:textId="77777777" w:rsidR="00445C1D" w:rsidRPr="000F178E" w:rsidRDefault="00445C1D" w:rsidP="00445C1D">
      <w:pPr>
        <w:numPr>
          <w:ilvl w:val="0"/>
          <w:numId w:val="23"/>
        </w:numPr>
        <w:ind w:left="567" w:right="-2" w:hanging="567"/>
        <w:rPr>
          <w:color w:val="000000" w:themeColor="text1"/>
          <w:lang w:val="bg-BG"/>
        </w:rPr>
      </w:pPr>
      <w:r w:rsidRPr="000F178E">
        <w:rPr>
          <w:color w:val="000000" w:themeColor="text1"/>
          <w:lang w:val="bg-BG"/>
        </w:rPr>
        <w:t>Летермовир (прилаган за предотвратяване на заболяване, причинено от цитомегаловирус (CMV) след трансплантация на костен мозък)</w:t>
      </w:r>
    </w:p>
    <w:p w14:paraId="4526D010" w14:textId="77777777" w:rsidR="000F0D26" w:rsidRPr="000F178E" w:rsidRDefault="000F0D26" w:rsidP="0035292E">
      <w:pPr>
        <w:numPr>
          <w:ilvl w:val="0"/>
          <w:numId w:val="23"/>
        </w:numPr>
        <w:ind w:left="567" w:right="-2" w:hanging="567"/>
        <w:rPr>
          <w:color w:val="000000" w:themeColor="text1"/>
          <w:lang w:val="bg-BG"/>
        </w:rPr>
      </w:pPr>
      <w:r w:rsidRPr="000F178E">
        <w:rPr>
          <w:iCs/>
          <w:color w:val="000000" w:themeColor="text1"/>
          <w:szCs w:val="22"/>
          <w:lang w:val="bg-BG"/>
        </w:rPr>
        <w:t xml:space="preserve">Ивакафтор </w:t>
      </w:r>
      <w:r w:rsidR="002C6485" w:rsidRPr="000F178E">
        <w:rPr>
          <w:iCs/>
          <w:color w:val="000000" w:themeColor="text1"/>
          <w:szCs w:val="22"/>
          <w:lang w:val="bg-BG"/>
        </w:rPr>
        <w:t>(</w:t>
      </w:r>
      <w:r w:rsidRPr="000F178E">
        <w:rPr>
          <w:iCs/>
          <w:color w:val="000000" w:themeColor="text1"/>
          <w:szCs w:val="22"/>
          <w:lang w:val="bg-BG"/>
        </w:rPr>
        <w:t>използва</w:t>
      </w:r>
      <w:r w:rsidR="002C6485" w:rsidRPr="000F178E">
        <w:rPr>
          <w:iCs/>
          <w:color w:val="000000" w:themeColor="text1"/>
          <w:szCs w:val="22"/>
          <w:lang w:val="bg-BG"/>
        </w:rPr>
        <w:t xml:space="preserve"> се</w:t>
      </w:r>
      <w:r w:rsidRPr="000F178E">
        <w:rPr>
          <w:iCs/>
          <w:color w:val="000000" w:themeColor="text1"/>
          <w:szCs w:val="22"/>
          <w:lang w:val="bg-BG"/>
        </w:rPr>
        <w:t xml:space="preserve"> за лечение на </w:t>
      </w:r>
      <w:r w:rsidR="005F63A1" w:rsidRPr="000F178E">
        <w:rPr>
          <w:iCs/>
          <w:color w:val="000000" w:themeColor="text1"/>
          <w:szCs w:val="22"/>
          <w:lang w:val="bg-BG"/>
        </w:rPr>
        <w:t>кистозна фиброза</w:t>
      </w:r>
      <w:r w:rsidR="002C6485" w:rsidRPr="000F178E">
        <w:rPr>
          <w:iCs/>
          <w:color w:val="000000" w:themeColor="text1"/>
          <w:szCs w:val="22"/>
          <w:lang w:val="bg-BG"/>
        </w:rPr>
        <w:t>)</w:t>
      </w:r>
    </w:p>
    <w:p w14:paraId="3DC23BF5" w14:textId="57B22B6E" w:rsidR="0094208B" w:rsidRPr="000F178E" w:rsidRDefault="0094208B" w:rsidP="0035292E">
      <w:pPr>
        <w:numPr>
          <w:ilvl w:val="0"/>
          <w:numId w:val="23"/>
        </w:numPr>
        <w:ind w:left="567" w:right="-2" w:hanging="567"/>
        <w:rPr>
          <w:color w:val="000000" w:themeColor="text1"/>
          <w:lang w:val="bg-BG"/>
        </w:rPr>
      </w:pPr>
      <w:r w:rsidRPr="000F178E">
        <w:rPr>
          <w:color w:val="000000" w:themeColor="text1"/>
          <w:lang w:val="bg-BG"/>
        </w:rPr>
        <w:t>Флуклоксацилин (антибиотик, използван за лечение на бактериални инфекции)</w:t>
      </w:r>
    </w:p>
    <w:p w14:paraId="7D08C934" w14:textId="77777777" w:rsidR="00FF0084" w:rsidRPr="000F178E" w:rsidRDefault="00FF0084">
      <w:pPr>
        <w:tabs>
          <w:tab w:val="left" w:pos="1290"/>
        </w:tabs>
        <w:ind w:right="-2"/>
        <w:rPr>
          <w:color w:val="000000" w:themeColor="text1"/>
          <w:lang w:val="bg-BG"/>
        </w:rPr>
      </w:pPr>
    </w:p>
    <w:p w14:paraId="551BD676" w14:textId="77777777" w:rsidR="00FF0084" w:rsidRPr="000F178E" w:rsidRDefault="00FF0084" w:rsidP="003834E6">
      <w:pPr>
        <w:keepNext/>
        <w:numPr>
          <w:ilvl w:val="12"/>
          <w:numId w:val="0"/>
        </w:numPr>
        <w:outlineLvl w:val="0"/>
        <w:rPr>
          <w:b/>
          <w:color w:val="000000" w:themeColor="text1"/>
          <w:lang w:val="bg-BG"/>
        </w:rPr>
      </w:pPr>
      <w:r w:rsidRPr="000F178E">
        <w:rPr>
          <w:b/>
          <w:color w:val="000000" w:themeColor="text1"/>
          <w:lang w:val="bg-BG"/>
        </w:rPr>
        <w:t>Бременност и кърмене</w:t>
      </w:r>
    </w:p>
    <w:p w14:paraId="27FF4F66" w14:textId="77777777" w:rsidR="00FF0084" w:rsidRPr="000F178E" w:rsidRDefault="00FF0084">
      <w:pPr>
        <w:numPr>
          <w:ilvl w:val="12"/>
          <w:numId w:val="0"/>
        </w:numPr>
        <w:rPr>
          <w:color w:val="000000" w:themeColor="text1"/>
          <w:lang w:val="bg-BG"/>
        </w:rPr>
      </w:pPr>
      <w:r w:rsidRPr="000F178E">
        <w:rPr>
          <w:color w:val="000000" w:themeColor="text1"/>
          <w:lang w:val="bg-BG"/>
        </w:rPr>
        <w:t>VFEND</w:t>
      </w:r>
      <w:r w:rsidRPr="000F178E">
        <w:rPr>
          <w:color w:val="000000" w:themeColor="text1"/>
          <w:szCs w:val="22"/>
          <w:lang w:val="bg-BG"/>
        </w:rPr>
        <w:t xml:space="preserve"> не трябва да бъде приеман по време на бременност освен по лекарско предписание. При жени в детеродна възраст се препоръчва употреба на ефективни противозачатъчни средства. Свържете се незабавно с Вашия лекар, ако забременеете по време на лечение с VFEND.</w:t>
      </w:r>
    </w:p>
    <w:p w14:paraId="0895D06D" w14:textId="77777777" w:rsidR="00FF0084" w:rsidRPr="000F178E" w:rsidRDefault="00FF0084">
      <w:pPr>
        <w:numPr>
          <w:ilvl w:val="12"/>
          <w:numId w:val="0"/>
        </w:numPr>
        <w:rPr>
          <w:color w:val="000000" w:themeColor="text1"/>
          <w:lang w:val="bg-BG"/>
        </w:rPr>
      </w:pPr>
    </w:p>
    <w:p w14:paraId="7669AD4D" w14:textId="77777777" w:rsidR="00FF0084" w:rsidRPr="000F178E" w:rsidRDefault="00FF0084">
      <w:pPr>
        <w:numPr>
          <w:ilvl w:val="12"/>
          <w:numId w:val="0"/>
        </w:numPr>
        <w:ind w:right="-2"/>
        <w:outlineLvl w:val="0"/>
        <w:rPr>
          <w:color w:val="000000" w:themeColor="text1"/>
          <w:szCs w:val="22"/>
          <w:lang w:val="bg-BG"/>
        </w:rPr>
      </w:pPr>
      <w:r w:rsidRPr="000F178E">
        <w:rPr>
          <w:color w:val="000000" w:themeColor="text1"/>
          <w:szCs w:val="22"/>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
    <w:p w14:paraId="4F2A5CA8" w14:textId="77777777" w:rsidR="00FF0084" w:rsidRPr="000F178E" w:rsidRDefault="00FF0084">
      <w:pPr>
        <w:numPr>
          <w:ilvl w:val="12"/>
          <w:numId w:val="0"/>
        </w:numPr>
        <w:ind w:right="-2"/>
        <w:outlineLvl w:val="0"/>
        <w:rPr>
          <w:b/>
          <w:color w:val="000000" w:themeColor="text1"/>
          <w:lang w:val="bg-BG"/>
        </w:rPr>
      </w:pPr>
    </w:p>
    <w:p w14:paraId="27317246" w14:textId="77777777" w:rsidR="00FF0084" w:rsidRPr="000F178E" w:rsidRDefault="00FF0084">
      <w:pPr>
        <w:keepNext/>
        <w:numPr>
          <w:ilvl w:val="12"/>
          <w:numId w:val="0"/>
        </w:numPr>
        <w:ind w:right="-2"/>
        <w:outlineLvl w:val="0"/>
        <w:rPr>
          <w:b/>
          <w:color w:val="000000" w:themeColor="text1"/>
          <w:lang w:val="bg-BG"/>
        </w:rPr>
      </w:pPr>
      <w:r w:rsidRPr="000F178E">
        <w:rPr>
          <w:b/>
          <w:color w:val="000000" w:themeColor="text1"/>
          <w:lang w:val="bg-BG"/>
        </w:rPr>
        <w:t>Шофиране и работа с машини</w:t>
      </w:r>
    </w:p>
    <w:p w14:paraId="2EF9A7B8" w14:textId="77777777" w:rsidR="00FF0084" w:rsidRPr="000F178E" w:rsidRDefault="00FF0084" w:rsidP="003834E6">
      <w:pPr>
        <w:numPr>
          <w:ilvl w:val="12"/>
          <w:numId w:val="0"/>
        </w:numPr>
        <w:ind w:right="-28"/>
        <w:rPr>
          <w:color w:val="000000" w:themeColor="text1"/>
          <w:lang w:val="bg-BG"/>
        </w:rPr>
      </w:pPr>
      <w:r w:rsidRPr="000F178E">
        <w:rPr>
          <w:color w:val="000000" w:themeColor="text1"/>
          <w:szCs w:val="22"/>
          <w:lang w:val="bg-BG"/>
        </w:rPr>
        <w:t xml:space="preserve">VFEND може да предизвика замъглено виждане или неприятна чувствителност към светлина. Ако имате такива прояви, не шофирайте или не работете с инструменти или машини. </w:t>
      </w:r>
      <w:r w:rsidR="006A555E" w:rsidRPr="000F178E">
        <w:rPr>
          <w:color w:val="000000" w:themeColor="text1"/>
          <w:szCs w:val="22"/>
          <w:lang w:val="bg-BG"/>
        </w:rPr>
        <w:t>Трябва да кажете на</w:t>
      </w:r>
      <w:r w:rsidRPr="000F178E">
        <w:rPr>
          <w:color w:val="000000" w:themeColor="text1"/>
          <w:szCs w:val="22"/>
          <w:lang w:val="bg-BG"/>
        </w:rPr>
        <w:t xml:space="preserve"> Вашия лекар, ако получите такива оплаквания.</w:t>
      </w:r>
    </w:p>
    <w:p w14:paraId="3AA411D7" w14:textId="77777777" w:rsidR="00FF0084" w:rsidRPr="000F178E" w:rsidRDefault="00FF0084">
      <w:pPr>
        <w:numPr>
          <w:ilvl w:val="12"/>
          <w:numId w:val="0"/>
        </w:numPr>
        <w:rPr>
          <w:color w:val="000000" w:themeColor="text1"/>
          <w:lang w:val="bg-BG"/>
        </w:rPr>
      </w:pPr>
    </w:p>
    <w:p w14:paraId="434D3055" w14:textId="77777777" w:rsidR="00FF0084" w:rsidRPr="000F178E" w:rsidRDefault="00FF0084" w:rsidP="003834E6">
      <w:pPr>
        <w:keepNext/>
        <w:numPr>
          <w:ilvl w:val="12"/>
          <w:numId w:val="0"/>
        </w:numPr>
        <w:outlineLvl w:val="0"/>
        <w:rPr>
          <w:b/>
          <w:color w:val="000000" w:themeColor="text1"/>
          <w:lang w:val="bg-BG"/>
        </w:rPr>
      </w:pPr>
      <w:r w:rsidRPr="000F178E">
        <w:rPr>
          <w:b/>
          <w:color w:val="000000" w:themeColor="text1"/>
          <w:lang w:val="bg-BG"/>
        </w:rPr>
        <w:t>VFEND съдържа лактоза</w:t>
      </w:r>
    </w:p>
    <w:p w14:paraId="034414CF" w14:textId="77777777" w:rsidR="00FF0084" w:rsidRPr="000F178E" w:rsidRDefault="00FF0084">
      <w:pPr>
        <w:numPr>
          <w:ilvl w:val="12"/>
          <w:numId w:val="0"/>
        </w:numPr>
        <w:ind w:right="-2"/>
        <w:outlineLvl w:val="0"/>
        <w:rPr>
          <w:b/>
          <w:color w:val="000000" w:themeColor="text1"/>
          <w:lang w:val="bg-BG"/>
        </w:rPr>
      </w:pPr>
      <w:r w:rsidRPr="000F178E">
        <w:rPr>
          <w:color w:val="000000" w:themeColor="text1"/>
          <w:lang w:val="bg-BG"/>
        </w:rPr>
        <w:t>Ако Вашия</w:t>
      </w:r>
      <w:r w:rsidR="008F26BD" w:rsidRPr="000F178E">
        <w:rPr>
          <w:color w:val="000000" w:themeColor="text1"/>
          <w:lang w:val="bg-BG"/>
        </w:rPr>
        <w:t>т</w:t>
      </w:r>
      <w:r w:rsidRPr="000F178E">
        <w:rPr>
          <w:color w:val="000000" w:themeColor="text1"/>
          <w:lang w:val="bg-BG"/>
        </w:rPr>
        <w:t xml:space="preserve"> лекар Ви е казал, че имате непоносимост към някои захари, свържете се с </w:t>
      </w:r>
      <w:r w:rsidR="00054BF5" w:rsidRPr="000F178E">
        <w:rPr>
          <w:color w:val="000000" w:themeColor="text1"/>
          <w:lang w:val="bg-BG"/>
        </w:rPr>
        <w:t>него</w:t>
      </w:r>
      <w:r w:rsidRPr="000F178E">
        <w:rPr>
          <w:color w:val="000000" w:themeColor="text1"/>
          <w:lang w:val="bg-BG"/>
        </w:rPr>
        <w:t xml:space="preserve"> преди да приемете VFEND. </w:t>
      </w:r>
    </w:p>
    <w:p w14:paraId="65DEFA33" w14:textId="77777777" w:rsidR="00FF0084" w:rsidRPr="000F178E" w:rsidRDefault="00FF0084" w:rsidP="00A70ED0">
      <w:pPr>
        <w:tabs>
          <w:tab w:val="clear" w:pos="567"/>
        </w:tabs>
        <w:ind w:right="-2"/>
        <w:rPr>
          <w:color w:val="000000" w:themeColor="text1"/>
          <w:lang w:val="bg-BG"/>
        </w:rPr>
      </w:pPr>
    </w:p>
    <w:p w14:paraId="36316ECA" w14:textId="77777777" w:rsidR="000F0D26" w:rsidRPr="000F178E" w:rsidRDefault="000F0D26" w:rsidP="000F0D26">
      <w:pPr>
        <w:keepNext/>
        <w:autoSpaceDE w:val="0"/>
        <w:autoSpaceDN w:val="0"/>
        <w:rPr>
          <w:b/>
          <w:bCs/>
          <w:color w:val="000000" w:themeColor="text1"/>
          <w:szCs w:val="22"/>
          <w:lang w:val="bg-BG"/>
        </w:rPr>
      </w:pPr>
      <w:r w:rsidRPr="000F178E">
        <w:rPr>
          <w:b/>
          <w:bCs/>
          <w:color w:val="000000" w:themeColor="text1"/>
          <w:szCs w:val="22"/>
          <w:lang w:val="bg-BG"/>
        </w:rPr>
        <w:t>VFEND съдържа натрий</w:t>
      </w:r>
    </w:p>
    <w:p w14:paraId="21741A52" w14:textId="77777777" w:rsidR="000F0D26" w:rsidRPr="000F178E" w:rsidRDefault="000F0D26" w:rsidP="000F0D26">
      <w:pPr>
        <w:autoSpaceDE w:val="0"/>
        <w:autoSpaceDN w:val="0"/>
        <w:rPr>
          <w:iCs/>
          <w:color w:val="000000" w:themeColor="text1"/>
          <w:szCs w:val="22"/>
          <w:lang w:val="bg-BG"/>
        </w:rPr>
      </w:pPr>
      <w:r w:rsidRPr="000F178E">
        <w:rPr>
          <w:color w:val="000000" w:themeColor="text1"/>
          <w:szCs w:val="22"/>
          <w:lang w:val="bg-BG"/>
        </w:rPr>
        <w:t>Това лекарство съдържа по-малко от 1 mmol натрий (23 mg) на таблетка</w:t>
      </w:r>
      <w:r w:rsidR="005F63A1" w:rsidRPr="000F178E">
        <w:rPr>
          <w:color w:val="000000" w:themeColor="text1"/>
          <w:szCs w:val="22"/>
          <w:lang w:val="bg-BG"/>
        </w:rPr>
        <w:t xml:space="preserve"> от 50 mg</w:t>
      </w:r>
      <w:r w:rsidRPr="000F178E">
        <w:rPr>
          <w:color w:val="000000" w:themeColor="text1"/>
          <w:szCs w:val="22"/>
          <w:lang w:val="bg-BG"/>
        </w:rPr>
        <w:t>, т.е. може да се каже, че практически не съдържа натрий.</w:t>
      </w:r>
    </w:p>
    <w:p w14:paraId="7E227495" w14:textId="77777777" w:rsidR="000F0D26" w:rsidRPr="000F178E" w:rsidRDefault="000F0D26" w:rsidP="000F0D26">
      <w:pPr>
        <w:autoSpaceDE w:val="0"/>
        <w:autoSpaceDN w:val="0"/>
        <w:rPr>
          <w:iCs/>
          <w:color w:val="000000" w:themeColor="text1"/>
          <w:szCs w:val="22"/>
          <w:lang w:val="bg-BG"/>
        </w:rPr>
      </w:pPr>
    </w:p>
    <w:p w14:paraId="0ADF6C32" w14:textId="77777777" w:rsidR="00FF0084" w:rsidRPr="000F178E" w:rsidRDefault="000F0D26" w:rsidP="000F0D26">
      <w:pPr>
        <w:tabs>
          <w:tab w:val="clear" w:pos="567"/>
        </w:tabs>
        <w:ind w:right="-2"/>
        <w:rPr>
          <w:color w:val="000000" w:themeColor="text1"/>
          <w:szCs w:val="22"/>
          <w:lang w:val="bg-BG"/>
        </w:rPr>
      </w:pPr>
      <w:r w:rsidRPr="000F178E">
        <w:rPr>
          <w:color w:val="000000" w:themeColor="text1"/>
          <w:szCs w:val="22"/>
          <w:lang w:val="bg-BG"/>
        </w:rPr>
        <w:t>Това лекарство съдържа по-малко от 1 mmol натрий (23 mg) на таблетка</w:t>
      </w:r>
      <w:r w:rsidR="005F63A1" w:rsidRPr="000F178E">
        <w:rPr>
          <w:color w:val="000000" w:themeColor="text1"/>
          <w:szCs w:val="22"/>
          <w:lang w:val="bg-BG"/>
        </w:rPr>
        <w:t xml:space="preserve"> от 200 mg</w:t>
      </w:r>
      <w:r w:rsidRPr="000F178E">
        <w:rPr>
          <w:color w:val="000000" w:themeColor="text1"/>
          <w:szCs w:val="22"/>
          <w:lang w:val="bg-BG"/>
        </w:rPr>
        <w:t>, т.е. може да се каже, че практически не съдържа натрий.</w:t>
      </w:r>
    </w:p>
    <w:p w14:paraId="38467B94" w14:textId="77777777" w:rsidR="001A3DC7" w:rsidRPr="000F178E" w:rsidRDefault="001A3DC7" w:rsidP="000F0D26">
      <w:pPr>
        <w:tabs>
          <w:tab w:val="clear" w:pos="567"/>
        </w:tabs>
        <w:ind w:right="-2"/>
        <w:rPr>
          <w:color w:val="000000" w:themeColor="text1"/>
          <w:szCs w:val="22"/>
          <w:lang w:val="bg-BG"/>
        </w:rPr>
      </w:pPr>
    </w:p>
    <w:p w14:paraId="02FFA633" w14:textId="77777777" w:rsidR="000F0D26" w:rsidRPr="000F178E" w:rsidRDefault="000F0D26" w:rsidP="000F0D26">
      <w:pPr>
        <w:tabs>
          <w:tab w:val="clear" w:pos="567"/>
        </w:tabs>
        <w:ind w:right="-2"/>
        <w:rPr>
          <w:color w:val="000000" w:themeColor="text1"/>
          <w:lang w:val="bg-BG"/>
        </w:rPr>
      </w:pPr>
    </w:p>
    <w:p w14:paraId="2497A64E" w14:textId="77777777" w:rsidR="00FF0084" w:rsidRPr="000F178E" w:rsidRDefault="00FF0084" w:rsidP="0035292E">
      <w:pPr>
        <w:keepNext/>
        <w:numPr>
          <w:ilvl w:val="0"/>
          <w:numId w:val="19"/>
        </w:numPr>
        <w:tabs>
          <w:tab w:val="clear" w:pos="570"/>
          <w:tab w:val="left" w:pos="567"/>
        </w:tabs>
        <w:spacing w:line="240" w:lineRule="auto"/>
        <w:rPr>
          <w:b/>
          <w:color w:val="000000" w:themeColor="text1"/>
          <w:lang w:val="bg-BG"/>
        </w:rPr>
      </w:pPr>
      <w:r w:rsidRPr="000F178E">
        <w:rPr>
          <w:b/>
          <w:color w:val="000000" w:themeColor="text1"/>
          <w:szCs w:val="24"/>
          <w:lang w:val="bg-BG"/>
        </w:rPr>
        <w:t>Как да приемате</w:t>
      </w:r>
      <w:r w:rsidRPr="000F178E">
        <w:rPr>
          <w:b/>
          <w:color w:val="000000" w:themeColor="text1"/>
          <w:lang w:val="bg-BG"/>
        </w:rPr>
        <w:t xml:space="preserve"> VFEND</w:t>
      </w:r>
    </w:p>
    <w:p w14:paraId="68D3C585" w14:textId="77777777" w:rsidR="00FF0084" w:rsidRPr="000F178E" w:rsidRDefault="00FF0084" w:rsidP="003834E6">
      <w:pPr>
        <w:keepNext/>
        <w:rPr>
          <w:color w:val="000000" w:themeColor="text1"/>
          <w:lang w:val="bg-BG"/>
        </w:rPr>
      </w:pPr>
    </w:p>
    <w:p w14:paraId="1F4D5F3A" w14:textId="77777777" w:rsidR="00FF0084" w:rsidRPr="000F178E" w:rsidRDefault="00FF0084">
      <w:pPr>
        <w:numPr>
          <w:ilvl w:val="12"/>
          <w:numId w:val="0"/>
        </w:numPr>
        <w:ind w:right="-2"/>
        <w:rPr>
          <w:color w:val="000000" w:themeColor="text1"/>
          <w:lang w:val="bg-BG"/>
        </w:rPr>
      </w:pPr>
      <w:r w:rsidRPr="000F178E">
        <w:rPr>
          <w:color w:val="000000" w:themeColor="text1"/>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764AFABA" w14:textId="77777777" w:rsidR="00FF0084" w:rsidRPr="000F178E" w:rsidRDefault="00FF0084">
      <w:pPr>
        <w:numPr>
          <w:ilvl w:val="12"/>
          <w:numId w:val="0"/>
        </w:numPr>
        <w:ind w:right="-2"/>
        <w:rPr>
          <w:color w:val="000000" w:themeColor="text1"/>
          <w:lang w:val="bg-BG"/>
        </w:rPr>
      </w:pPr>
    </w:p>
    <w:p w14:paraId="3581966D" w14:textId="77777777" w:rsidR="00FF0084" w:rsidRPr="000F178E" w:rsidRDefault="00FF0084">
      <w:pPr>
        <w:numPr>
          <w:ilvl w:val="12"/>
          <w:numId w:val="0"/>
        </w:numPr>
        <w:ind w:right="-2"/>
        <w:rPr>
          <w:color w:val="000000" w:themeColor="text1"/>
          <w:lang w:val="bg-BG"/>
        </w:rPr>
      </w:pPr>
      <w:r w:rsidRPr="000F178E">
        <w:rPr>
          <w:color w:val="000000" w:themeColor="text1"/>
          <w:lang w:val="bg-BG"/>
        </w:rPr>
        <w:t>Вашият лекар ще определи Вашата доза в зависимост от телесното тегло и вида на инфекцията, която имате.</w:t>
      </w:r>
    </w:p>
    <w:p w14:paraId="477499F5" w14:textId="77777777" w:rsidR="00FF0084" w:rsidRPr="000F178E" w:rsidRDefault="00FF0084">
      <w:pPr>
        <w:numPr>
          <w:ilvl w:val="12"/>
          <w:numId w:val="0"/>
        </w:numPr>
        <w:ind w:right="-2"/>
        <w:rPr>
          <w:color w:val="000000" w:themeColor="text1"/>
          <w:lang w:val="bg-BG"/>
        </w:rPr>
      </w:pPr>
    </w:p>
    <w:p w14:paraId="5F4314FC" w14:textId="77777777" w:rsidR="00FF0084" w:rsidRPr="000F178E" w:rsidRDefault="00FF0084" w:rsidP="003834E6">
      <w:pPr>
        <w:keepNext/>
        <w:tabs>
          <w:tab w:val="left" w:pos="0"/>
        </w:tabs>
        <w:rPr>
          <w:color w:val="000000" w:themeColor="text1"/>
          <w:lang w:val="bg-BG"/>
        </w:rPr>
      </w:pPr>
      <w:r w:rsidRPr="000F178E">
        <w:rPr>
          <w:color w:val="000000" w:themeColor="text1"/>
          <w:lang w:val="bg-BG"/>
        </w:rPr>
        <w:t>Препоръчителната доза при възрастни (включително пациенти в старческа възраст) е следната:</w:t>
      </w:r>
    </w:p>
    <w:p w14:paraId="2B88DE3E" w14:textId="77777777" w:rsidR="00FF0084" w:rsidRPr="000F178E" w:rsidRDefault="00FF0084" w:rsidP="003834E6">
      <w:pPr>
        <w:keepNext/>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8"/>
        <w:gridCol w:w="3018"/>
      </w:tblGrid>
      <w:tr w:rsidR="00FF0084" w:rsidRPr="000F178E" w14:paraId="7E02D204" w14:textId="77777777">
        <w:trPr>
          <w:trHeight w:val="135"/>
        </w:trPr>
        <w:tc>
          <w:tcPr>
            <w:tcW w:w="3070" w:type="dxa"/>
            <w:vMerge w:val="restart"/>
            <w:tcBorders>
              <w:top w:val="single" w:sz="4" w:space="0" w:color="auto"/>
              <w:left w:val="single" w:sz="4" w:space="0" w:color="auto"/>
              <w:bottom w:val="single" w:sz="4" w:space="0" w:color="auto"/>
              <w:right w:val="single" w:sz="4" w:space="0" w:color="auto"/>
            </w:tcBorders>
          </w:tcPr>
          <w:p w14:paraId="3CC2AA12" w14:textId="77777777" w:rsidR="00FF0084" w:rsidRPr="000F178E" w:rsidRDefault="00FF0084">
            <w:pPr>
              <w:numPr>
                <w:ilvl w:val="12"/>
                <w:numId w:val="0"/>
              </w:numPr>
              <w:ind w:right="-2"/>
              <w:rPr>
                <w:color w:val="000000" w:themeColor="text1"/>
                <w:lang w:val="bg-BG"/>
              </w:rPr>
            </w:pPr>
          </w:p>
        </w:tc>
        <w:tc>
          <w:tcPr>
            <w:tcW w:w="6142" w:type="dxa"/>
            <w:gridSpan w:val="2"/>
            <w:tcBorders>
              <w:top w:val="single" w:sz="4" w:space="0" w:color="auto"/>
              <w:left w:val="single" w:sz="4" w:space="0" w:color="auto"/>
              <w:bottom w:val="single" w:sz="4" w:space="0" w:color="auto"/>
              <w:right w:val="single" w:sz="4" w:space="0" w:color="auto"/>
            </w:tcBorders>
          </w:tcPr>
          <w:p w14:paraId="13033B33" w14:textId="77777777" w:rsidR="00FF0084" w:rsidRPr="000F178E" w:rsidRDefault="00FF0084">
            <w:pPr>
              <w:numPr>
                <w:ilvl w:val="12"/>
                <w:numId w:val="0"/>
              </w:numPr>
              <w:ind w:right="-2"/>
              <w:jc w:val="center"/>
              <w:rPr>
                <w:b/>
                <w:color w:val="000000" w:themeColor="text1"/>
                <w:lang w:val="bg-BG"/>
              </w:rPr>
            </w:pPr>
            <w:r w:rsidRPr="000F178E">
              <w:rPr>
                <w:b/>
                <w:color w:val="000000" w:themeColor="text1"/>
                <w:lang w:val="bg-BG"/>
              </w:rPr>
              <w:t>Таблетки</w:t>
            </w:r>
          </w:p>
        </w:tc>
      </w:tr>
      <w:tr w:rsidR="00FF0084" w:rsidRPr="00DD37C4" w14:paraId="53EC42A5"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14:paraId="4D3FD006" w14:textId="77777777" w:rsidR="00FF0084" w:rsidRPr="000F178E" w:rsidRDefault="00FF0084">
            <w:pPr>
              <w:tabs>
                <w:tab w:val="clear" w:pos="567"/>
              </w:tabs>
              <w:spacing w:line="240" w:lineRule="auto"/>
              <w:rPr>
                <w:color w:val="000000" w:themeColor="text1"/>
                <w:lang w:val="bg-BG"/>
              </w:rPr>
            </w:pPr>
          </w:p>
        </w:tc>
        <w:tc>
          <w:tcPr>
            <w:tcW w:w="3071" w:type="dxa"/>
            <w:tcBorders>
              <w:top w:val="single" w:sz="4" w:space="0" w:color="auto"/>
              <w:left w:val="single" w:sz="4" w:space="0" w:color="auto"/>
              <w:bottom w:val="single" w:sz="4" w:space="0" w:color="auto"/>
              <w:right w:val="single" w:sz="4" w:space="0" w:color="auto"/>
            </w:tcBorders>
          </w:tcPr>
          <w:p w14:paraId="241C57AA" w14:textId="77777777" w:rsidR="00FF0084" w:rsidRPr="000F178E" w:rsidRDefault="00FF0084">
            <w:pPr>
              <w:numPr>
                <w:ilvl w:val="12"/>
                <w:numId w:val="0"/>
              </w:numPr>
              <w:ind w:right="-2"/>
              <w:jc w:val="center"/>
              <w:rPr>
                <w:color w:val="000000" w:themeColor="text1"/>
                <w:lang w:val="bg-BG"/>
              </w:rPr>
            </w:pPr>
            <w:r w:rsidRPr="000F178E">
              <w:rPr>
                <w:color w:val="000000" w:themeColor="text1"/>
                <w:lang w:val="bg-BG"/>
              </w:rPr>
              <w:t xml:space="preserve">Пациенти с телесно тегло 40 kg или повече </w:t>
            </w:r>
          </w:p>
        </w:tc>
        <w:tc>
          <w:tcPr>
            <w:tcW w:w="3071" w:type="dxa"/>
            <w:tcBorders>
              <w:top w:val="single" w:sz="4" w:space="0" w:color="auto"/>
              <w:left w:val="single" w:sz="4" w:space="0" w:color="auto"/>
              <w:bottom w:val="single" w:sz="4" w:space="0" w:color="auto"/>
              <w:right w:val="single" w:sz="4" w:space="0" w:color="auto"/>
            </w:tcBorders>
          </w:tcPr>
          <w:p w14:paraId="6E5BD44B" w14:textId="77777777" w:rsidR="00FF0084" w:rsidRPr="000F178E" w:rsidRDefault="00FF0084">
            <w:pPr>
              <w:numPr>
                <w:ilvl w:val="12"/>
                <w:numId w:val="0"/>
              </w:numPr>
              <w:ind w:right="-2"/>
              <w:jc w:val="center"/>
              <w:rPr>
                <w:color w:val="000000" w:themeColor="text1"/>
                <w:lang w:val="bg-BG"/>
              </w:rPr>
            </w:pPr>
            <w:r w:rsidRPr="000F178E">
              <w:rPr>
                <w:color w:val="000000" w:themeColor="text1"/>
                <w:lang w:val="bg-BG"/>
              </w:rPr>
              <w:t>Пациенти с телесно тегло под 40 kg</w:t>
            </w:r>
          </w:p>
        </w:tc>
      </w:tr>
      <w:tr w:rsidR="00FF0084" w:rsidRPr="00DD37C4" w14:paraId="4FC4C8B1" w14:textId="77777777">
        <w:tc>
          <w:tcPr>
            <w:tcW w:w="3070" w:type="dxa"/>
            <w:tcBorders>
              <w:top w:val="single" w:sz="4" w:space="0" w:color="auto"/>
              <w:left w:val="single" w:sz="4" w:space="0" w:color="auto"/>
              <w:bottom w:val="single" w:sz="4" w:space="0" w:color="auto"/>
              <w:right w:val="single" w:sz="4" w:space="0" w:color="auto"/>
            </w:tcBorders>
          </w:tcPr>
          <w:p w14:paraId="29C5A875" w14:textId="77777777" w:rsidR="00FF0084" w:rsidRPr="000F178E" w:rsidRDefault="00FF0084">
            <w:pPr>
              <w:numPr>
                <w:ilvl w:val="12"/>
                <w:numId w:val="0"/>
              </w:numPr>
              <w:ind w:right="-2"/>
              <w:rPr>
                <w:color w:val="000000" w:themeColor="text1"/>
                <w:lang w:val="bg-BG"/>
              </w:rPr>
            </w:pPr>
            <w:r w:rsidRPr="000F178E">
              <w:rPr>
                <w:b/>
                <w:color w:val="000000" w:themeColor="text1"/>
                <w:lang w:val="bg-BG"/>
              </w:rPr>
              <w:t>Доза за първите 24</w:t>
            </w:r>
            <w:r w:rsidR="004060E8" w:rsidRPr="000F178E">
              <w:rPr>
                <w:b/>
                <w:color w:val="000000" w:themeColor="text1"/>
                <w:lang w:val="bg-BG"/>
              </w:rPr>
              <w:t> </w:t>
            </w:r>
            <w:r w:rsidRPr="000F178E">
              <w:rPr>
                <w:b/>
                <w:color w:val="000000" w:themeColor="text1"/>
                <w:lang w:val="bg-BG"/>
              </w:rPr>
              <w:t>часа</w:t>
            </w:r>
            <w:r w:rsidRPr="000F178E">
              <w:rPr>
                <w:color w:val="000000" w:themeColor="text1"/>
                <w:lang w:val="bg-BG"/>
              </w:rPr>
              <w:t xml:space="preserve"> (натоварваща доза)</w:t>
            </w:r>
          </w:p>
        </w:tc>
        <w:tc>
          <w:tcPr>
            <w:tcW w:w="3071" w:type="dxa"/>
            <w:tcBorders>
              <w:top w:val="single" w:sz="4" w:space="0" w:color="auto"/>
              <w:left w:val="single" w:sz="4" w:space="0" w:color="auto"/>
              <w:bottom w:val="single" w:sz="4" w:space="0" w:color="auto"/>
              <w:right w:val="single" w:sz="4" w:space="0" w:color="auto"/>
            </w:tcBorders>
          </w:tcPr>
          <w:p w14:paraId="1EDC554A" w14:textId="77777777" w:rsidR="00FF0084" w:rsidRPr="000F178E" w:rsidRDefault="00FF0084">
            <w:pPr>
              <w:numPr>
                <w:ilvl w:val="12"/>
                <w:numId w:val="0"/>
              </w:numPr>
              <w:ind w:right="-2"/>
              <w:jc w:val="center"/>
              <w:rPr>
                <w:color w:val="000000" w:themeColor="text1"/>
                <w:lang w:val="bg-BG"/>
              </w:rPr>
            </w:pPr>
            <w:r w:rsidRPr="000F178E">
              <w:rPr>
                <w:color w:val="000000" w:themeColor="text1"/>
                <w:lang w:val="bg-BG"/>
              </w:rPr>
              <w:t>400 mg на всеки 12 часа за първите 24 часа</w:t>
            </w:r>
          </w:p>
        </w:tc>
        <w:tc>
          <w:tcPr>
            <w:tcW w:w="3071" w:type="dxa"/>
            <w:tcBorders>
              <w:top w:val="single" w:sz="4" w:space="0" w:color="auto"/>
              <w:left w:val="single" w:sz="4" w:space="0" w:color="auto"/>
              <w:bottom w:val="single" w:sz="4" w:space="0" w:color="auto"/>
              <w:right w:val="single" w:sz="4" w:space="0" w:color="auto"/>
            </w:tcBorders>
          </w:tcPr>
          <w:p w14:paraId="05C0C7FC" w14:textId="77777777" w:rsidR="00FF0084" w:rsidRPr="000F178E" w:rsidRDefault="00FF0084" w:rsidP="004060E8">
            <w:pPr>
              <w:numPr>
                <w:ilvl w:val="12"/>
                <w:numId w:val="0"/>
              </w:numPr>
              <w:ind w:right="-2"/>
              <w:jc w:val="center"/>
              <w:rPr>
                <w:color w:val="000000" w:themeColor="text1"/>
                <w:lang w:val="bg-BG"/>
              </w:rPr>
            </w:pPr>
            <w:r w:rsidRPr="000F178E">
              <w:rPr>
                <w:color w:val="000000" w:themeColor="text1"/>
                <w:lang w:val="bg-BG"/>
              </w:rPr>
              <w:t>200 mg на всеки 12</w:t>
            </w:r>
            <w:r w:rsidR="004060E8" w:rsidRPr="000F178E">
              <w:rPr>
                <w:color w:val="000000" w:themeColor="text1"/>
                <w:lang w:val="bg-BG"/>
              </w:rPr>
              <w:t> </w:t>
            </w:r>
            <w:r w:rsidRPr="000F178E">
              <w:rPr>
                <w:color w:val="000000" w:themeColor="text1"/>
                <w:lang w:val="bg-BG"/>
              </w:rPr>
              <w:t>часа за първите 24</w:t>
            </w:r>
            <w:r w:rsidR="004060E8" w:rsidRPr="000F178E">
              <w:rPr>
                <w:color w:val="000000" w:themeColor="text1"/>
                <w:lang w:val="bg-BG"/>
              </w:rPr>
              <w:t> </w:t>
            </w:r>
            <w:r w:rsidRPr="000F178E">
              <w:rPr>
                <w:color w:val="000000" w:themeColor="text1"/>
                <w:lang w:val="bg-BG"/>
              </w:rPr>
              <w:t>часа</w:t>
            </w:r>
          </w:p>
        </w:tc>
      </w:tr>
      <w:tr w:rsidR="00FF0084" w:rsidRPr="000F178E" w14:paraId="0BB1FF84" w14:textId="77777777">
        <w:tc>
          <w:tcPr>
            <w:tcW w:w="3070" w:type="dxa"/>
            <w:tcBorders>
              <w:top w:val="single" w:sz="4" w:space="0" w:color="auto"/>
              <w:left w:val="single" w:sz="4" w:space="0" w:color="auto"/>
              <w:bottom w:val="single" w:sz="4" w:space="0" w:color="auto"/>
              <w:right w:val="single" w:sz="4" w:space="0" w:color="auto"/>
            </w:tcBorders>
          </w:tcPr>
          <w:p w14:paraId="4B540657" w14:textId="77777777" w:rsidR="00FF0084" w:rsidRPr="000F178E" w:rsidRDefault="00FF0084" w:rsidP="004060E8">
            <w:pPr>
              <w:numPr>
                <w:ilvl w:val="12"/>
                <w:numId w:val="0"/>
              </w:numPr>
              <w:ind w:right="-2"/>
              <w:rPr>
                <w:color w:val="000000" w:themeColor="text1"/>
                <w:lang w:val="bg-BG"/>
              </w:rPr>
            </w:pPr>
            <w:r w:rsidRPr="000F178E">
              <w:rPr>
                <w:b/>
                <w:color w:val="000000" w:themeColor="text1"/>
                <w:lang w:val="bg-BG"/>
              </w:rPr>
              <w:t>Доза след първите 24</w:t>
            </w:r>
            <w:r w:rsidR="004060E8" w:rsidRPr="000F178E">
              <w:rPr>
                <w:b/>
                <w:color w:val="000000" w:themeColor="text1"/>
                <w:lang w:val="bg-BG"/>
              </w:rPr>
              <w:t> </w:t>
            </w:r>
            <w:r w:rsidRPr="000F178E">
              <w:rPr>
                <w:b/>
                <w:color w:val="000000" w:themeColor="text1"/>
                <w:lang w:val="bg-BG"/>
              </w:rPr>
              <w:t>часа</w:t>
            </w:r>
            <w:r w:rsidRPr="000F178E">
              <w:rPr>
                <w:color w:val="000000" w:themeColor="text1"/>
                <w:lang w:val="bg-BG"/>
              </w:rPr>
              <w:t xml:space="preserve"> (поддържаща доза)</w:t>
            </w:r>
          </w:p>
        </w:tc>
        <w:tc>
          <w:tcPr>
            <w:tcW w:w="3071" w:type="dxa"/>
            <w:tcBorders>
              <w:top w:val="single" w:sz="4" w:space="0" w:color="auto"/>
              <w:left w:val="single" w:sz="4" w:space="0" w:color="auto"/>
              <w:bottom w:val="single" w:sz="4" w:space="0" w:color="auto"/>
              <w:right w:val="single" w:sz="4" w:space="0" w:color="auto"/>
            </w:tcBorders>
          </w:tcPr>
          <w:p w14:paraId="718421DA" w14:textId="77777777" w:rsidR="00FF0084" w:rsidRPr="000F178E" w:rsidRDefault="00FF0084">
            <w:pPr>
              <w:numPr>
                <w:ilvl w:val="12"/>
                <w:numId w:val="0"/>
              </w:numPr>
              <w:ind w:right="-2"/>
              <w:jc w:val="center"/>
              <w:rPr>
                <w:color w:val="000000" w:themeColor="text1"/>
                <w:lang w:val="bg-BG"/>
              </w:rPr>
            </w:pPr>
            <w:r w:rsidRPr="000F178E">
              <w:rPr>
                <w:color w:val="000000" w:themeColor="text1"/>
                <w:lang w:val="bg-BG"/>
              </w:rPr>
              <w:t>200 mg два пъти дневно</w:t>
            </w:r>
          </w:p>
        </w:tc>
        <w:tc>
          <w:tcPr>
            <w:tcW w:w="3071" w:type="dxa"/>
            <w:tcBorders>
              <w:top w:val="single" w:sz="4" w:space="0" w:color="auto"/>
              <w:left w:val="single" w:sz="4" w:space="0" w:color="auto"/>
              <w:bottom w:val="single" w:sz="4" w:space="0" w:color="auto"/>
              <w:right w:val="single" w:sz="4" w:space="0" w:color="auto"/>
            </w:tcBorders>
          </w:tcPr>
          <w:p w14:paraId="751397C3" w14:textId="77777777" w:rsidR="00FF0084" w:rsidRPr="000F178E" w:rsidRDefault="00FF0084">
            <w:pPr>
              <w:numPr>
                <w:ilvl w:val="12"/>
                <w:numId w:val="0"/>
              </w:numPr>
              <w:ind w:right="-2"/>
              <w:jc w:val="center"/>
              <w:rPr>
                <w:color w:val="000000" w:themeColor="text1"/>
                <w:lang w:val="bg-BG"/>
              </w:rPr>
            </w:pPr>
            <w:r w:rsidRPr="000F178E">
              <w:rPr>
                <w:color w:val="000000" w:themeColor="text1"/>
                <w:lang w:val="bg-BG"/>
              </w:rPr>
              <w:t>100 mg два пъти дневно</w:t>
            </w:r>
          </w:p>
        </w:tc>
      </w:tr>
    </w:tbl>
    <w:p w14:paraId="46A41F2E" w14:textId="77777777" w:rsidR="00FF0084" w:rsidRPr="000F178E" w:rsidRDefault="00FF0084">
      <w:pPr>
        <w:numPr>
          <w:ilvl w:val="12"/>
          <w:numId w:val="0"/>
        </w:numPr>
        <w:ind w:right="-2"/>
        <w:rPr>
          <w:color w:val="000000" w:themeColor="text1"/>
          <w:lang w:val="bg-BG"/>
        </w:rPr>
      </w:pPr>
    </w:p>
    <w:p w14:paraId="214CF257" w14:textId="77777777" w:rsidR="00FF0084" w:rsidRPr="000F178E" w:rsidRDefault="00FF0084">
      <w:pPr>
        <w:numPr>
          <w:ilvl w:val="12"/>
          <w:numId w:val="0"/>
        </w:numPr>
        <w:ind w:right="-2"/>
        <w:rPr>
          <w:color w:val="000000" w:themeColor="text1"/>
          <w:lang w:val="bg-BG"/>
        </w:rPr>
      </w:pPr>
      <w:r w:rsidRPr="000F178E">
        <w:rPr>
          <w:color w:val="000000" w:themeColor="text1"/>
          <w:lang w:val="bg-BG"/>
        </w:rPr>
        <w:t>В зависимост от Вашия отговор към лечението Вашият лекар може да увеличи дневната доза до 300</w:t>
      </w:r>
      <w:r w:rsidR="004060E8" w:rsidRPr="000F178E">
        <w:rPr>
          <w:color w:val="000000" w:themeColor="text1"/>
          <w:lang w:val="bg-BG"/>
        </w:rPr>
        <w:t> </w:t>
      </w:r>
      <w:r w:rsidRPr="000F178E">
        <w:rPr>
          <w:color w:val="000000" w:themeColor="text1"/>
          <w:lang w:val="bg-BG"/>
        </w:rPr>
        <w:t>mg два пъти дневно.</w:t>
      </w:r>
    </w:p>
    <w:p w14:paraId="1FF9CA26" w14:textId="77777777" w:rsidR="00FF0084" w:rsidRPr="000F178E" w:rsidRDefault="00FF0084">
      <w:pPr>
        <w:numPr>
          <w:ilvl w:val="12"/>
          <w:numId w:val="0"/>
        </w:numPr>
        <w:ind w:right="-2"/>
        <w:rPr>
          <w:color w:val="000000" w:themeColor="text1"/>
          <w:lang w:val="bg-BG"/>
        </w:rPr>
      </w:pPr>
    </w:p>
    <w:p w14:paraId="4CCCE5C7" w14:textId="77777777" w:rsidR="00FF0084" w:rsidRPr="000F178E" w:rsidRDefault="00FF0084">
      <w:pPr>
        <w:numPr>
          <w:ilvl w:val="12"/>
          <w:numId w:val="0"/>
        </w:numPr>
        <w:ind w:right="-2"/>
        <w:outlineLvl w:val="0"/>
        <w:rPr>
          <w:color w:val="000000" w:themeColor="text1"/>
          <w:lang w:val="bg-BG"/>
        </w:rPr>
      </w:pPr>
      <w:r w:rsidRPr="000F178E">
        <w:rPr>
          <w:color w:val="000000" w:themeColor="text1"/>
          <w:lang w:val="bg-BG"/>
        </w:rPr>
        <w:t xml:space="preserve">Лекарят може да реши да </w:t>
      </w:r>
      <w:r w:rsidR="00CD41B3" w:rsidRPr="000F178E">
        <w:rPr>
          <w:color w:val="000000" w:themeColor="text1"/>
          <w:lang w:val="bg-BG"/>
        </w:rPr>
        <w:t>понижи</w:t>
      </w:r>
      <w:r w:rsidRPr="000F178E">
        <w:rPr>
          <w:color w:val="000000" w:themeColor="text1"/>
          <w:lang w:val="bg-BG"/>
        </w:rPr>
        <w:t xml:space="preserve"> дозата, ако имате лека до умерена цироза. </w:t>
      </w:r>
    </w:p>
    <w:p w14:paraId="6B97D231" w14:textId="77777777" w:rsidR="00FF0084" w:rsidRPr="000F178E" w:rsidRDefault="00FF0084">
      <w:pPr>
        <w:numPr>
          <w:ilvl w:val="12"/>
          <w:numId w:val="0"/>
        </w:numPr>
        <w:ind w:right="-2"/>
        <w:outlineLvl w:val="0"/>
        <w:rPr>
          <w:color w:val="000000" w:themeColor="text1"/>
          <w:lang w:val="bg-BG"/>
        </w:rPr>
      </w:pPr>
    </w:p>
    <w:p w14:paraId="3A6785E8" w14:textId="77777777" w:rsidR="00FF0084" w:rsidRPr="000F178E" w:rsidRDefault="00FF0084">
      <w:pPr>
        <w:keepNext/>
        <w:numPr>
          <w:ilvl w:val="12"/>
          <w:numId w:val="0"/>
        </w:numPr>
        <w:ind w:right="-2"/>
        <w:outlineLvl w:val="0"/>
        <w:rPr>
          <w:b/>
          <w:color w:val="000000" w:themeColor="text1"/>
          <w:lang w:val="bg-BG"/>
        </w:rPr>
      </w:pPr>
      <w:r w:rsidRPr="000F178E">
        <w:rPr>
          <w:b/>
          <w:color w:val="000000" w:themeColor="text1"/>
          <w:lang w:val="bg-BG"/>
        </w:rPr>
        <w:t>Употреба при деца и юноши</w:t>
      </w:r>
    </w:p>
    <w:p w14:paraId="3088E289" w14:textId="77777777" w:rsidR="00FF0084" w:rsidRPr="000F178E" w:rsidRDefault="00FF0084" w:rsidP="00452360">
      <w:pPr>
        <w:pStyle w:val="CM61"/>
        <w:keepNext/>
        <w:widowControl/>
        <w:spacing w:after="0"/>
        <w:rPr>
          <w:color w:val="000000" w:themeColor="text1"/>
          <w:sz w:val="22"/>
          <w:szCs w:val="22"/>
          <w:lang w:val="bg-BG"/>
        </w:rPr>
      </w:pPr>
      <w:r w:rsidRPr="000F178E">
        <w:rPr>
          <w:color w:val="000000" w:themeColor="text1"/>
          <w:sz w:val="22"/>
          <w:szCs w:val="22"/>
          <w:lang w:val="bg-BG"/>
        </w:rPr>
        <w:t xml:space="preserve">Препоръчителната доза при деца и юноши е следната: </w:t>
      </w:r>
    </w:p>
    <w:p w14:paraId="0E675FAA" w14:textId="77777777" w:rsidR="00FF0084" w:rsidRPr="0066741A" w:rsidRDefault="00FF0084">
      <w:pPr>
        <w:pStyle w:val="Default"/>
        <w:keepNext/>
        <w:widowControl/>
        <w:rPr>
          <w:color w:val="000000" w:themeColor="text1"/>
          <w:lang w:val="bg-BG"/>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60"/>
        <w:gridCol w:w="3060"/>
      </w:tblGrid>
      <w:tr w:rsidR="00FF0084" w:rsidRPr="000F178E" w14:paraId="5A27AA04" w14:textId="77777777" w:rsidTr="0050493A">
        <w:trPr>
          <w:cantSplit/>
          <w:trHeight w:val="238"/>
        </w:trPr>
        <w:tc>
          <w:tcPr>
            <w:tcW w:w="3078" w:type="dxa"/>
            <w:vMerge w:val="restart"/>
          </w:tcPr>
          <w:p w14:paraId="2ECDB195" w14:textId="77777777" w:rsidR="00FF0084" w:rsidRPr="000F178E" w:rsidRDefault="00FF0084">
            <w:pPr>
              <w:pStyle w:val="Default"/>
              <w:keepNext/>
              <w:widowControl/>
              <w:rPr>
                <w:color w:val="000000" w:themeColor="text1"/>
                <w:sz w:val="22"/>
                <w:szCs w:val="22"/>
                <w:lang w:val="bg-BG"/>
              </w:rPr>
            </w:pPr>
          </w:p>
        </w:tc>
        <w:tc>
          <w:tcPr>
            <w:tcW w:w="6120" w:type="dxa"/>
            <w:gridSpan w:val="2"/>
            <w:vAlign w:val="center"/>
          </w:tcPr>
          <w:p w14:paraId="24227D25" w14:textId="77777777" w:rsidR="00FF0084" w:rsidRPr="000F178E" w:rsidRDefault="00FF0084">
            <w:pPr>
              <w:pStyle w:val="Default"/>
              <w:keepNext/>
              <w:widowControl/>
              <w:jc w:val="center"/>
              <w:rPr>
                <w:color w:val="000000" w:themeColor="text1"/>
                <w:sz w:val="22"/>
                <w:szCs w:val="22"/>
                <w:lang w:val="bg-BG"/>
              </w:rPr>
            </w:pPr>
            <w:r w:rsidRPr="000F178E">
              <w:rPr>
                <w:b/>
                <w:bCs/>
                <w:color w:val="000000" w:themeColor="text1"/>
                <w:sz w:val="22"/>
                <w:szCs w:val="22"/>
                <w:lang w:val="bg-BG"/>
              </w:rPr>
              <w:t xml:space="preserve">Таблетки </w:t>
            </w:r>
          </w:p>
        </w:tc>
      </w:tr>
      <w:tr w:rsidR="00FF0084" w:rsidRPr="00DD37C4" w14:paraId="63BB80E2" w14:textId="77777777" w:rsidTr="0050493A">
        <w:trPr>
          <w:cantSplit/>
          <w:trHeight w:val="253"/>
        </w:trPr>
        <w:tc>
          <w:tcPr>
            <w:tcW w:w="3078" w:type="dxa"/>
            <w:vMerge/>
            <w:vAlign w:val="center"/>
          </w:tcPr>
          <w:p w14:paraId="3EB2306C" w14:textId="77777777" w:rsidR="00FF0084" w:rsidRPr="000F178E" w:rsidRDefault="00FF0084">
            <w:pPr>
              <w:tabs>
                <w:tab w:val="clear" w:pos="567"/>
              </w:tabs>
              <w:spacing w:line="240" w:lineRule="auto"/>
              <w:rPr>
                <w:color w:val="000000" w:themeColor="text1"/>
                <w:szCs w:val="22"/>
                <w:lang w:val="bg-BG" w:eastAsia="en-GB"/>
              </w:rPr>
            </w:pPr>
          </w:p>
        </w:tc>
        <w:tc>
          <w:tcPr>
            <w:tcW w:w="3060" w:type="dxa"/>
            <w:vAlign w:val="center"/>
          </w:tcPr>
          <w:p w14:paraId="54F87853" w14:textId="77777777" w:rsidR="00FF0084" w:rsidRPr="000F178E" w:rsidRDefault="00FF0084" w:rsidP="004060E8">
            <w:pPr>
              <w:pStyle w:val="Default"/>
              <w:keepNext/>
              <w:widowControl/>
              <w:rPr>
                <w:color w:val="000000" w:themeColor="text1"/>
                <w:sz w:val="22"/>
                <w:szCs w:val="22"/>
                <w:lang w:val="bg-BG"/>
              </w:rPr>
            </w:pPr>
            <w:r w:rsidRPr="000F178E">
              <w:rPr>
                <w:color w:val="000000" w:themeColor="text1"/>
                <w:sz w:val="22"/>
                <w:szCs w:val="22"/>
                <w:lang w:val="bg-BG"/>
              </w:rPr>
              <w:t>Деца на възраст от 2</w:t>
            </w:r>
            <w:r w:rsidR="004060E8" w:rsidRPr="000F178E">
              <w:rPr>
                <w:color w:val="000000" w:themeColor="text1"/>
                <w:sz w:val="22"/>
                <w:szCs w:val="22"/>
                <w:lang w:val="bg-BG"/>
              </w:rPr>
              <w:t> </w:t>
            </w:r>
            <w:r w:rsidRPr="000F178E">
              <w:rPr>
                <w:color w:val="000000" w:themeColor="text1"/>
                <w:sz w:val="22"/>
                <w:szCs w:val="22"/>
                <w:lang w:val="bg-BG"/>
              </w:rPr>
              <w:t>до под 12</w:t>
            </w:r>
            <w:r w:rsidR="004060E8" w:rsidRPr="000F178E">
              <w:rPr>
                <w:color w:val="000000" w:themeColor="text1"/>
                <w:sz w:val="22"/>
                <w:szCs w:val="22"/>
                <w:lang w:val="bg-BG"/>
              </w:rPr>
              <w:t> </w:t>
            </w:r>
            <w:r w:rsidRPr="000F178E">
              <w:rPr>
                <w:color w:val="000000" w:themeColor="text1"/>
                <w:sz w:val="22"/>
                <w:szCs w:val="22"/>
                <w:lang w:val="bg-BG"/>
              </w:rPr>
              <w:t>години и юноши на възраст от 12</w:t>
            </w:r>
            <w:r w:rsidR="004060E8" w:rsidRPr="000F178E">
              <w:rPr>
                <w:color w:val="000000" w:themeColor="text1"/>
                <w:sz w:val="22"/>
                <w:szCs w:val="22"/>
                <w:lang w:val="bg-BG"/>
              </w:rPr>
              <w:t> </w:t>
            </w:r>
            <w:r w:rsidRPr="000F178E">
              <w:rPr>
                <w:color w:val="000000" w:themeColor="text1"/>
                <w:sz w:val="22"/>
                <w:szCs w:val="22"/>
                <w:lang w:val="bg-BG"/>
              </w:rPr>
              <w:t>до 14</w:t>
            </w:r>
            <w:r w:rsidR="008C4A84" w:rsidRPr="000F178E">
              <w:rPr>
                <w:color w:val="000000" w:themeColor="text1"/>
                <w:sz w:val="22"/>
                <w:szCs w:val="22"/>
                <w:lang w:val="bg-BG"/>
              </w:rPr>
              <w:t> </w:t>
            </w:r>
            <w:r w:rsidRPr="000F178E">
              <w:rPr>
                <w:color w:val="000000" w:themeColor="text1"/>
                <w:sz w:val="22"/>
                <w:szCs w:val="22"/>
                <w:lang w:val="bg-BG"/>
              </w:rPr>
              <w:t xml:space="preserve">години, с тегло под 50 kg </w:t>
            </w:r>
          </w:p>
        </w:tc>
        <w:tc>
          <w:tcPr>
            <w:tcW w:w="3060" w:type="dxa"/>
            <w:vAlign w:val="center"/>
          </w:tcPr>
          <w:p w14:paraId="5B2CE0DE" w14:textId="77777777" w:rsidR="00FF0084" w:rsidRPr="000F178E" w:rsidRDefault="00FF0084" w:rsidP="004060E8">
            <w:pPr>
              <w:pStyle w:val="Default"/>
              <w:keepNext/>
              <w:widowControl/>
              <w:rPr>
                <w:color w:val="000000" w:themeColor="text1"/>
                <w:sz w:val="22"/>
                <w:szCs w:val="22"/>
                <w:lang w:val="bg-BG"/>
              </w:rPr>
            </w:pPr>
            <w:r w:rsidRPr="000F178E">
              <w:rPr>
                <w:color w:val="000000" w:themeColor="text1"/>
                <w:sz w:val="22"/>
                <w:szCs w:val="22"/>
                <w:lang w:val="bg-BG"/>
              </w:rPr>
              <w:t>Юноши на възраст от 12</w:t>
            </w:r>
            <w:r w:rsidR="004060E8" w:rsidRPr="000F178E">
              <w:rPr>
                <w:color w:val="000000" w:themeColor="text1"/>
                <w:sz w:val="22"/>
                <w:szCs w:val="22"/>
                <w:lang w:val="bg-BG"/>
              </w:rPr>
              <w:t> </w:t>
            </w:r>
            <w:r w:rsidRPr="000F178E">
              <w:rPr>
                <w:color w:val="000000" w:themeColor="text1"/>
                <w:sz w:val="22"/>
                <w:szCs w:val="22"/>
                <w:lang w:val="bg-BG"/>
              </w:rPr>
              <w:t>до 14</w:t>
            </w:r>
            <w:r w:rsidR="004060E8" w:rsidRPr="000F178E">
              <w:rPr>
                <w:color w:val="000000" w:themeColor="text1"/>
                <w:sz w:val="22"/>
                <w:szCs w:val="22"/>
                <w:lang w:val="bg-BG"/>
              </w:rPr>
              <w:t> </w:t>
            </w:r>
            <w:r w:rsidRPr="000F178E">
              <w:rPr>
                <w:color w:val="000000" w:themeColor="text1"/>
                <w:sz w:val="22"/>
                <w:szCs w:val="22"/>
                <w:lang w:val="bg-BG"/>
              </w:rPr>
              <w:t>години, с тегло 50 kg или повече; всички юноши на възраст над 14</w:t>
            </w:r>
            <w:r w:rsidR="008C4A84" w:rsidRPr="000F178E">
              <w:rPr>
                <w:color w:val="000000" w:themeColor="text1"/>
                <w:sz w:val="22"/>
                <w:szCs w:val="22"/>
                <w:lang w:val="bg-BG"/>
              </w:rPr>
              <w:t> </w:t>
            </w:r>
            <w:r w:rsidRPr="000F178E">
              <w:rPr>
                <w:color w:val="000000" w:themeColor="text1"/>
                <w:sz w:val="22"/>
                <w:szCs w:val="22"/>
                <w:lang w:val="bg-BG"/>
              </w:rPr>
              <w:t>години</w:t>
            </w:r>
          </w:p>
        </w:tc>
      </w:tr>
      <w:tr w:rsidR="00FF0084" w:rsidRPr="00DD37C4" w14:paraId="1685C98F" w14:textId="77777777" w:rsidTr="0050493A">
        <w:trPr>
          <w:trHeight w:val="1041"/>
        </w:trPr>
        <w:tc>
          <w:tcPr>
            <w:tcW w:w="3078" w:type="dxa"/>
            <w:vAlign w:val="center"/>
          </w:tcPr>
          <w:p w14:paraId="2B4C4EF2" w14:textId="77777777" w:rsidR="00FF0084" w:rsidRPr="000F178E" w:rsidRDefault="00FF0084" w:rsidP="004060E8">
            <w:pPr>
              <w:pStyle w:val="Default"/>
              <w:rPr>
                <w:color w:val="000000" w:themeColor="text1"/>
                <w:sz w:val="22"/>
                <w:szCs w:val="22"/>
                <w:lang w:val="bg-BG"/>
              </w:rPr>
            </w:pPr>
            <w:r w:rsidRPr="000F178E">
              <w:rPr>
                <w:b/>
                <w:color w:val="000000" w:themeColor="text1"/>
                <w:sz w:val="22"/>
                <w:szCs w:val="22"/>
                <w:lang w:val="bg-BG"/>
              </w:rPr>
              <w:t>Доза за първите 24</w:t>
            </w:r>
            <w:r w:rsidR="004060E8" w:rsidRPr="000F178E">
              <w:rPr>
                <w:b/>
                <w:color w:val="000000" w:themeColor="text1"/>
                <w:sz w:val="22"/>
                <w:szCs w:val="22"/>
                <w:lang w:val="bg-BG"/>
              </w:rPr>
              <w:t> </w:t>
            </w:r>
            <w:r w:rsidRPr="000F178E">
              <w:rPr>
                <w:b/>
                <w:color w:val="000000" w:themeColor="text1"/>
                <w:sz w:val="22"/>
                <w:szCs w:val="22"/>
                <w:lang w:val="bg-BG"/>
              </w:rPr>
              <w:t>часа</w:t>
            </w:r>
            <w:r w:rsidRPr="000F178E">
              <w:rPr>
                <w:color w:val="000000" w:themeColor="text1"/>
                <w:sz w:val="22"/>
                <w:szCs w:val="22"/>
                <w:lang w:val="bg-BG"/>
              </w:rPr>
              <w:t xml:space="preserve"> (натоварваща доза)</w:t>
            </w:r>
          </w:p>
        </w:tc>
        <w:tc>
          <w:tcPr>
            <w:tcW w:w="3060" w:type="dxa"/>
            <w:vAlign w:val="center"/>
          </w:tcPr>
          <w:p w14:paraId="297D6285" w14:textId="77777777" w:rsidR="00FF0084" w:rsidRPr="000F178E" w:rsidRDefault="00FF0084">
            <w:pPr>
              <w:pStyle w:val="Default"/>
              <w:jc w:val="center"/>
              <w:rPr>
                <w:color w:val="000000" w:themeColor="text1"/>
                <w:sz w:val="22"/>
                <w:szCs w:val="22"/>
                <w:lang w:val="bg-BG"/>
              </w:rPr>
            </w:pPr>
            <w:r w:rsidRPr="000F178E">
              <w:rPr>
                <w:color w:val="000000" w:themeColor="text1"/>
                <w:sz w:val="22"/>
                <w:szCs w:val="22"/>
                <w:lang w:val="bg-BG"/>
              </w:rPr>
              <w:t>Вашето лечение ще започне под формата на инфузия</w:t>
            </w:r>
          </w:p>
        </w:tc>
        <w:tc>
          <w:tcPr>
            <w:tcW w:w="3060" w:type="dxa"/>
            <w:vAlign w:val="center"/>
          </w:tcPr>
          <w:p w14:paraId="4A396288" w14:textId="77777777" w:rsidR="00FF0084" w:rsidRPr="000F178E" w:rsidRDefault="00FF0084" w:rsidP="004060E8">
            <w:pPr>
              <w:pStyle w:val="Default"/>
              <w:jc w:val="center"/>
              <w:rPr>
                <w:color w:val="000000" w:themeColor="text1"/>
                <w:sz w:val="22"/>
                <w:szCs w:val="22"/>
                <w:lang w:val="bg-BG"/>
              </w:rPr>
            </w:pPr>
            <w:r w:rsidRPr="000F178E">
              <w:rPr>
                <w:color w:val="000000" w:themeColor="text1"/>
                <w:sz w:val="22"/>
                <w:szCs w:val="22"/>
                <w:lang w:val="bg-BG"/>
              </w:rPr>
              <w:t>400 mg на 12</w:t>
            </w:r>
            <w:r w:rsidR="004060E8" w:rsidRPr="000F178E">
              <w:rPr>
                <w:color w:val="000000" w:themeColor="text1"/>
                <w:sz w:val="22"/>
                <w:szCs w:val="22"/>
                <w:lang w:val="bg-BG"/>
              </w:rPr>
              <w:t> </w:t>
            </w:r>
            <w:r w:rsidRPr="000F178E">
              <w:rPr>
                <w:color w:val="000000" w:themeColor="text1"/>
                <w:sz w:val="22"/>
                <w:szCs w:val="22"/>
                <w:lang w:val="bg-BG"/>
              </w:rPr>
              <w:t>часа през първите 24</w:t>
            </w:r>
            <w:r w:rsidR="004060E8" w:rsidRPr="000F178E">
              <w:rPr>
                <w:color w:val="000000" w:themeColor="text1"/>
                <w:sz w:val="22"/>
                <w:szCs w:val="22"/>
                <w:lang w:val="bg-BG"/>
              </w:rPr>
              <w:t> </w:t>
            </w:r>
            <w:r w:rsidRPr="000F178E">
              <w:rPr>
                <w:color w:val="000000" w:themeColor="text1"/>
                <w:sz w:val="22"/>
                <w:szCs w:val="22"/>
                <w:lang w:val="bg-BG"/>
              </w:rPr>
              <w:t>часа</w:t>
            </w:r>
          </w:p>
        </w:tc>
      </w:tr>
      <w:tr w:rsidR="00FF0084" w:rsidRPr="000F178E" w14:paraId="515DDEEC" w14:textId="77777777" w:rsidTr="0050493A">
        <w:trPr>
          <w:trHeight w:val="1098"/>
        </w:trPr>
        <w:tc>
          <w:tcPr>
            <w:tcW w:w="3078" w:type="dxa"/>
            <w:vAlign w:val="center"/>
          </w:tcPr>
          <w:p w14:paraId="259237BC" w14:textId="77777777" w:rsidR="00FF0084" w:rsidRPr="000F178E" w:rsidRDefault="00FF0084">
            <w:pPr>
              <w:pStyle w:val="Default"/>
              <w:rPr>
                <w:color w:val="000000" w:themeColor="text1"/>
                <w:sz w:val="22"/>
                <w:szCs w:val="22"/>
                <w:lang w:val="bg-BG"/>
              </w:rPr>
            </w:pPr>
            <w:r w:rsidRPr="000F178E">
              <w:rPr>
                <w:b/>
                <w:color w:val="000000" w:themeColor="text1"/>
                <w:sz w:val="22"/>
                <w:szCs w:val="22"/>
                <w:lang w:val="bg-BG"/>
              </w:rPr>
              <w:t>Доза след първите 24</w:t>
            </w:r>
            <w:r w:rsidR="004060E8" w:rsidRPr="000F178E">
              <w:rPr>
                <w:b/>
                <w:color w:val="000000" w:themeColor="text1"/>
                <w:sz w:val="22"/>
                <w:szCs w:val="22"/>
                <w:lang w:val="bg-BG"/>
              </w:rPr>
              <w:t> </w:t>
            </w:r>
            <w:r w:rsidRPr="000F178E">
              <w:rPr>
                <w:b/>
                <w:color w:val="000000" w:themeColor="text1"/>
                <w:sz w:val="22"/>
                <w:szCs w:val="22"/>
                <w:lang w:val="bg-BG"/>
              </w:rPr>
              <w:t>часа</w:t>
            </w:r>
            <w:r w:rsidRPr="000F178E">
              <w:rPr>
                <w:color w:val="000000" w:themeColor="text1"/>
                <w:sz w:val="22"/>
                <w:szCs w:val="22"/>
                <w:lang w:val="bg-BG"/>
              </w:rPr>
              <w:t xml:space="preserve"> (поддържаща доза)</w:t>
            </w:r>
          </w:p>
        </w:tc>
        <w:tc>
          <w:tcPr>
            <w:tcW w:w="3060" w:type="dxa"/>
            <w:vAlign w:val="bottom"/>
          </w:tcPr>
          <w:p w14:paraId="7570F764" w14:textId="77777777" w:rsidR="00FF0084" w:rsidRPr="000F178E" w:rsidRDefault="00FF0084">
            <w:pPr>
              <w:pStyle w:val="Default"/>
              <w:jc w:val="center"/>
              <w:rPr>
                <w:color w:val="000000" w:themeColor="text1"/>
                <w:sz w:val="22"/>
                <w:szCs w:val="22"/>
                <w:lang w:val="bg-BG"/>
              </w:rPr>
            </w:pPr>
            <w:r w:rsidRPr="000F178E">
              <w:rPr>
                <w:color w:val="000000" w:themeColor="text1"/>
                <w:sz w:val="22"/>
                <w:szCs w:val="22"/>
                <w:lang w:val="bg-BG"/>
              </w:rPr>
              <w:t>9 mg/kg два пъти дневно</w:t>
            </w:r>
          </w:p>
          <w:p w14:paraId="09CFBE34" w14:textId="77777777" w:rsidR="00FF0084" w:rsidRPr="000F178E" w:rsidRDefault="00FF0084">
            <w:pPr>
              <w:pStyle w:val="Default"/>
              <w:jc w:val="center"/>
              <w:rPr>
                <w:color w:val="000000" w:themeColor="text1"/>
                <w:sz w:val="22"/>
                <w:szCs w:val="22"/>
                <w:lang w:val="bg-BG"/>
              </w:rPr>
            </w:pPr>
            <w:r w:rsidRPr="000F178E">
              <w:rPr>
                <w:color w:val="000000" w:themeColor="text1"/>
                <w:sz w:val="22"/>
                <w:szCs w:val="22"/>
                <w:lang w:val="bg-BG"/>
              </w:rPr>
              <w:t>(максимална доза 350 mg два пъти дневно)</w:t>
            </w:r>
          </w:p>
        </w:tc>
        <w:tc>
          <w:tcPr>
            <w:tcW w:w="3060" w:type="dxa"/>
            <w:vAlign w:val="center"/>
          </w:tcPr>
          <w:p w14:paraId="01C08292" w14:textId="77777777" w:rsidR="00FF0084" w:rsidRPr="000F178E" w:rsidRDefault="00FF0084">
            <w:pPr>
              <w:pStyle w:val="Default"/>
              <w:jc w:val="center"/>
              <w:rPr>
                <w:color w:val="000000" w:themeColor="text1"/>
                <w:sz w:val="22"/>
                <w:szCs w:val="22"/>
                <w:lang w:val="bg-BG"/>
              </w:rPr>
            </w:pPr>
            <w:r w:rsidRPr="000F178E">
              <w:rPr>
                <w:color w:val="000000" w:themeColor="text1"/>
                <w:sz w:val="22"/>
                <w:szCs w:val="22"/>
                <w:lang w:val="bg-BG"/>
              </w:rPr>
              <w:t>200 mg два пъти дневно</w:t>
            </w:r>
          </w:p>
        </w:tc>
      </w:tr>
    </w:tbl>
    <w:p w14:paraId="193DF34F" w14:textId="77777777" w:rsidR="00FF0084" w:rsidRPr="000F178E" w:rsidRDefault="00FF0084">
      <w:pPr>
        <w:pStyle w:val="CM55"/>
        <w:spacing w:after="0"/>
        <w:ind w:right="158"/>
        <w:rPr>
          <w:color w:val="000000" w:themeColor="text1"/>
          <w:sz w:val="22"/>
          <w:szCs w:val="22"/>
          <w:lang w:val="bg-BG"/>
        </w:rPr>
      </w:pPr>
    </w:p>
    <w:p w14:paraId="78ABD392" w14:textId="77777777" w:rsidR="00FF0084" w:rsidRPr="000F178E" w:rsidRDefault="00FF0084">
      <w:pPr>
        <w:pStyle w:val="CM55"/>
        <w:spacing w:after="0"/>
        <w:ind w:right="158"/>
        <w:rPr>
          <w:color w:val="000000" w:themeColor="text1"/>
          <w:sz w:val="22"/>
          <w:szCs w:val="22"/>
          <w:lang w:val="bg-BG"/>
        </w:rPr>
      </w:pPr>
      <w:r w:rsidRPr="000F178E">
        <w:rPr>
          <w:color w:val="000000" w:themeColor="text1"/>
          <w:sz w:val="22"/>
          <w:szCs w:val="22"/>
          <w:lang w:val="bg-BG"/>
        </w:rPr>
        <w:t xml:space="preserve">В зависимост от Вашия отговор на лечението, лекарят Ви може да повиши или понижи дневната доза. </w:t>
      </w:r>
    </w:p>
    <w:p w14:paraId="72E078E1" w14:textId="77777777" w:rsidR="00FF0084" w:rsidRPr="0066741A" w:rsidRDefault="00FF0084">
      <w:pPr>
        <w:pStyle w:val="CM55"/>
        <w:spacing w:after="0"/>
        <w:ind w:right="158"/>
        <w:rPr>
          <w:vanish/>
          <w:color w:val="000000" w:themeColor="text1"/>
          <w:sz w:val="22"/>
          <w:szCs w:val="22"/>
          <w:lang w:val="bg-BG"/>
        </w:rPr>
      </w:pPr>
    </w:p>
    <w:p w14:paraId="288A3EDC" w14:textId="77777777" w:rsidR="00FF0084" w:rsidRPr="000F178E" w:rsidRDefault="00FF0084" w:rsidP="0035292E">
      <w:pPr>
        <w:pStyle w:val="CM55"/>
        <w:numPr>
          <w:ilvl w:val="0"/>
          <w:numId w:val="41"/>
        </w:numPr>
        <w:spacing w:after="0"/>
        <w:ind w:left="567" w:right="158" w:hanging="567"/>
        <w:rPr>
          <w:color w:val="000000" w:themeColor="text1"/>
          <w:sz w:val="22"/>
          <w:szCs w:val="22"/>
          <w:lang w:val="bg-BG"/>
        </w:rPr>
      </w:pPr>
      <w:r w:rsidRPr="000F178E">
        <w:rPr>
          <w:color w:val="000000" w:themeColor="text1"/>
          <w:sz w:val="22"/>
          <w:szCs w:val="22"/>
          <w:lang w:val="bg-BG"/>
        </w:rPr>
        <w:t>Таблетки трябва да се дават</w:t>
      </w:r>
      <w:r w:rsidR="008C4A84" w:rsidRPr="000F178E">
        <w:rPr>
          <w:color w:val="000000" w:themeColor="text1"/>
          <w:sz w:val="22"/>
          <w:szCs w:val="22"/>
          <w:lang w:val="bg-BG"/>
        </w:rPr>
        <w:t>,</w:t>
      </w:r>
      <w:r w:rsidRPr="000F178E">
        <w:rPr>
          <w:color w:val="000000" w:themeColor="text1"/>
          <w:sz w:val="22"/>
          <w:szCs w:val="22"/>
          <w:lang w:val="bg-BG"/>
        </w:rPr>
        <w:t xml:space="preserve"> само ако детето е в състояние да гълта таблетки. </w:t>
      </w:r>
    </w:p>
    <w:p w14:paraId="5A9A3FC8" w14:textId="77777777" w:rsidR="00FF0084" w:rsidRPr="000F178E" w:rsidRDefault="00FF0084">
      <w:pPr>
        <w:ind w:left="66" w:right="-2"/>
        <w:rPr>
          <w:color w:val="000000" w:themeColor="text1"/>
          <w:lang w:val="bg-BG"/>
        </w:rPr>
      </w:pPr>
    </w:p>
    <w:p w14:paraId="6A8DCEE5"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Приемайте Вашата таблетка поне един час преди или един час след хранене. Глътнете таблетката цяла с малко вода.</w:t>
      </w:r>
    </w:p>
    <w:p w14:paraId="5D470EF7" w14:textId="77777777" w:rsidR="00FF0084" w:rsidRPr="000F178E" w:rsidRDefault="00FF0084">
      <w:pPr>
        <w:numPr>
          <w:ilvl w:val="12"/>
          <w:numId w:val="0"/>
        </w:numPr>
        <w:ind w:right="-2"/>
        <w:rPr>
          <w:color w:val="000000" w:themeColor="text1"/>
          <w:lang w:val="bg-BG"/>
        </w:rPr>
      </w:pPr>
    </w:p>
    <w:p w14:paraId="0A160987"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Ако Вие или Вашето дете приемате VFEND за профилактика на гъбична инфекция, Вашият лекар може да спре да Ви дава VFEND, </w:t>
      </w:r>
      <w:r w:rsidR="008C4A84" w:rsidRPr="000F178E">
        <w:rPr>
          <w:color w:val="000000" w:themeColor="text1"/>
          <w:lang w:val="bg-BG"/>
        </w:rPr>
        <w:t>в случай че</w:t>
      </w:r>
      <w:r w:rsidRPr="000F178E">
        <w:rPr>
          <w:color w:val="000000" w:themeColor="text1"/>
          <w:lang w:val="bg-BG"/>
        </w:rPr>
        <w:t xml:space="preserve"> Вие или Вашето дете развиете свързани с лечението нежелани реакции.</w:t>
      </w:r>
    </w:p>
    <w:p w14:paraId="0A7833D2" w14:textId="77777777" w:rsidR="00FF0084" w:rsidRPr="000F178E" w:rsidRDefault="00FF0084">
      <w:pPr>
        <w:numPr>
          <w:ilvl w:val="12"/>
          <w:numId w:val="0"/>
        </w:numPr>
        <w:ind w:right="-2"/>
        <w:rPr>
          <w:color w:val="000000" w:themeColor="text1"/>
          <w:lang w:val="bg-BG"/>
        </w:rPr>
      </w:pPr>
    </w:p>
    <w:p w14:paraId="4068C679" w14:textId="77777777" w:rsidR="00FF0084" w:rsidRPr="000F178E" w:rsidRDefault="00FF0084" w:rsidP="003834E6">
      <w:pPr>
        <w:keepNext/>
        <w:numPr>
          <w:ilvl w:val="12"/>
          <w:numId w:val="0"/>
        </w:numPr>
        <w:outlineLvl w:val="0"/>
        <w:rPr>
          <w:b/>
          <w:color w:val="000000" w:themeColor="text1"/>
          <w:lang w:val="bg-BG"/>
        </w:rPr>
      </w:pPr>
      <w:r w:rsidRPr="000F178E">
        <w:rPr>
          <w:b/>
          <w:color w:val="000000" w:themeColor="text1"/>
          <w:lang w:val="bg-BG"/>
        </w:rPr>
        <w:t>Ако сте приели повече от необходимата доза VFEND</w:t>
      </w:r>
    </w:p>
    <w:p w14:paraId="0E92D8DE" w14:textId="77777777" w:rsidR="00FF0084" w:rsidRPr="000F178E" w:rsidRDefault="00FF0084">
      <w:pPr>
        <w:numPr>
          <w:ilvl w:val="12"/>
          <w:numId w:val="0"/>
        </w:numPr>
        <w:rPr>
          <w:color w:val="000000" w:themeColor="text1"/>
          <w:szCs w:val="22"/>
          <w:lang w:val="bg-BG"/>
        </w:rPr>
      </w:pPr>
      <w:r w:rsidRPr="000F178E">
        <w:rPr>
          <w:color w:val="000000" w:themeColor="text1"/>
          <w:szCs w:val="22"/>
          <w:lang w:val="bg-BG"/>
        </w:rPr>
        <w:t>Ако сте приели повече таблетки от предписаното (или ако някой друг приеме от Вашите таблетки), Вие трябва да потърсите медицински съвет или да отидете до най-близкото спешно отделение незабавно. Вземете с Вас кутията с VFEND таблетки. Може да изпитате необичайна непоносимост към светлина,в резултат от приемане на повече VFEND от необходимото.</w:t>
      </w:r>
    </w:p>
    <w:p w14:paraId="32966603" w14:textId="77777777" w:rsidR="00FF0084" w:rsidRPr="000F178E" w:rsidRDefault="00FF0084">
      <w:pPr>
        <w:numPr>
          <w:ilvl w:val="12"/>
          <w:numId w:val="0"/>
        </w:numPr>
        <w:rPr>
          <w:color w:val="000000" w:themeColor="text1"/>
          <w:lang w:val="bg-BG"/>
        </w:rPr>
      </w:pPr>
    </w:p>
    <w:p w14:paraId="4ED43EC1" w14:textId="77777777" w:rsidR="00FF0084" w:rsidRPr="000F178E" w:rsidRDefault="00FF0084" w:rsidP="00EF3FCB">
      <w:pPr>
        <w:widowControl w:val="0"/>
        <w:numPr>
          <w:ilvl w:val="12"/>
          <w:numId w:val="0"/>
        </w:numPr>
        <w:outlineLvl w:val="0"/>
        <w:rPr>
          <w:b/>
          <w:color w:val="000000" w:themeColor="text1"/>
          <w:lang w:val="bg-BG"/>
        </w:rPr>
      </w:pPr>
      <w:r w:rsidRPr="000F178E">
        <w:rPr>
          <w:b/>
          <w:color w:val="000000" w:themeColor="text1"/>
          <w:lang w:val="bg-BG"/>
        </w:rPr>
        <w:t>Ако сте пропуснали да приемете VFEND</w:t>
      </w:r>
    </w:p>
    <w:p w14:paraId="3F785EC2" w14:textId="77777777" w:rsidR="00FF0084" w:rsidRPr="000F178E" w:rsidRDefault="00FF0084" w:rsidP="00EF3FCB">
      <w:pPr>
        <w:widowControl w:val="0"/>
        <w:numPr>
          <w:ilvl w:val="12"/>
          <w:numId w:val="0"/>
        </w:numPr>
        <w:ind w:right="-2"/>
        <w:rPr>
          <w:color w:val="000000" w:themeColor="text1"/>
          <w:lang w:val="bg-BG"/>
        </w:rPr>
      </w:pPr>
      <w:r w:rsidRPr="000F178E">
        <w:rPr>
          <w:color w:val="000000" w:themeColor="text1"/>
          <w:szCs w:val="22"/>
          <w:lang w:val="bg-BG"/>
        </w:rPr>
        <w:t xml:space="preserve">Важно е да приемате редовно Вашите таблетки VFEND по едно и също време всеки ден. Ако пропуснете да вземете една доза, вземете следващата доза в обичайното време. </w:t>
      </w:r>
      <w:r w:rsidRPr="000F178E">
        <w:rPr>
          <w:color w:val="000000" w:themeColor="text1"/>
          <w:lang w:val="bg-BG"/>
        </w:rPr>
        <w:t>Не вземайте двойна доза, за да компенсирате пропуснатата доза.</w:t>
      </w:r>
    </w:p>
    <w:p w14:paraId="07D820DB" w14:textId="77777777" w:rsidR="00FF0084" w:rsidRPr="000F178E" w:rsidRDefault="00FF0084">
      <w:pPr>
        <w:numPr>
          <w:ilvl w:val="12"/>
          <w:numId w:val="0"/>
        </w:numPr>
        <w:ind w:right="-2"/>
        <w:rPr>
          <w:color w:val="000000" w:themeColor="text1"/>
          <w:lang w:val="bg-BG"/>
        </w:rPr>
      </w:pPr>
    </w:p>
    <w:p w14:paraId="09712603" w14:textId="77777777" w:rsidR="00FF0084" w:rsidRPr="000F178E" w:rsidRDefault="00FF0084" w:rsidP="003834E6">
      <w:pPr>
        <w:keepNext/>
        <w:numPr>
          <w:ilvl w:val="12"/>
          <w:numId w:val="0"/>
        </w:numPr>
        <w:outlineLvl w:val="0"/>
        <w:rPr>
          <w:b/>
          <w:color w:val="000000" w:themeColor="text1"/>
          <w:lang w:val="bg-BG"/>
        </w:rPr>
      </w:pPr>
      <w:r w:rsidRPr="000F178E">
        <w:rPr>
          <w:b/>
          <w:color w:val="000000" w:themeColor="text1"/>
          <w:lang w:val="bg-BG"/>
        </w:rPr>
        <w:t>Ако сте спрели приема на VFEND</w:t>
      </w:r>
    </w:p>
    <w:p w14:paraId="54CBFA42" w14:textId="77777777" w:rsidR="00FF0084" w:rsidRPr="000F178E" w:rsidRDefault="00FF0084">
      <w:pPr>
        <w:numPr>
          <w:ilvl w:val="12"/>
          <w:numId w:val="0"/>
        </w:numPr>
        <w:ind w:right="-2"/>
        <w:rPr>
          <w:color w:val="000000" w:themeColor="text1"/>
          <w:szCs w:val="22"/>
          <w:lang w:val="bg-BG"/>
        </w:rPr>
      </w:pPr>
      <w:r w:rsidRPr="000F178E">
        <w:rPr>
          <w:color w:val="000000" w:themeColor="text1"/>
          <w:szCs w:val="22"/>
          <w:lang w:val="bg-BG"/>
        </w:rPr>
        <w:t>Доказано е, че приема на всички дози в точното време може да увеличи значително ефективността на Вашето лекарство. Следователно е важно освен ако Вашият лекар не Ви инструктира да спрете лечението, да продължавате да вземате VFEND точно по начина описан по-горе.</w:t>
      </w:r>
    </w:p>
    <w:p w14:paraId="304CA685" w14:textId="77777777" w:rsidR="00FF0084" w:rsidRPr="000F178E" w:rsidRDefault="00FF0084">
      <w:pPr>
        <w:numPr>
          <w:ilvl w:val="12"/>
          <w:numId w:val="0"/>
        </w:numPr>
        <w:ind w:right="-2"/>
        <w:rPr>
          <w:color w:val="000000" w:themeColor="text1"/>
          <w:szCs w:val="22"/>
          <w:lang w:val="bg-BG"/>
        </w:rPr>
      </w:pPr>
    </w:p>
    <w:p w14:paraId="079D0F6A" w14:textId="77777777" w:rsidR="00FF0084" w:rsidRPr="000F178E" w:rsidRDefault="00FF0084">
      <w:pPr>
        <w:numPr>
          <w:ilvl w:val="12"/>
          <w:numId w:val="0"/>
        </w:numPr>
        <w:ind w:right="-2"/>
        <w:rPr>
          <w:color w:val="000000" w:themeColor="text1"/>
          <w:szCs w:val="22"/>
          <w:lang w:val="bg-BG"/>
        </w:rPr>
      </w:pPr>
      <w:r w:rsidRPr="000F178E">
        <w:rPr>
          <w:color w:val="000000" w:themeColor="text1"/>
          <w:szCs w:val="22"/>
          <w:lang w:val="bg-BG"/>
        </w:rPr>
        <w:t>Продължавайте да приемате VFEND, докато Вашият лекар не Ви каже да спрете. Не спирайте лечението по-рано, защото е възможно инфекцията Ви да не бъде излекувана. При пациентите с отслабена имунна система или тези с упорити инфекции, може да се наложи по-продължително лечение, за да се предотврати повторно развитие на инфекцията.</w:t>
      </w:r>
    </w:p>
    <w:p w14:paraId="2F6519D8" w14:textId="77777777" w:rsidR="00FF0084" w:rsidRPr="000F178E" w:rsidRDefault="00FF0084">
      <w:pPr>
        <w:numPr>
          <w:ilvl w:val="12"/>
          <w:numId w:val="0"/>
        </w:numPr>
        <w:ind w:right="-2"/>
        <w:rPr>
          <w:color w:val="000000" w:themeColor="text1"/>
          <w:szCs w:val="22"/>
          <w:lang w:val="bg-BG"/>
        </w:rPr>
      </w:pPr>
    </w:p>
    <w:p w14:paraId="549D401F" w14:textId="77777777" w:rsidR="00FF0084" w:rsidRPr="000F178E" w:rsidRDefault="00FF0084">
      <w:pPr>
        <w:numPr>
          <w:ilvl w:val="12"/>
          <w:numId w:val="0"/>
        </w:numPr>
        <w:ind w:right="-2"/>
        <w:rPr>
          <w:color w:val="000000" w:themeColor="text1"/>
          <w:szCs w:val="22"/>
          <w:lang w:val="bg-BG"/>
        </w:rPr>
      </w:pPr>
      <w:r w:rsidRPr="000F178E">
        <w:rPr>
          <w:color w:val="000000" w:themeColor="text1"/>
          <w:szCs w:val="22"/>
          <w:lang w:val="bg-BG"/>
        </w:rPr>
        <w:t xml:space="preserve">Ако лечението с VFEND бъде спряно от Вашия лекар, Вие няма да усетите някакви ефекти. </w:t>
      </w:r>
    </w:p>
    <w:p w14:paraId="2FB1B822" w14:textId="77777777" w:rsidR="00FF0084" w:rsidRPr="000F178E" w:rsidRDefault="00FF0084">
      <w:pPr>
        <w:numPr>
          <w:ilvl w:val="12"/>
          <w:numId w:val="0"/>
        </w:numPr>
        <w:ind w:right="-2"/>
        <w:rPr>
          <w:color w:val="000000" w:themeColor="text1"/>
          <w:lang w:val="bg-BG"/>
        </w:rPr>
      </w:pPr>
    </w:p>
    <w:p w14:paraId="4FF1C625" w14:textId="77777777" w:rsidR="00FF0084" w:rsidRPr="000F178E" w:rsidRDefault="00FF0084">
      <w:pPr>
        <w:numPr>
          <w:ilvl w:val="12"/>
          <w:numId w:val="0"/>
        </w:numPr>
        <w:ind w:right="-2"/>
        <w:rPr>
          <w:color w:val="000000" w:themeColor="text1"/>
          <w:lang w:val="bg-BG"/>
        </w:rPr>
      </w:pPr>
      <w:r w:rsidRPr="000F178E">
        <w:rPr>
          <w:color w:val="000000" w:themeColor="text1"/>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094B5276" w14:textId="77777777" w:rsidR="00FF0084" w:rsidRPr="000F178E" w:rsidRDefault="00FF0084">
      <w:pPr>
        <w:numPr>
          <w:ilvl w:val="12"/>
          <w:numId w:val="0"/>
        </w:numPr>
        <w:ind w:right="-2"/>
        <w:rPr>
          <w:color w:val="000000" w:themeColor="text1"/>
          <w:lang w:val="bg-BG"/>
        </w:rPr>
      </w:pPr>
    </w:p>
    <w:p w14:paraId="29A72441" w14:textId="77777777" w:rsidR="00FF0084" w:rsidRPr="000F178E" w:rsidRDefault="00FF0084">
      <w:pPr>
        <w:numPr>
          <w:ilvl w:val="12"/>
          <w:numId w:val="0"/>
        </w:numPr>
        <w:ind w:right="-2"/>
        <w:rPr>
          <w:color w:val="000000" w:themeColor="text1"/>
          <w:lang w:val="bg-BG"/>
        </w:rPr>
      </w:pPr>
    </w:p>
    <w:p w14:paraId="0C268B9C" w14:textId="77777777" w:rsidR="00FF0084" w:rsidRPr="000F178E" w:rsidRDefault="00FF0084" w:rsidP="003834E6">
      <w:pPr>
        <w:keepNext/>
        <w:numPr>
          <w:ilvl w:val="12"/>
          <w:numId w:val="0"/>
        </w:numPr>
        <w:ind w:left="567" w:hanging="567"/>
        <w:rPr>
          <w:color w:val="000000" w:themeColor="text1"/>
          <w:lang w:val="bg-BG"/>
        </w:rPr>
      </w:pPr>
      <w:r w:rsidRPr="000F178E">
        <w:rPr>
          <w:b/>
          <w:color w:val="000000" w:themeColor="text1"/>
          <w:lang w:val="bg-BG"/>
        </w:rPr>
        <w:t>4.</w:t>
      </w:r>
      <w:r w:rsidRPr="000F178E">
        <w:rPr>
          <w:b/>
          <w:color w:val="000000" w:themeColor="text1"/>
          <w:lang w:val="bg-BG"/>
        </w:rPr>
        <w:tab/>
      </w:r>
      <w:r w:rsidRPr="000F178E">
        <w:rPr>
          <w:b/>
          <w:color w:val="000000" w:themeColor="text1"/>
          <w:szCs w:val="24"/>
          <w:lang w:val="bg-BG"/>
        </w:rPr>
        <w:t>Възможни нежелани реакции</w:t>
      </w:r>
    </w:p>
    <w:p w14:paraId="3DC6A9C7" w14:textId="77777777" w:rsidR="00FF0084" w:rsidRPr="000F178E" w:rsidRDefault="00FF0084" w:rsidP="003834E6">
      <w:pPr>
        <w:keepNext/>
        <w:numPr>
          <w:ilvl w:val="12"/>
          <w:numId w:val="0"/>
        </w:numPr>
        <w:rPr>
          <w:color w:val="000000" w:themeColor="text1"/>
          <w:lang w:val="bg-BG"/>
        </w:rPr>
      </w:pPr>
    </w:p>
    <w:p w14:paraId="096C036C" w14:textId="77777777" w:rsidR="00FF0084" w:rsidRPr="000F178E" w:rsidRDefault="00FF0084">
      <w:pPr>
        <w:numPr>
          <w:ilvl w:val="12"/>
          <w:numId w:val="0"/>
        </w:numPr>
        <w:ind w:right="-29"/>
        <w:rPr>
          <w:color w:val="000000" w:themeColor="text1"/>
          <w:lang w:val="bg-BG"/>
        </w:rPr>
      </w:pPr>
      <w:r w:rsidRPr="000F178E">
        <w:rPr>
          <w:color w:val="000000" w:themeColor="text1"/>
          <w:lang w:val="bg-BG"/>
        </w:rPr>
        <w:t>Както всички лекарства, това лекарство може да предизвика нежелани реакции, въпреки че не всеки ги получава.</w:t>
      </w:r>
    </w:p>
    <w:p w14:paraId="0FCC0EB1" w14:textId="77777777" w:rsidR="00FF0084" w:rsidRPr="000F178E" w:rsidRDefault="00FF0084">
      <w:pPr>
        <w:numPr>
          <w:ilvl w:val="12"/>
          <w:numId w:val="0"/>
        </w:numPr>
        <w:ind w:right="-29"/>
        <w:rPr>
          <w:color w:val="000000" w:themeColor="text1"/>
          <w:lang w:val="bg-BG"/>
        </w:rPr>
      </w:pPr>
    </w:p>
    <w:p w14:paraId="225C6894" w14:textId="77777777" w:rsidR="00FF0084" w:rsidRPr="000F178E" w:rsidRDefault="00FF0084">
      <w:pPr>
        <w:numPr>
          <w:ilvl w:val="12"/>
          <w:numId w:val="0"/>
        </w:numPr>
        <w:ind w:right="-29"/>
        <w:rPr>
          <w:color w:val="000000" w:themeColor="text1"/>
          <w:lang w:val="bg-BG"/>
        </w:rPr>
      </w:pPr>
      <w:r w:rsidRPr="000F178E">
        <w:rPr>
          <w:color w:val="000000" w:themeColor="text1"/>
          <w:lang w:val="bg-BG"/>
        </w:rPr>
        <w:t>Ако изобщо се появят нежелани реакции, най-вероятно е те да бъдат незначителни и временни. Някои от тях, обаче, могат да бъдат сериозни и да изискват медицински грижи.</w:t>
      </w:r>
    </w:p>
    <w:p w14:paraId="4E24CC28" w14:textId="77777777" w:rsidR="00FF0084" w:rsidRPr="000F178E" w:rsidRDefault="00FF0084">
      <w:pPr>
        <w:numPr>
          <w:ilvl w:val="12"/>
          <w:numId w:val="0"/>
        </w:numPr>
        <w:ind w:right="-29"/>
        <w:rPr>
          <w:color w:val="000000" w:themeColor="text1"/>
          <w:lang w:val="bg-BG"/>
        </w:rPr>
      </w:pPr>
    </w:p>
    <w:p w14:paraId="74B904ED" w14:textId="77777777" w:rsidR="00FF0084" w:rsidRPr="000F178E" w:rsidRDefault="00FF0084" w:rsidP="003834E6">
      <w:pPr>
        <w:pStyle w:val="CM55"/>
        <w:keepNext/>
        <w:spacing w:after="0"/>
        <w:ind w:right="340"/>
        <w:rPr>
          <w:b/>
          <w:color w:val="000000" w:themeColor="text1"/>
          <w:sz w:val="22"/>
          <w:szCs w:val="22"/>
          <w:lang w:val="bg-BG"/>
        </w:rPr>
      </w:pPr>
      <w:r w:rsidRPr="000F178E">
        <w:rPr>
          <w:b/>
          <w:color w:val="000000" w:themeColor="text1"/>
          <w:sz w:val="22"/>
          <w:szCs w:val="22"/>
          <w:lang w:val="bg-BG"/>
        </w:rPr>
        <w:t>Сериозни нежелани реакции – спрете приема на VFEND и незабавно потърсете лекар</w:t>
      </w:r>
    </w:p>
    <w:p w14:paraId="78FEF599" w14:textId="77777777" w:rsidR="003B6612" w:rsidRPr="000F178E" w:rsidRDefault="003B6612" w:rsidP="003834E6">
      <w:pPr>
        <w:keepNext/>
        <w:rPr>
          <w:color w:val="000000" w:themeColor="text1"/>
          <w:lang w:val="bg-BG" w:eastAsia="en-GB"/>
        </w:rPr>
      </w:pPr>
    </w:p>
    <w:p w14:paraId="6820F85F" w14:textId="77777777" w:rsidR="00FF0084" w:rsidRPr="000F178E" w:rsidRDefault="00FF0084" w:rsidP="0035292E">
      <w:pPr>
        <w:numPr>
          <w:ilvl w:val="0"/>
          <w:numId w:val="24"/>
        </w:numPr>
        <w:tabs>
          <w:tab w:val="num" w:pos="567"/>
        </w:tabs>
        <w:ind w:left="567" w:right="-29" w:hanging="567"/>
        <w:rPr>
          <w:color w:val="000000" w:themeColor="text1"/>
          <w:lang w:val="bg-BG"/>
        </w:rPr>
      </w:pPr>
      <w:r w:rsidRPr="000F178E">
        <w:rPr>
          <w:color w:val="000000" w:themeColor="text1"/>
          <w:lang w:val="bg-BG"/>
        </w:rPr>
        <w:t>Обрив</w:t>
      </w:r>
    </w:p>
    <w:p w14:paraId="53E55636" w14:textId="77777777" w:rsidR="00FF0084" w:rsidRPr="000F178E" w:rsidRDefault="00FF0084" w:rsidP="0035292E">
      <w:pPr>
        <w:numPr>
          <w:ilvl w:val="0"/>
          <w:numId w:val="24"/>
        </w:numPr>
        <w:tabs>
          <w:tab w:val="num" w:pos="567"/>
        </w:tabs>
        <w:ind w:left="567" w:right="-29" w:hanging="567"/>
        <w:rPr>
          <w:color w:val="000000" w:themeColor="text1"/>
          <w:lang w:val="bg-BG"/>
        </w:rPr>
      </w:pPr>
      <w:r w:rsidRPr="000F178E">
        <w:rPr>
          <w:color w:val="000000" w:themeColor="text1"/>
          <w:lang w:val="bg-BG"/>
        </w:rPr>
        <w:t>Жълтеница; промени в кръвните тестове за чернодробната функция</w:t>
      </w:r>
    </w:p>
    <w:p w14:paraId="20293F91" w14:textId="77777777" w:rsidR="00FF0084" w:rsidRPr="000F178E" w:rsidRDefault="00FF0084" w:rsidP="0035292E">
      <w:pPr>
        <w:numPr>
          <w:ilvl w:val="0"/>
          <w:numId w:val="24"/>
        </w:numPr>
        <w:tabs>
          <w:tab w:val="num" w:pos="567"/>
        </w:tabs>
        <w:ind w:left="567" w:right="-29" w:hanging="567"/>
        <w:rPr>
          <w:color w:val="000000" w:themeColor="text1"/>
          <w:lang w:val="bg-BG"/>
        </w:rPr>
      </w:pPr>
      <w:r w:rsidRPr="000F178E">
        <w:rPr>
          <w:color w:val="000000" w:themeColor="text1"/>
          <w:lang w:val="bg-BG"/>
        </w:rPr>
        <w:t>Възпаление на панкреаса, което причинява силна болка в корема и гърба.</w:t>
      </w:r>
    </w:p>
    <w:p w14:paraId="6978715E" w14:textId="77777777" w:rsidR="00FF0084" w:rsidRPr="000F178E" w:rsidRDefault="00FF0084">
      <w:pPr>
        <w:pStyle w:val="CM55"/>
        <w:spacing w:after="0"/>
        <w:ind w:right="340"/>
        <w:rPr>
          <w:color w:val="000000" w:themeColor="text1"/>
          <w:sz w:val="22"/>
          <w:szCs w:val="22"/>
          <w:lang w:val="bg-BG"/>
        </w:rPr>
      </w:pPr>
    </w:p>
    <w:p w14:paraId="4CA21F3B" w14:textId="77777777" w:rsidR="00FF0084" w:rsidRPr="000F178E" w:rsidRDefault="00FF0084" w:rsidP="003834E6">
      <w:pPr>
        <w:pStyle w:val="CM55"/>
        <w:keepNext/>
        <w:spacing w:after="0"/>
        <w:ind w:right="340"/>
        <w:rPr>
          <w:b/>
          <w:color w:val="000000" w:themeColor="text1"/>
          <w:sz w:val="22"/>
          <w:szCs w:val="22"/>
          <w:lang w:val="bg-BG"/>
        </w:rPr>
      </w:pPr>
      <w:r w:rsidRPr="000F178E">
        <w:rPr>
          <w:b/>
          <w:color w:val="000000" w:themeColor="text1"/>
          <w:sz w:val="22"/>
          <w:szCs w:val="22"/>
          <w:lang w:val="bg-BG"/>
        </w:rPr>
        <w:t>Други нежелани реакции</w:t>
      </w:r>
    </w:p>
    <w:p w14:paraId="0294EC7C" w14:textId="77777777" w:rsidR="00FF0084" w:rsidRPr="000F178E" w:rsidRDefault="00FF0084" w:rsidP="003834E6">
      <w:pPr>
        <w:keepNext/>
        <w:numPr>
          <w:ilvl w:val="12"/>
          <w:numId w:val="0"/>
        </w:numPr>
        <w:ind w:right="-29"/>
        <w:rPr>
          <w:color w:val="000000" w:themeColor="text1"/>
          <w:lang w:val="bg-BG"/>
        </w:rPr>
      </w:pPr>
    </w:p>
    <w:p w14:paraId="2641008E" w14:textId="77777777" w:rsidR="00FF0084" w:rsidRPr="000F178E" w:rsidRDefault="00FF0084" w:rsidP="003834E6">
      <w:pPr>
        <w:keepNext/>
        <w:numPr>
          <w:ilvl w:val="12"/>
          <w:numId w:val="0"/>
        </w:numPr>
        <w:ind w:right="-29"/>
        <w:rPr>
          <w:color w:val="000000" w:themeColor="text1"/>
          <w:lang w:val="bg-BG"/>
        </w:rPr>
      </w:pPr>
      <w:r w:rsidRPr="000F178E">
        <w:rPr>
          <w:color w:val="000000" w:themeColor="text1"/>
          <w:lang w:val="bg-BG"/>
        </w:rPr>
        <w:t>Много чести</w:t>
      </w:r>
      <w:r w:rsidR="0034663C" w:rsidRPr="000F178E">
        <w:rPr>
          <w:color w:val="000000" w:themeColor="text1"/>
          <w:lang w:val="bg-BG"/>
        </w:rPr>
        <w:t>:</w:t>
      </w:r>
      <w:r w:rsidRPr="000F178E">
        <w:rPr>
          <w:color w:val="000000" w:themeColor="text1"/>
          <w:lang w:val="bg-BG"/>
        </w:rPr>
        <w:t xml:space="preserve"> могат да засегнат повече от 1 на 10</w:t>
      </w:r>
      <w:r w:rsidR="004060E8" w:rsidRPr="000F178E">
        <w:rPr>
          <w:color w:val="000000" w:themeColor="text1"/>
          <w:lang w:val="bg-BG"/>
        </w:rPr>
        <w:t> </w:t>
      </w:r>
      <w:r w:rsidRPr="000F178E">
        <w:rPr>
          <w:color w:val="000000" w:themeColor="text1"/>
          <w:lang w:val="bg-BG"/>
        </w:rPr>
        <w:t>души</w:t>
      </w:r>
    </w:p>
    <w:p w14:paraId="26BF0136" w14:textId="77777777" w:rsidR="00FF0084" w:rsidRPr="000F178E" w:rsidRDefault="00FF0084" w:rsidP="003834E6">
      <w:pPr>
        <w:keepNext/>
        <w:numPr>
          <w:ilvl w:val="12"/>
          <w:numId w:val="0"/>
        </w:numPr>
        <w:ind w:right="-29"/>
        <w:rPr>
          <w:color w:val="000000" w:themeColor="text1"/>
          <w:lang w:val="bg-BG"/>
        </w:rPr>
      </w:pPr>
    </w:p>
    <w:p w14:paraId="089E32E3" w14:textId="77777777" w:rsidR="00A56FCC" w:rsidRPr="000F178E" w:rsidRDefault="00A56FCC" w:rsidP="0035292E">
      <w:pPr>
        <w:numPr>
          <w:ilvl w:val="0"/>
          <w:numId w:val="24"/>
        </w:numPr>
        <w:tabs>
          <w:tab w:val="num" w:pos="567"/>
        </w:tabs>
        <w:ind w:left="567" w:right="-29" w:hanging="567"/>
        <w:rPr>
          <w:color w:val="000000" w:themeColor="text1"/>
          <w:lang w:val="bg-BG"/>
        </w:rPr>
      </w:pPr>
      <w:r w:rsidRPr="000F178E">
        <w:rPr>
          <w:color w:val="000000" w:themeColor="text1"/>
          <w:lang w:val="bg-BG"/>
        </w:rPr>
        <w:t xml:space="preserve">Зрителни увреждания (промени в зрението, включващи замъглено </w:t>
      </w:r>
      <w:r w:rsidR="00806621" w:rsidRPr="000F178E">
        <w:rPr>
          <w:color w:val="000000" w:themeColor="text1"/>
          <w:lang w:val="bg-BG"/>
        </w:rPr>
        <w:t>зрение</w:t>
      </w:r>
      <w:r w:rsidRPr="000F178E">
        <w:rPr>
          <w:color w:val="000000" w:themeColor="text1"/>
          <w:lang w:val="bg-BG"/>
        </w:rPr>
        <w:t xml:space="preserve">, промени в цветното зрение, </w:t>
      </w:r>
      <w:r w:rsidR="00A02368" w:rsidRPr="000F178E">
        <w:rPr>
          <w:color w:val="000000" w:themeColor="text1"/>
          <w:lang w:val="bg-BG"/>
        </w:rPr>
        <w:t>необичайна</w:t>
      </w:r>
      <w:r w:rsidRPr="000F178E">
        <w:rPr>
          <w:color w:val="000000" w:themeColor="text1"/>
          <w:lang w:val="bg-BG"/>
        </w:rPr>
        <w:t xml:space="preserve"> непоносимост към визуалното</w:t>
      </w:r>
      <w:r w:rsidR="00A02368" w:rsidRPr="000F178E">
        <w:rPr>
          <w:color w:val="000000" w:themeColor="text1"/>
          <w:lang w:val="bg-BG"/>
        </w:rPr>
        <w:t xml:space="preserve"> възприемане</w:t>
      </w:r>
      <w:r w:rsidRPr="000F178E">
        <w:rPr>
          <w:color w:val="000000" w:themeColor="text1"/>
          <w:lang w:val="bg-BG"/>
        </w:rPr>
        <w:t xml:space="preserve"> </w:t>
      </w:r>
      <w:r w:rsidR="00A02368" w:rsidRPr="000F178E">
        <w:rPr>
          <w:color w:val="000000" w:themeColor="text1"/>
          <w:lang w:val="bg-BG"/>
        </w:rPr>
        <w:t>на</w:t>
      </w:r>
      <w:r w:rsidRPr="000F178E">
        <w:rPr>
          <w:color w:val="000000" w:themeColor="text1"/>
          <w:lang w:val="bg-BG"/>
        </w:rPr>
        <w:t xml:space="preserve"> светлина, цветна слепота, увреждане на окото, виждане на ореоли около </w:t>
      </w:r>
      <w:r w:rsidR="004060E8" w:rsidRPr="000F178E">
        <w:rPr>
          <w:color w:val="000000" w:themeColor="text1"/>
          <w:lang w:val="bg-BG"/>
        </w:rPr>
        <w:t>светлинни източници</w:t>
      </w:r>
      <w:r w:rsidRPr="000F178E">
        <w:rPr>
          <w:color w:val="000000" w:themeColor="text1"/>
          <w:lang w:val="bg-BG"/>
        </w:rPr>
        <w:t xml:space="preserve">, нощна слепота, люлеещи се образи, виждане на </w:t>
      </w:r>
      <w:r w:rsidR="004060E8" w:rsidRPr="000F178E">
        <w:rPr>
          <w:color w:val="000000" w:themeColor="text1"/>
          <w:lang w:val="bg-BG"/>
        </w:rPr>
        <w:t>проблясъци</w:t>
      </w:r>
      <w:r w:rsidRPr="000F178E">
        <w:rPr>
          <w:color w:val="000000" w:themeColor="text1"/>
          <w:lang w:val="bg-BG"/>
        </w:rPr>
        <w:t>, зрителна аура, намалена зрителна острота, виждане с повишена яркост на образите, загуба на част от обичайното зрително поле, виждане на петна пред очите)</w:t>
      </w:r>
    </w:p>
    <w:p w14:paraId="3812DFC5" w14:textId="77777777" w:rsidR="00FF0084" w:rsidRPr="000F178E" w:rsidRDefault="00FF0084" w:rsidP="00DC3261">
      <w:pPr>
        <w:numPr>
          <w:ilvl w:val="0"/>
          <w:numId w:val="24"/>
        </w:numPr>
        <w:tabs>
          <w:tab w:val="num" w:pos="567"/>
        </w:tabs>
        <w:ind w:left="567" w:right="-29" w:hanging="567"/>
        <w:rPr>
          <w:color w:val="000000" w:themeColor="text1"/>
          <w:lang w:val="bg-BG"/>
        </w:rPr>
      </w:pPr>
      <w:r w:rsidRPr="000F178E">
        <w:rPr>
          <w:color w:val="000000" w:themeColor="text1"/>
          <w:lang w:val="bg-BG"/>
        </w:rPr>
        <w:t>Треска</w:t>
      </w:r>
    </w:p>
    <w:p w14:paraId="471F4FF9" w14:textId="77777777" w:rsidR="00FF0084" w:rsidRPr="000F178E" w:rsidRDefault="00FF0084" w:rsidP="00DC3261">
      <w:pPr>
        <w:numPr>
          <w:ilvl w:val="0"/>
          <w:numId w:val="24"/>
        </w:numPr>
        <w:tabs>
          <w:tab w:val="num" w:pos="567"/>
        </w:tabs>
        <w:ind w:left="567" w:right="-29" w:hanging="567"/>
        <w:rPr>
          <w:color w:val="000000" w:themeColor="text1"/>
          <w:lang w:val="bg-BG"/>
        </w:rPr>
      </w:pPr>
      <w:r w:rsidRPr="000F178E">
        <w:rPr>
          <w:color w:val="000000" w:themeColor="text1"/>
          <w:lang w:val="bg-BG"/>
        </w:rPr>
        <w:t>Обрив</w:t>
      </w:r>
    </w:p>
    <w:p w14:paraId="174BE145" w14:textId="77777777" w:rsidR="00FF0084" w:rsidRPr="000F178E" w:rsidRDefault="00FF0084" w:rsidP="00DC3261">
      <w:pPr>
        <w:numPr>
          <w:ilvl w:val="0"/>
          <w:numId w:val="24"/>
        </w:numPr>
        <w:tabs>
          <w:tab w:val="num" w:pos="567"/>
        </w:tabs>
        <w:ind w:left="567" w:right="-29" w:hanging="567"/>
        <w:rPr>
          <w:color w:val="000000" w:themeColor="text1"/>
          <w:lang w:val="bg-BG"/>
        </w:rPr>
      </w:pPr>
      <w:r w:rsidRPr="000F178E">
        <w:rPr>
          <w:color w:val="000000" w:themeColor="text1"/>
          <w:lang w:val="bg-BG"/>
        </w:rPr>
        <w:t>Гадене, повръщане, диария</w:t>
      </w:r>
    </w:p>
    <w:p w14:paraId="550DD76D" w14:textId="77777777" w:rsidR="00FF0084" w:rsidRPr="000F178E" w:rsidRDefault="00FF0084" w:rsidP="00DC3261">
      <w:pPr>
        <w:numPr>
          <w:ilvl w:val="0"/>
          <w:numId w:val="24"/>
        </w:numPr>
        <w:tabs>
          <w:tab w:val="num" w:pos="567"/>
        </w:tabs>
        <w:ind w:left="567" w:right="-29" w:hanging="567"/>
        <w:rPr>
          <w:color w:val="000000" w:themeColor="text1"/>
          <w:lang w:val="bg-BG"/>
        </w:rPr>
      </w:pPr>
      <w:r w:rsidRPr="000F178E">
        <w:rPr>
          <w:color w:val="000000" w:themeColor="text1"/>
          <w:lang w:val="bg-BG"/>
        </w:rPr>
        <w:t>Главоболие</w:t>
      </w:r>
    </w:p>
    <w:p w14:paraId="0F0E55C1" w14:textId="77777777" w:rsidR="00FF0084" w:rsidRPr="000F178E" w:rsidRDefault="00FF0084" w:rsidP="00DC3261">
      <w:pPr>
        <w:numPr>
          <w:ilvl w:val="0"/>
          <w:numId w:val="24"/>
        </w:numPr>
        <w:tabs>
          <w:tab w:val="num" w:pos="567"/>
        </w:tabs>
        <w:ind w:left="567" w:right="-29" w:hanging="567"/>
        <w:rPr>
          <w:color w:val="000000" w:themeColor="text1"/>
          <w:lang w:val="bg-BG"/>
        </w:rPr>
      </w:pPr>
      <w:r w:rsidRPr="000F178E">
        <w:rPr>
          <w:color w:val="000000" w:themeColor="text1"/>
          <w:lang w:val="bg-BG"/>
        </w:rPr>
        <w:t>Отоци по крайниците</w:t>
      </w:r>
    </w:p>
    <w:p w14:paraId="33FC88D5" w14:textId="77777777" w:rsidR="004F4930" w:rsidRPr="000F178E" w:rsidRDefault="004F4930" w:rsidP="00DC3261">
      <w:pPr>
        <w:numPr>
          <w:ilvl w:val="0"/>
          <w:numId w:val="24"/>
        </w:numPr>
        <w:tabs>
          <w:tab w:val="num" w:pos="567"/>
        </w:tabs>
        <w:ind w:left="567" w:right="-29" w:hanging="567"/>
        <w:rPr>
          <w:color w:val="000000" w:themeColor="text1"/>
          <w:lang w:val="bg-BG"/>
        </w:rPr>
      </w:pPr>
      <w:r w:rsidRPr="000F178E">
        <w:rPr>
          <w:color w:val="000000" w:themeColor="text1"/>
          <w:lang w:val="bg-BG"/>
        </w:rPr>
        <w:t>Болки в стомаха</w:t>
      </w:r>
    </w:p>
    <w:p w14:paraId="7A1A244C" w14:textId="77777777" w:rsidR="00A56FCC" w:rsidRPr="000F178E" w:rsidRDefault="00A56FCC" w:rsidP="00DC3261">
      <w:pPr>
        <w:numPr>
          <w:ilvl w:val="0"/>
          <w:numId w:val="24"/>
        </w:numPr>
        <w:tabs>
          <w:tab w:val="num" w:pos="567"/>
        </w:tabs>
        <w:ind w:left="567" w:right="-29" w:hanging="567"/>
        <w:rPr>
          <w:color w:val="000000" w:themeColor="text1"/>
          <w:lang w:val="bg-BG"/>
        </w:rPr>
      </w:pPr>
      <w:r w:rsidRPr="000F178E">
        <w:rPr>
          <w:color w:val="000000" w:themeColor="text1"/>
          <w:lang w:val="bg-BG"/>
        </w:rPr>
        <w:t>Затруднено дишане</w:t>
      </w:r>
    </w:p>
    <w:p w14:paraId="57EF7E67" w14:textId="77777777" w:rsidR="00A56FCC" w:rsidRPr="000F178E" w:rsidRDefault="00A56FCC" w:rsidP="00DC3261">
      <w:pPr>
        <w:numPr>
          <w:ilvl w:val="0"/>
          <w:numId w:val="24"/>
        </w:numPr>
        <w:tabs>
          <w:tab w:val="num" w:pos="567"/>
        </w:tabs>
        <w:ind w:left="567" w:right="-29" w:hanging="567"/>
        <w:rPr>
          <w:color w:val="000000" w:themeColor="text1"/>
          <w:lang w:val="bg-BG"/>
        </w:rPr>
      </w:pPr>
      <w:r w:rsidRPr="000F178E">
        <w:rPr>
          <w:color w:val="000000" w:themeColor="text1"/>
          <w:lang w:val="bg-BG"/>
        </w:rPr>
        <w:t>Повишени чернодробни ензими</w:t>
      </w:r>
    </w:p>
    <w:p w14:paraId="19D12CEE" w14:textId="77777777" w:rsidR="00FF0084" w:rsidRPr="000F178E" w:rsidRDefault="00FF0084">
      <w:pPr>
        <w:ind w:left="567" w:right="-29"/>
        <w:rPr>
          <w:color w:val="000000" w:themeColor="text1"/>
          <w:lang w:val="bg-BG"/>
        </w:rPr>
      </w:pPr>
    </w:p>
    <w:p w14:paraId="08B57570" w14:textId="77777777" w:rsidR="00FF0084" w:rsidRPr="000F178E" w:rsidRDefault="00FF0084" w:rsidP="003834E6">
      <w:pPr>
        <w:keepNext/>
        <w:numPr>
          <w:ilvl w:val="12"/>
          <w:numId w:val="0"/>
        </w:numPr>
        <w:ind w:right="-28"/>
        <w:rPr>
          <w:color w:val="000000" w:themeColor="text1"/>
          <w:lang w:val="bg-BG"/>
        </w:rPr>
      </w:pPr>
      <w:r w:rsidRPr="000F178E">
        <w:rPr>
          <w:color w:val="000000" w:themeColor="text1"/>
          <w:lang w:val="bg-BG"/>
        </w:rPr>
        <w:t>Чести</w:t>
      </w:r>
      <w:r w:rsidR="0034663C" w:rsidRPr="000F178E">
        <w:rPr>
          <w:color w:val="000000" w:themeColor="text1"/>
          <w:lang w:val="bg-BG"/>
        </w:rPr>
        <w:t>:</w:t>
      </w:r>
      <w:r w:rsidRPr="000F178E">
        <w:rPr>
          <w:color w:val="000000" w:themeColor="text1"/>
          <w:lang w:val="bg-BG"/>
        </w:rPr>
        <w:t xml:space="preserve"> могат да засегнат до 1 на 10</w:t>
      </w:r>
      <w:r w:rsidR="00CA5F5A" w:rsidRPr="000F178E">
        <w:rPr>
          <w:color w:val="000000" w:themeColor="text1"/>
          <w:lang w:val="bg-BG"/>
        </w:rPr>
        <w:t> </w:t>
      </w:r>
      <w:r w:rsidRPr="000F178E">
        <w:rPr>
          <w:color w:val="000000" w:themeColor="text1"/>
          <w:lang w:val="bg-BG"/>
        </w:rPr>
        <w:t>души</w:t>
      </w:r>
    </w:p>
    <w:p w14:paraId="34670E66" w14:textId="77777777" w:rsidR="00FF0084" w:rsidRPr="000F178E" w:rsidRDefault="00FF0084" w:rsidP="003834E6">
      <w:pPr>
        <w:keepNext/>
        <w:numPr>
          <w:ilvl w:val="12"/>
          <w:numId w:val="0"/>
        </w:numPr>
        <w:ind w:right="-28"/>
        <w:rPr>
          <w:color w:val="000000" w:themeColor="text1"/>
          <w:lang w:val="bg-BG"/>
        </w:rPr>
      </w:pPr>
    </w:p>
    <w:p w14:paraId="70A0282F" w14:textId="77777777" w:rsidR="00A56FCC" w:rsidRPr="000F178E" w:rsidRDefault="00A56FCC" w:rsidP="00DC3261">
      <w:pPr>
        <w:numPr>
          <w:ilvl w:val="0"/>
          <w:numId w:val="25"/>
        </w:numPr>
        <w:tabs>
          <w:tab w:val="num" w:pos="567"/>
        </w:tabs>
        <w:ind w:left="567" w:right="-29" w:hanging="567"/>
        <w:rPr>
          <w:color w:val="000000" w:themeColor="text1"/>
          <w:lang w:val="bg-BG"/>
        </w:rPr>
      </w:pPr>
      <w:r w:rsidRPr="000F178E">
        <w:rPr>
          <w:color w:val="000000" w:themeColor="text1"/>
          <w:lang w:val="bg-BG"/>
        </w:rPr>
        <w:t>Възпаление на синусите, възпаление на венците, втрисане, слабост</w:t>
      </w:r>
    </w:p>
    <w:p w14:paraId="4B3277B4" w14:textId="77777777" w:rsidR="00A56FCC" w:rsidRPr="000F178E" w:rsidRDefault="00A56FCC" w:rsidP="00DC3261">
      <w:pPr>
        <w:numPr>
          <w:ilvl w:val="0"/>
          <w:numId w:val="25"/>
        </w:numPr>
        <w:tabs>
          <w:tab w:val="num" w:pos="567"/>
        </w:tabs>
        <w:ind w:left="567" w:right="-29" w:hanging="567"/>
        <w:rPr>
          <w:color w:val="000000" w:themeColor="text1"/>
          <w:lang w:val="bg-BG"/>
        </w:rPr>
      </w:pPr>
      <w:r w:rsidRPr="000F178E">
        <w:rPr>
          <w:color w:val="000000" w:themeColor="text1"/>
          <w:lang w:val="bg-BG"/>
        </w:rPr>
        <w:t>Нисък брой (включително тежки случаи) на червени</w:t>
      </w:r>
      <w:r w:rsidR="004060E8" w:rsidRPr="000F178E">
        <w:rPr>
          <w:color w:val="000000" w:themeColor="text1"/>
          <w:lang w:val="bg-BG"/>
        </w:rPr>
        <w:t>те</w:t>
      </w:r>
      <w:r w:rsidRPr="000F178E">
        <w:rPr>
          <w:color w:val="000000" w:themeColor="text1"/>
          <w:lang w:val="bg-BG"/>
        </w:rPr>
        <w:t xml:space="preserve"> (понякога свързани с имунни механизми) и/или </w:t>
      </w:r>
      <w:r w:rsidR="004060E8" w:rsidRPr="000F178E">
        <w:rPr>
          <w:color w:val="000000" w:themeColor="text1"/>
          <w:lang w:val="bg-BG"/>
        </w:rPr>
        <w:t xml:space="preserve">на </w:t>
      </w:r>
      <w:r w:rsidRPr="000F178E">
        <w:rPr>
          <w:color w:val="000000" w:themeColor="text1"/>
          <w:lang w:val="bg-BG"/>
        </w:rPr>
        <w:t>бели</w:t>
      </w:r>
      <w:r w:rsidR="00A02368" w:rsidRPr="000F178E">
        <w:rPr>
          <w:color w:val="000000" w:themeColor="text1"/>
          <w:lang w:val="bg-BG"/>
        </w:rPr>
        <w:t>те</w:t>
      </w:r>
      <w:r w:rsidRPr="000F178E">
        <w:rPr>
          <w:color w:val="000000" w:themeColor="text1"/>
          <w:lang w:val="bg-BG"/>
        </w:rPr>
        <w:t xml:space="preserve"> кръвни клетки (понякога с повишена температура)</w:t>
      </w:r>
      <w:r w:rsidR="003F34C3" w:rsidRPr="000F178E">
        <w:rPr>
          <w:color w:val="000000" w:themeColor="text1"/>
          <w:lang w:val="bg-BG"/>
        </w:rPr>
        <w:t>;</w:t>
      </w:r>
      <w:r w:rsidR="00DA5D9D" w:rsidRPr="000F178E">
        <w:rPr>
          <w:color w:val="000000" w:themeColor="text1"/>
          <w:lang w:val="bg-BG"/>
        </w:rPr>
        <w:t xml:space="preserve"> </w:t>
      </w:r>
      <w:r w:rsidRPr="000F178E">
        <w:rPr>
          <w:color w:val="000000" w:themeColor="text1"/>
          <w:lang w:val="bg-BG"/>
        </w:rPr>
        <w:t>нисък брой на тромбоцити</w:t>
      </w:r>
      <w:r w:rsidR="00A02368" w:rsidRPr="000F178E">
        <w:rPr>
          <w:color w:val="000000" w:themeColor="text1"/>
          <w:lang w:val="bg-BG"/>
        </w:rPr>
        <w:t>те</w:t>
      </w:r>
      <w:r w:rsidRPr="000F178E">
        <w:rPr>
          <w:color w:val="000000" w:themeColor="text1"/>
          <w:lang w:val="bg-BG"/>
        </w:rPr>
        <w:t xml:space="preserve"> </w:t>
      </w:r>
      <w:r w:rsidR="00A02368" w:rsidRPr="000F178E">
        <w:rPr>
          <w:color w:val="000000" w:themeColor="text1"/>
          <w:lang w:val="bg-BG"/>
        </w:rPr>
        <w:t xml:space="preserve">(клетките, </w:t>
      </w:r>
      <w:r w:rsidRPr="000F178E">
        <w:rPr>
          <w:color w:val="000000" w:themeColor="text1"/>
          <w:lang w:val="bg-BG"/>
        </w:rPr>
        <w:t>които помагат на кръвта да се съсири</w:t>
      </w:r>
      <w:r w:rsidR="00A02368" w:rsidRPr="000F178E">
        <w:rPr>
          <w:color w:val="000000" w:themeColor="text1"/>
          <w:lang w:val="bg-BG"/>
        </w:rPr>
        <w:t>)</w:t>
      </w:r>
    </w:p>
    <w:p w14:paraId="6A270C21" w14:textId="77777777" w:rsidR="00FF0084" w:rsidRPr="000F178E" w:rsidRDefault="00FF0084" w:rsidP="00DC3261">
      <w:pPr>
        <w:numPr>
          <w:ilvl w:val="0"/>
          <w:numId w:val="25"/>
        </w:numPr>
        <w:tabs>
          <w:tab w:val="num" w:pos="567"/>
        </w:tabs>
        <w:ind w:left="567" w:right="-29" w:hanging="567"/>
        <w:rPr>
          <w:color w:val="000000" w:themeColor="text1"/>
          <w:lang w:val="bg-BG"/>
        </w:rPr>
      </w:pPr>
      <w:r w:rsidRPr="000F178E">
        <w:rPr>
          <w:color w:val="000000" w:themeColor="text1"/>
          <w:lang w:val="bg-BG"/>
        </w:rPr>
        <w:t>Ниска кръвна захар, ниск</w:t>
      </w:r>
      <w:r w:rsidR="005E6535" w:rsidRPr="000F178E">
        <w:rPr>
          <w:color w:val="000000" w:themeColor="text1"/>
          <w:lang w:val="bg-BG"/>
        </w:rPr>
        <w:t>о</w:t>
      </w:r>
      <w:r w:rsidRPr="000F178E">
        <w:rPr>
          <w:color w:val="000000" w:themeColor="text1"/>
          <w:lang w:val="bg-BG"/>
        </w:rPr>
        <w:t xml:space="preserve"> </w:t>
      </w:r>
      <w:r w:rsidR="005E6535" w:rsidRPr="000F178E">
        <w:rPr>
          <w:color w:val="000000" w:themeColor="text1"/>
          <w:lang w:val="bg-BG"/>
        </w:rPr>
        <w:t xml:space="preserve">ниво на </w:t>
      </w:r>
      <w:r w:rsidRPr="000F178E">
        <w:rPr>
          <w:color w:val="000000" w:themeColor="text1"/>
          <w:lang w:val="bg-BG"/>
        </w:rPr>
        <w:t>калий в кръвта, ниск</w:t>
      </w:r>
      <w:r w:rsidR="005E6535" w:rsidRPr="000F178E">
        <w:rPr>
          <w:color w:val="000000" w:themeColor="text1"/>
          <w:lang w:val="bg-BG"/>
        </w:rPr>
        <w:t>о ниво на</w:t>
      </w:r>
      <w:r w:rsidRPr="000F178E">
        <w:rPr>
          <w:color w:val="000000" w:themeColor="text1"/>
          <w:lang w:val="bg-BG"/>
        </w:rPr>
        <w:t xml:space="preserve"> натрий в кръвта</w:t>
      </w:r>
    </w:p>
    <w:p w14:paraId="770942B9" w14:textId="77777777" w:rsidR="00FF0084" w:rsidRPr="000F178E" w:rsidRDefault="00FF0084" w:rsidP="00DC3261">
      <w:pPr>
        <w:numPr>
          <w:ilvl w:val="0"/>
          <w:numId w:val="25"/>
        </w:numPr>
        <w:tabs>
          <w:tab w:val="num" w:pos="567"/>
        </w:tabs>
        <w:ind w:left="567" w:right="-29" w:hanging="567"/>
        <w:rPr>
          <w:color w:val="000000" w:themeColor="text1"/>
          <w:lang w:val="bg-BG"/>
        </w:rPr>
      </w:pPr>
      <w:r w:rsidRPr="000F178E">
        <w:rPr>
          <w:color w:val="000000" w:themeColor="text1"/>
          <w:lang w:val="bg-BG"/>
        </w:rPr>
        <w:t>Безпокойство, депресия, обърканост, възбуда, неспособност да заспите (безсъние), халюцинации</w:t>
      </w:r>
    </w:p>
    <w:p w14:paraId="3951B343" w14:textId="77777777" w:rsidR="00FF0084" w:rsidRPr="000F178E" w:rsidRDefault="00FF0084" w:rsidP="00DC3261">
      <w:pPr>
        <w:numPr>
          <w:ilvl w:val="0"/>
          <w:numId w:val="25"/>
        </w:numPr>
        <w:tabs>
          <w:tab w:val="num" w:pos="567"/>
        </w:tabs>
        <w:ind w:left="567" w:right="-29" w:hanging="567"/>
        <w:rPr>
          <w:color w:val="000000" w:themeColor="text1"/>
          <w:lang w:val="bg-BG"/>
        </w:rPr>
      </w:pPr>
      <w:r w:rsidRPr="000F178E">
        <w:rPr>
          <w:color w:val="000000" w:themeColor="text1"/>
          <w:lang w:val="bg-BG"/>
        </w:rPr>
        <w:t>Гърчове, треперене или неконтролирани мускулни движения, изтръпване или необичайни усещания по кожата, повишен мускулен тонус, сънливост, замаяност</w:t>
      </w:r>
    </w:p>
    <w:p w14:paraId="0E56D527" w14:textId="77777777" w:rsidR="00FF0084" w:rsidRPr="000F178E" w:rsidRDefault="00FF0084" w:rsidP="00DC3261">
      <w:pPr>
        <w:numPr>
          <w:ilvl w:val="0"/>
          <w:numId w:val="25"/>
        </w:numPr>
        <w:tabs>
          <w:tab w:val="num" w:pos="567"/>
        </w:tabs>
        <w:ind w:left="567" w:right="-29" w:hanging="567"/>
        <w:rPr>
          <w:color w:val="000000" w:themeColor="text1"/>
          <w:lang w:val="bg-BG"/>
        </w:rPr>
      </w:pPr>
      <w:r w:rsidRPr="000F178E">
        <w:rPr>
          <w:color w:val="000000" w:themeColor="text1"/>
          <w:lang w:val="bg-BG"/>
        </w:rPr>
        <w:t>Кръвоизлив в очите</w:t>
      </w:r>
    </w:p>
    <w:p w14:paraId="343BFB68" w14:textId="77777777" w:rsidR="00FF0084" w:rsidRPr="000F178E" w:rsidRDefault="00FF0084" w:rsidP="00DC3261">
      <w:pPr>
        <w:numPr>
          <w:ilvl w:val="0"/>
          <w:numId w:val="25"/>
        </w:numPr>
        <w:tabs>
          <w:tab w:val="num" w:pos="567"/>
        </w:tabs>
        <w:ind w:left="567" w:right="-29" w:hanging="567"/>
        <w:rPr>
          <w:color w:val="000000" w:themeColor="text1"/>
          <w:lang w:val="bg-BG"/>
        </w:rPr>
      </w:pPr>
      <w:r w:rsidRPr="000F178E">
        <w:rPr>
          <w:color w:val="000000" w:themeColor="text1"/>
          <w:lang w:val="bg-BG"/>
        </w:rPr>
        <w:t>Проблеми със сърдечния ритъм, включително много забързан сърдечен ритъм, много забавен сърдечен ритъм, припа</w:t>
      </w:r>
      <w:r w:rsidR="00BB0E85" w:rsidRPr="000F178E">
        <w:rPr>
          <w:color w:val="000000" w:themeColor="text1"/>
          <w:lang w:val="bg-BG"/>
        </w:rPr>
        <w:t>дъци</w:t>
      </w:r>
      <w:r w:rsidRPr="000F178E">
        <w:rPr>
          <w:color w:val="000000" w:themeColor="text1"/>
          <w:lang w:val="bg-BG"/>
        </w:rPr>
        <w:t xml:space="preserve"> </w:t>
      </w:r>
    </w:p>
    <w:p w14:paraId="7C288E22" w14:textId="77777777" w:rsidR="00FF0084" w:rsidRPr="000F178E" w:rsidRDefault="00FF0084" w:rsidP="00DC3261">
      <w:pPr>
        <w:numPr>
          <w:ilvl w:val="0"/>
          <w:numId w:val="25"/>
        </w:numPr>
        <w:tabs>
          <w:tab w:val="num" w:pos="567"/>
        </w:tabs>
        <w:ind w:left="567" w:right="-29" w:hanging="567"/>
        <w:rPr>
          <w:color w:val="000000" w:themeColor="text1"/>
          <w:lang w:val="bg-BG"/>
        </w:rPr>
      </w:pPr>
      <w:r w:rsidRPr="000F178E">
        <w:rPr>
          <w:color w:val="000000" w:themeColor="text1"/>
          <w:lang w:val="bg-BG"/>
        </w:rPr>
        <w:t>Ниско кръвно налягане, възпаление на вените (което може да бъде свързано с образуване на кръвен съсирек)</w:t>
      </w:r>
    </w:p>
    <w:p w14:paraId="3AE1A7E3" w14:textId="77777777" w:rsidR="00A56FCC" w:rsidRPr="000F178E" w:rsidRDefault="00A56FCC" w:rsidP="00DC3261">
      <w:pPr>
        <w:numPr>
          <w:ilvl w:val="0"/>
          <w:numId w:val="25"/>
        </w:numPr>
        <w:tabs>
          <w:tab w:val="num" w:pos="567"/>
        </w:tabs>
        <w:ind w:left="567" w:right="-29" w:hanging="567"/>
        <w:rPr>
          <w:color w:val="000000" w:themeColor="text1"/>
          <w:lang w:val="bg-BG"/>
        </w:rPr>
      </w:pPr>
      <w:r w:rsidRPr="000F178E">
        <w:rPr>
          <w:color w:val="000000" w:themeColor="text1"/>
          <w:lang w:val="bg-BG"/>
        </w:rPr>
        <w:t>Остро затруднено дишане, болка в гърдите, подуване на лицето (устата, устните и около очите), задръжка на течност в белите дробове</w:t>
      </w:r>
    </w:p>
    <w:p w14:paraId="7DF27AEA" w14:textId="77777777" w:rsidR="00A56FCC" w:rsidRPr="000F178E" w:rsidRDefault="00A56FCC" w:rsidP="00DC3261">
      <w:pPr>
        <w:numPr>
          <w:ilvl w:val="0"/>
          <w:numId w:val="25"/>
        </w:numPr>
        <w:tabs>
          <w:tab w:val="num" w:pos="567"/>
        </w:tabs>
        <w:ind w:left="567" w:right="-29" w:hanging="567"/>
        <w:rPr>
          <w:color w:val="000000" w:themeColor="text1"/>
          <w:lang w:val="bg-BG"/>
        </w:rPr>
      </w:pPr>
      <w:r w:rsidRPr="000F178E">
        <w:rPr>
          <w:color w:val="000000" w:themeColor="text1"/>
          <w:lang w:val="bg-BG"/>
        </w:rPr>
        <w:t>Запек, лошо храносмилане, възпаление на устните</w:t>
      </w:r>
    </w:p>
    <w:p w14:paraId="5A625FD6" w14:textId="77777777" w:rsidR="00A56FCC" w:rsidRPr="000F178E" w:rsidRDefault="00A56FCC" w:rsidP="00DC3261">
      <w:pPr>
        <w:numPr>
          <w:ilvl w:val="0"/>
          <w:numId w:val="25"/>
        </w:numPr>
        <w:tabs>
          <w:tab w:val="num" w:pos="567"/>
        </w:tabs>
        <w:ind w:left="567" w:right="-29" w:hanging="567"/>
        <w:rPr>
          <w:color w:val="000000" w:themeColor="text1"/>
          <w:lang w:val="bg-BG"/>
        </w:rPr>
      </w:pPr>
      <w:r w:rsidRPr="000F178E">
        <w:rPr>
          <w:color w:val="000000" w:themeColor="text1"/>
          <w:lang w:val="bg-BG"/>
        </w:rPr>
        <w:t>Жълтеница, възпаление на черния дроб и чернодробно увреждане</w:t>
      </w:r>
    </w:p>
    <w:p w14:paraId="0B038643" w14:textId="77777777" w:rsidR="00A56FCC" w:rsidRPr="000F178E" w:rsidRDefault="00A56FCC" w:rsidP="00DC3261">
      <w:pPr>
        <w:numPr>
          <w:ilvl w:val="0"/>
          <w:numId w:val="25"/>
        </w:numPr>
        <w:tabs>
          <w:tab w:val="num" w:pos="567"/>
        </w:tabs>
        <w:ind w:left="567" w:right="-29" w:hanging="567"/>
        <w:rPr>
          <w:color w:val="000000" w:themeColor="text1"/>
          <w:lang w:val="bg-BG"/>
        </w:rPr>
      </w:pPr>
      <w:r w:rsidRPr="000F178E">
        <w:rPr>
          <w:color w:val="000000" w:themeColor="text1"/>
          <w:lang w:val="bg-BG"/>
        </w:rPr>
        <w:t>Кожни обриви, които могат да доведат до тежко състояние с образуване на мехури и лющене на кожата, което се характеризира с плосък, червен участък на кожата, покрит с малки, сливащи се една с друга подутини, зачервяване на кожата</w:t>
      </w:r>
    </w:p>
    <w:p w14:paraId="214272F0" w14:textId="77777777" w:rsidR="00FF0084" w:rsidRPr="000F178E" w:rsidRDefault="00FF0084" w:rsidP="00DC3261">
      <w:pPr>
        <w:numPr>
          <w:ilvl w:val="0"/>
          <w:numId w:val="25"/>
        </w:numPr>
        <w:tabs>
          <w:tab w:val="num" w:pos="567"/>
        </w:tabs>
        <w:ind w:left="567" w:right="-29" w:hanging="567"/>
        <w:rPr>
          <w:color w:val="000000" w:themeColor="text1"/>
          <w:lang w:val="bg-BG"/>
        </w:rPr>
      </w:pPr>
      <w:r w:rsidRPr="000F178E">
        <w:rPr>
          <w:color w:val="000000" w:themeColor="text1"/>
          <w:lang w:val="bg-BG"/>
        </w:rPr>
        <w:t>Сърбеж</w:t>
      </w:r>
    </w:p>
    <w:p w14:paraId="0D401651" w14:textId="77777777" w:rsidR="00FF0084" w:rsidRPr="000F178E" w:rsidRDefault="00FF0084" w:rsidP="00DC3261">
      <w:pPr>
        <w:numPr>
          <w:ilvl w:val="0"/>
          <w:numId w:val="25"/>
        </w:numPr>
        <w:tabs>
          <w:tab w:val="num" w:pos="567"/>
        </w:tabs>
        <w:ind w:left="567" w:right="-29" w:hanging="567"/>
        <w:rPr>
          <w:color w:val="000000" w:themeColor="text1"/>
          <w:lang w:val="bg-BG"/>
        </w:rPr>
      </w:pPr>
      <w:r w:rsidRPr="000F178E">
        <w:rPr>
          <w:color w:val="000000" w:themeColor="text1"/>
          <w:lang w:val="bg-BG"/>
        </w:rPr>
        <w:t>Опадане на косата</w:t>
      </w:r>
    </w:p>
    <w:p w14:paraId="6EA4CC95" w14:textId="77777777" w:rsidR="00FF0084" w:rsidRPr="000F178E" w:rsidRDefault="00FF0084" w:rsidP="00DC3261">
      <w:pPr>
        <w:numPr>
          <w:ilvl w:val="0"/>
          <w:numId w:val="25"/>
        </w:numPr>
        <w:tabs>
          <w:tab w:val="num" w:pos="567"/>
        </w:tabs>
        <w:ind w:left="567" w:right="-29" w:hanging="567"/>
        <w:rPr>
          <w:color w:val="000000" w:themeColor="text1"/>
          <w:lang w:val="bg-BG"/>
        </w:rPr>
      </w:pPr>
      <w:r w:rsidRPr="000F178E">
        <w:rPr>
          <w:color w:val="000000" w:themeColor="text1"/>
          <w:lang w:val="bg-BG"/>
        </w:rPr>
        <w:t>Болка в гърба</w:t>
      </w:r>
    </w:p>
    <w:p w14:paraId="434961F2" w14:textId="77777777" w:rsidR="00FF0084" w:rsidRPr="000F178E" w:rsidRDefault="00FF0084" w:rsidP="00DC3261">
      <w:pPr>
        <w:numPr>
          <w:ilvl w:val="0"/>
          <w:numId w:val="25"/>
        </w:numPr>
        <w:tabs>
          <w:tab w:val="num" w:pos="567"/>
        </w:tabs>
        <w:ind w:left="567" w:right="-29" w:hanging="567"/>
        <w:rPr>
          <w:color w:val="000000" w:themeColor="text1"/>
          <w:lang w:val="bg-BG"/>
        </w:rPr>
      </w:pPr>
      <w:r w:rsidRPr="000F178E">
        <w:rPr>
          <w:color w:val="000000" w:themeColor="text1"/>
          <w:lang w:val="bg-BG"/>
        </w:rPr>
        <w:t>Бъбречна недостатъчност, кръв в урината, промени в тестове за бъбречна</w:t>
      </w:r>
      <w:r w:rsidR="007A7DA5" w:rsidRPr="000F178E">
        <w:rPr>
          <w:color w:val="000000" w:themeColor="text1"/>
          <w:lang w:val="bg-BG"/>
        </w:rPr>
        <w:t>та</w:t>
      </w:r>
      <w:r w:rsidRPr="000F178E">
        <w:rPr>
          <w:color w:val="000000" w:themeColor="text1"/>
          <w:lang w:val="bg-BG"/>
        </w:rPr>
        <w:t xml:space="preserve"> функция</w:t>
      </w:r>
    </w:p>
    <w:p w14:paraId="7C0FD61B" w14:textId="3F6F63B0" w:rsidR="0094208B" w:rsidRPr="000F178E" w:rsidRDefault="0094208B" w:rsidP="00DC3261">
      <w:pPr>
        <w:numPr>
          <w:ilvl w:val="0"/>
          <w:numId w:val="25"/>
        </w:numPr>
        <w:tabs>
          <w:tab w:val="num" w:pos="567"/>
        </w:tabs>
        <w:ind w:left="567" w:right="-29" w:hanging="567"/>
        <w:rPr>
          <w:color w:val="000000" w:themeColor="text1"/>
          <w:lang w:val="bg-BG"/>
        </w:rPr>
      </w:pPr>
      <w:r w:rsidRPr="000F178E">
        <w:rPr>
          <w:color w:val="000000" w:themeColor="text1"/>
          <w:lang w:val="bg-BG"/>
        </w:rPr>
        <w:t>Слънчево изгаряне или тежка кожна реакция след излагане на светлина или слънце</w:t>
      </w:r>
    </w:p>
    <w:p w14:paraId="612D95D7" w14:textId="257022F4" w:rsidR="0094208B" w:rsidRPr="000F178E" w:rsidRDefault="0094208B" w:rsidP="00DC3261">
      <w:pPr>
        <w:numPr>
          <w:ilvl w:val="0"/>
          <w:numId w:val="25"/>
        </w:numPr>
        <w:tabs>
          <w:tab w:val="num" w:pos="567"/>
        </w:tabs>
        <w:ind w:left="567" w:right="-29" w:hanging="567"/>
        <w:rPr>
          <w:color w:val="000000" w:themeColor="text1"/>
          <w:lang w:val="bg-BG"/>
        </w:rPr>
      </w:pPr>
      <w:r w:rsidRPr="000F178E">
        <w:rPr>
          <w:color w:val="000000" w:themeColor="text1"/>
          <w:szCs w:val="22"/>
          <w:lang w:val="bg-BG"/>
        </w:rPr>
        <w:t>Рак на кожата</w:t>
      </w:r>
    </w:p>
    <w:p w14:paraId="713F5774" w14:textId="77777777" w:rsidR="00FF0084" w:rsidRPr="000F178E" w:rsidRDefault="00FF0084">
      <w:pPr>
        <w:ind w:right="-29"/>
        <w:rPr>
          <w:color w:val="000000" w:themeColor="text1"/>
          <w:lang w:val="bg-BG"/>
        </w:rPr>
      </w:pPr>
    </w:p>
    <w:p w14:paraId="260AF57A" w14:textId="77777777" w:rsidR="00FF0084" w:rsidRPr="000F178E" w:rsidRDefault="00FF0084">
      <w:pPr>
        <w:keepNext/>
        <w:numPr>
          <w:ilvl w:val="12"/>
          <w:numId w:val="0"/>
        </w:numPr>
        <w:ind w:right="-28"/>
        <w:rPr>
          <w:color w:val="000000" w:themeColor="text1"/>
          <w:lang w:val="bg-BG"/>
        </w:rPr>
      </w:pPr>
      <w:r w:rsidRPr="000F178E">
        <w:rPr>
          <w:color w:val="000000" w:themeColor="text1"/>
          <w:lang w:val="bg-BG"/>
        </w:rPr>
        <w:t>Нечести</w:t>
      </w:r>
      <w:r w:rsidR="0034663C" w:rsidRPr="000F178E">
        <w:rPr>
          <w:color w:val="000000" w:themeColor="text1"/>
          <w:lang w:val="bg-BG"/>
        </w:rPr>
        <w:t>:</w:t>
      </w:r>
      <w:r w:rsidRPr="000F178E">
        <w:rPr>
          <w:color w:val="000000" w:themeColor="text1"/>
          <w:lang w:val="bg-BG"/>
        </w:rPr>
        <w:t xml:space="preserve"> могат да засегнат до 1 на 100 души</w:t>
      </w:r>
    </w:p>
    <w:p w14:paraId="0D781860" w14:textId="77777777" w:rsidR="00FF0084" w:rsidRPr="000F178E" w:rsidRDefault="00FF0084">
      <w:pPr>
        <w:keepNext/>
        <w:numPr>
          <w:ilvl w:val="12"/>
          <w:numId w:val="0"/>
        </w:numPr>
        <w:ind w:right="-28"/>
        <w:rPr>
          <w:color w:val="000000" w:themeColor="text1"/>
          <w:lang w:val="bg-BG"/>
        </w:rPr>
      </w:pPr>
    </w:p>
    <w:p w14:paraId="534BC030" w14:textId="77777777" w:rsidR="00A56FCC" w:rsidRPr="000F178E" w:rsidRDefault="00A56FCC" w:rsidP="00DC3261">
      <w:pPr>
        <w:numPr>
          <w:ilvl w:val="0"/>
          <w:numId w:val="26"/>
        </w:numPr>
        <w:tabs>
          <w:tab w:val="num" w:pos="567"/>
        </w:tabs>
        <w:ind w:left="567" w:right="-28" w:hanging="567"/>
        <w:rPr>
          <w:color w:val="000000" w:themeColor="text1"/>
          <w:lang w:val="bg-BG"/>
        </w:rPr>
      </w:pPr>
      <w:r w:rsidRPr="000F178E">
        <w:rPr>
          <w:color w:val="000000" w:themeColor="text1"/>
          <w:lang w:val="bg-BG"/>
        </w:rPr>
        <w:t>Грипоподобни симптоми, дразнене и възпаление на стомашно-чревния тракт, възпаление на стомашно-чревния тракт, причиняващо свързана с антибиотичното лечение диария; възпаление на лимфните съдове</w:t>
      </w:r>
    </w:p>
    <w:p w14:paraId="1C18DCD0" w14:textId="77777777" w:rsidR="00A56FCC" w:rsidRPr="000F178E" w:rsidRDefault="00A56FCC" w:rsidP="00DC3261">
      <w:pPr>
        <w:numPr>
          <w:ilvl w:val="0"/>
          <w:numId w:val="26"/>
        </w:numPr>
        <w:tabs>
          <w:tab w:val="num" w:pos="567"/>
        </w:tabs>
        <w:ind w:left="567" w:right="-28" w:hanging="567"/>
        <w:rPr>
          <w:color w:val="000000" w:themeColor="text1"/>
          <w:lang w:val="bg-BG"/>
        </w:rPr>
      </w:pPr>
      <w:r w:rsidRPr="000F178E">
        <w:rPr>
          <w:color w:val="000000" w:themeColor="text1"/>
          <w:lang w:val="bg-BG"/>
        </w:rPr>
        <w:t>Възпаление на тънката тъкан, която обвива коремната стена и покрива коремните органи</w:t>
      </w:r>
    </w:p>
    <w:p w14:paraId="00DBD635" w14:textId="77777777" w:rsidR="00A56FCC" w:rsidRPr="000F178E" w:rsidRDefault="00A56FCC" w:rsidP="00DC3261">
      <w:pPr>
        <w:numPr>
          <w:ilvl w:val="0"/>
          <w:numId w:val="26"/>
        </w:numPr>
        <w:tabs>
          <w:tab w:val="num" w:pos="567"/>
        </w:tabs>
        <w:ind w:left="567" w:right="-29" w:hanging="567"/>
        <w:rPr>
          <w:color w:val="000000" w:themeColor="text1"/>
          <w:lang w:val="bg-BG"/>
        </w:rPr>
      </w:pPr>
      <w:r w:rsidRPr="000F178E">
        <w:rPr>
          <w:color w:val="000000" w:themeColor="text1"/>
          <w:lang w:val="bg-BG"/>
        </w:rPr>
        <w:t xml:space="preserve">Увеличени лимфни жлези (понякога болезнени), костномозъчна недостатъчност, повишен брой еозинофили </w:t>
      </w:r>
    </w:p>
    <w:p w14:paraId="0CB55D0A" w14:textId="77777777" w:rsidR="00FF0084" w:rsidRPr="000F178E" w:rsidRDefault="00FF0084" w:rsidP="00DC3261">
      <w:pPr>
        <w:numPr>
          <w:ilvl w:val="0"/>
          <w:numId w:val="26"/>
        </w:numPr>
        <w:tabs>
          <w:tab w:val="num" w:pos="567"/>
        </w:tabs>
        <w:ind w:left="567" w:right="-29" w:hanging="567"/>
        <w:rPr>
          <w:color w:val="000000" w:themeColor="text1"/>
          <w:szCs w:val="22"/>
          <w:lang w:val="bg-BG"/>
        </w:rPr>
      </w:pPr>
      <w:r w:rsidRPr="000F178E">
        <w:rPr>
          <w:color w:val="000000" w:themeColor="text1"/>
          <w:szCs w:val="22"/>
          <w:lang w:val="bg-BG"/>
        </w:rPr>
        <w:t>Потисната функция на надбъбречната жлеза, намалена функция на щитовидната жлеза</w:t>
      </w:r>
    </w:p>
    <w:p w14:paraId="24BEFB70" w14:textId="77777777" w:rsidR="00FF0084" w:rsidRPr="000F178E" w:rsidRDefault="00BC609F" w:rsidP="00DC3261">
      <w:pPr>
        <w:numPr>
          <w:ilvl w:val="0"/>
          <w:numId w:val="26"/>
        </w:numPr>
        <w:tabs>
          <w:tab w:val="num" w:pos="567"/>
        </w:tabs>
        <w:ind w:left="567" w:right="-29" w:hanging="567"/>
        <w:rPr>
          <w:color w:val="000000" w:themeColor="text1"/>
          <w:szCs w:val="22"/>
          <w:lang w:val="bg-BG"/>
        </w:rPr>
      </w:pPr>
      <w:r w:rsidRPr="000F178E">
        <w:rPr>
          <w:color w:val="000000" w:themeColor="text1"/>
          <w:szCs w:val="22"/>
          <w:lang w:val="bg-BG"/>
        </w:rPr>
        <w:t>Нарушена</w:t>
      </w:r>
      <w:r w:rsidR="00FF0084" w:rsidRPr="000F178E">
        <w:rPr>
          <w:color w:val="000000" w:themeColor="text1"/>
          <w:szCs w:val="22"/>
          <w:lang w:val="bg-BG"/>
        </w:rPr>
        <w:t xml:space="preserve"> мозъчна функция, </w:t>
      </w:r>
      <w:r w:rsidR="00BB0E85" w:rsidRPr="000F178E">
        <w:rPr>
          <w:color w:val="000000" w:themeColor="text1"/>
          <w:szCs w:val="22"/>
          <w:lang w:val="bg-BG"/>
        </w:rPr>
        <w:t>Паркинсон</w:t>
      </w:r>
      <w:r w:rsidR="00FF0084" w:rsidRPr="000F178E">
        <w:rPr>
          <w:color w:val="000000" w:themeColor="text1"/>
          <w:szCs w:val="22"/>
          <w:lang w:val="bg-BG"/>
        </w:rPr>
        <w:t>-подобни симптоми, увреждане на нерви, което води до изтръпване, болки, мравучкане (</w:t>
      </w:r>
      <w:r w:rsidR="005E6535" w:rsidRPr="000F178E">
        <w:rPr>
          <w:color w:val="000000" w:themeColor="text1"/>
          <w:szCs w:val="22"/>
          <w:lang w:val="bg-BG"/>
        </w:rPr>
        <w:t>усещане за</w:t>
      </w:r>
      <w:r w:rsidR="00FF0084" w:rsidRPr="000F178E">
        <w:rPr>
          <w:color w:val="000000" w:themeColor="text1"/>
          <w:szCs w:val="22"/>
          <w:lang w:val="bg-BG"/>
        </w:rPr>
        <w:t xml:space="preserve"> боцкане от иглички) или парене в дланите и</w:t>
      </w:r>
      <w:r w:rsidR="00BB0E85" w:rsidRPr="000F178E">
        <w:rPr>
          <w:color w:val="000000" w:themeColor="text1"/>
          <w:szCs w:val="22"/>
          <w:lang w:val="bg-BG"/>
        </w:rPr>
        <w:t>ли</w:t>
      </w:r>
      <w:r w:rsidR="00FF0084" w:rsidRPr="000F178E">
        <w:rPr>
          <w:color w:val="000000" w:themeColor="text1"/>
          <w:szCs w:val="22"/>
          <w:lang w:val="bg-BG"/>
        </w:rPr>
        <w:t xml:space="preserve"> стъпалата</w:t>
      </w:r>
    </w:p>
    <w:p w14:paraId="4DC0BC82" w14:textId="77777777" w:rsidR="00FF0084" w:rsidRPr="000F178E" w:rsidRDefault="00FF0084" w:rsidP="00DC3261">
      <w:pPr>
        <w:numPr>
          <w:ilvl w:val="0"/>
          <w:numId w:val="26"/>
        </w:numPr>
        <w:ind w:left="567" w:right="-29" w:hanging="567"/>
        <w:rPr>
          <w:color w:val="000000" w:themeColor="text1"/>
          <w:szCs w:val="22"/>
          <w:lang w:val="bg-BG"/>
        </w:rPr>
      </w:pPr>
      <w:r w:rsidRPr="000F178E">
        <w:rPr>
          <w:color w:val="000000" w:themeColor="text1"/>
          <w:szCs w:val="22"/>
          <w:lang w:val="bg-BG"/>
        </w:rPr>
        <w:t>Проблеми с равновесието или координацията</w:t>
      </w:r>
    </w:p>
    <w:p w14:paraId="760CADFD" w14:textId="77777777" w:rsidR="00FF0084" w:rsidRPr="000F178E" w:rsidRDefault="00FF0084" w:rsidP="00DC3261">
      <w:pPr>
        <w:numPr>
          <w:ilvl w:val="0"/>
          <w:numId w:val="26"/>
        </w:numPr>
        <w:ind w:left="567" w:right="-29" w:hanging="567"/>
        <w:rPr>
          <w:color w:val="000000" w:themeColor="text1"/>
          <w:szCs w:val="22"/>
          <w:lang w:val="bg-BG"/>
        </w:rPr>
      </w:pPr>
      <w:r w:rsidRPr="000F178E">
        <w:rPr>
          <w:color w:val="000000" w:themeColor="text1"/>
          <w:szCs w:val="22"/>
          <w:lang w:val="bg-BG"/>
        </w:rPr>
        <w:t>Оток на мозъка</w:t>
      </w:r>
    </w:p>
    <w:p w14:paraId="5F7BB480" w14:textId="77777777" w:rsidR="004F4930" w:rsidRPr="000F178E" w:rsidRDefault="004F4930" w:rsidP="00DC3261">
      <w:pPr>
        <w:numPr>
          <w:ilvl w:val="0"/>
          <w:numId w:val="26"/>
        </w:numPr>
        <w:tabs>
          <w:tab w:val="num" w:pos="567"/>
        </w:tabs>
        <w:ind w:left="567" w:right="-29" w:hanging="567"/>
        <w:rPr>
          <w:color w:val="000000" w:themeColor="text1"/>
          <w:lang w:val="bg-BG"/>
        </w:rPr>
      </w:pPr>
      <w:r w:rsidRPr="000F178E">
        <w:rPr>
          <w:color w:val="000000" w:themeColor="text1"/>
          <w:szCs w:val="22"/>
          <w:lang w:val="bg-BG"/>
        </w:rPr>
        <w:t>Двойн</w:t>
      </w:r>
      <w:r w:rsidRPr="000F178E">
        <w:rPr>
          <w:color w:val="000000" w:themeColor="text1"/>
          <w:lang w:val="bg-BG"/>
        </w:rPr>
        <w:t xml:space="preserve">о зрение, сериозни </w:t>
      </w:r>
      <w:r w:rsidR="009F0A14" w:rsidRPr="000F178E">
        <w:rPr>
          <w:color w:val="000000" w:themeColor="text1"/>
          <w:lang w:val="bg-BG"/>
        </w:rPr>
        <w:t xml:space="preserve">заболявания </w:t>
      </w:r>
      <w:r w:rsidRPr="000F178E">
        <w:rPr>
          <w:color w:val="000000" w:themeColor="text1"/>
          <w:lang w:val="bg-BG"/>
        </w:rPr>
        <w:t xml:space="preserve">на очите, които включват: болка и възпаление на очите и клепачите, необичайни движения на очите, увреждане на зрителния нерв, което води до нарушено зрение, </w:t>
      </w:r>
      <w:r w:rsidR="009F0A14" w:rsidRPr="000F178E">
        <w:rPr>
          <w:color w:val="000000" w:themeColor="text1"/>
          <w:lang w:val="bg-BG"/>
        </w:rPr>
        <w:t xml:space="preserve">оток </w:t>
      </w:r>
      <w:r w:rsidRPr="000F178E">
        <w:rPr>
          <w:color w:val="000000" w:themeColor="text1"/>
          <w:lang w:val="bg-BG"/>
        </w:rPr>
        <w:t>на зрителния диск</w:t>
      </w:r>
    </w:p>
    <w:p w14:paraId="27C87A6D" w14:textId="77777777" w:rsidR="00FF0084" w:rsidRPr="000F178E" w:rsidRDefault="00FF0084" w:rsidP="00DC3261">
      <w:pPr>
        <w:numPr>
          <w:ilvl w:val="0"/>
          <w:numId w:val="26"/>
        </w:numPr>
        <w:tabs>
          <w:tab w:val="num" w:pos="567"/>
        </w:tabs>
        <w:ind w:left="567" w:right="-29" w:hanging="567"/>
        <w:rPr>
          <w:color w:val="000000" w:themeColor="text1"/>
          <w:lang w:val="bg-BG"/>
        </w:rPr>
      </w:pPr>
      <w:r w:rsidRPr="000F178E">
        <w:rPr>
          <w:color w:val="000000" w:themeColor="text1"/>
          <w:lang w:val="bg-BG"/>
        </w:rPr>
        <w:t>Намалена чувствителност към допир</w:t>
      </w:r>
    </w:p>
    <w:p w14:paraId="510D7EF7" w14:textId="77777777" w:rsidR="00FF0084" w:rsidRPr="000F178E" w:rsidRDefault="00FF0084" w:rsidP="00DC3261">
      <w:pPr>
        <w:numPr>
          <w:ilvl w:val="0"/>
          <w:numId w:val="26"/>
        </w:numPr>
        <w:tabs>
          <w:tab w:val="num" w:pos="567"/>
        </w:tabs>
        <w:ind w:left="567" w:right="-29" w:hanging="567"/>
        <w:rPr>
          <w:color w:val="000000" w:themeColor="text1"/>
          <w:lang w:val="bg-BG"/>
        </w:rPr>
      </w:pPr>
      <w:r w:rsidRPr="000F178E">
        <w:rPr>
          <w:color w:val="000000" w:themeColor="text1"/>
          <w:lang w:val="bg-BG"/>
        </w:rPr>
        <w:t>Извратен вкус</w:t>
      </w:r>
    </w:p>
    <w:p w14:paraId="0DCC9BA1" w14:textId="77777777" w:rsidR="00FF0084" w:rsidRPr="000F178E" w:rsidRDefault="00FF0084" w:rsidP="00DC3261">
      <w:pPr>
        <w:numPr>
          <w:ilvl w:val="0"/>
          <w:numId w:val="26"/>
        </w:numPr>
        <w:tabs>
          <w:tab w:val="num" w:pos="567"/>
        </w:tabs>
        <w:ind w:left="567" w:right="-29" w:hanging="567"/>
        <w:rPr>
          <w:color w:val="000000" w:themeColor="text1"/>
          <w:lang w:val="bg-BG"/>
        </w:rPr>
      </w:pPr>
      <w:r w:rsidRPr="000F178E">
        <w:rPr>
          <w:color w:val="000000" w:themeColor="text1"/>
          <w:lang w:val="bg-BG"/>
        </w:rPr>
        <w:t>Затруднено чуване, звънене в ушите, световъртеж</w:t>
      </w:r>
    </w:p>
    <w:p w14:paraId="7D7B376B" w14:textId="77777777" w:rsidR="00FF0084" w:rsidRPr="000F178E" w:rsidRDefault="00FF0084" w:rsidP="00DC3261">
      <w:pPr>
        <w:numPr>
          <w:ilvl w:val="0"/>
          <w:numId w:val="26"/>
        </w:numPr>
        <w:tabs>
          <w:tab w:val="num" w:pos="567"/>
        </w:tabs>
        <w:ind w:left="567" w:right="-29" w:hanging="567"/>
        <w:rPr>
          <w:color w:val="000000" w:themeColor="text1"/>
          <w:lang w:val="bg-BG"/>
        </w:rPr>
      </w:pPr>
      <w:r w:rsidRPr="000F178E">
        <w:rPr>
          <w:color w:val="000000" w:themeColor="text1"/>
          <w:lang w:val="bg-BG"/>
        </w:rPr>
        <w:t>Възпаление на някои вътрешни органи – панкреас и дванайсетопръстник, оток и възпаление на езика</w:t>
      </w:r>
    </w:p>
    <w:p w14:paraId="7B09EC18" w14:textId="77777777" w:rsidR="00FF0084" w:rsidRPr="000F178E" w:rsidRDefault="00FF0084" w:rsidP="00DC3261">
      <w:pPr>
        <w:numPr>
          <w:ilvl w:val="0"/>
          <w:numId w:val="26"/>
        </w:numPr>
        <w:tabs>
          <w:tab w:val="num" w:pos="567"/>
        </w:tabs>
        <w:ind w:left="567" w:right="-29" w:hanging="567"/>
        <w:rPr>
          <w:color w:val="000000" w:themeColor="text1"/>
          <w:lang w:val="bg-BG"/>
        </w:rPr>
      </w:pPr>
      <w:r w:rsidRPr="000F178E">
        <w:rPr>
          <w:color w:val="000000" w:themeColor="text1"/>
          <w:lang w:val="bg-BG"/>
        </w:rPr>
        <w:t>Увеличен черен дроб, чернодробна недостатъчност, заболяване на жлъчния мехур, камъни в жлъчния мехур</w:t>
      </w:r>
    </w:p>
    <w:p w14:paraId="46B34809" w14:textId="77777777" w:rsidR="00FF0084" w:rsidRPr="000F178E" w:rsidRDefault="00FF0084" w:rsidP="00DC3261">
      <w:pPr>
        <w:numPr>
          <w:ilvl w:val="0"/>
          <w:numId w:val="26"/>
        </w:numPr>
        <w:ind w:left="567" w:right="-29" w:hanging="567"/>
        <w:rPr>
          <w:color w:val="000000" w:themeColor="text1"/>
          <w:lang w:val="bg-BG"/>
        </w:rPr>
      </w:pPr>
      <w:r w:rsidRPr="000F178E">
        <w:rPr>
          <w:color w:val="000000" w:themeColor="text1"/>
          <w:lang w:val="bg-BG"/>
        </w:rPr>
        <w:t>Възпаление на ставите, възпаление на вените до кожната повърхност (което може да е свързано с образуването на кръвен съсирек)</w:t>
      </w:r>
    </w:p>
    <w:p w14:paraId="66DF49B9" w14:textId="77777777" w:rsidR="00A56FCC" w:rsidRPr="000F178E" w:rsidRDefault="00A56FCC" w:rsidP="00DC3261">
      <w:pPr>
        <w:numPr>
          <w:ilvl w:val="0"/>
          <w:numId w:val="26"/>
        </w:numPr>
        <w:tabs>
          <w:tab w:val="num" w:pos="567"/>
        </w:tabs>
        <w:ind w:left="567" w:right="-29" w:hanging="567"/>
        <w:rPr>
          <w:color w:val="000000" w:themeColor="text1"/>
          <w:lang w:val="bg-BG"/>
        </w:rPr>
      </w:pPr>
      <w:r w:rsidRPr="000F178E">
        <w:rPr>
          <w:color w:val="000000" w:themeColor="text1"/>
          <w:lang w:val="bg-BG"/>
        </w:rPr>
        <w:t>Възпаление на бъбреците, белтък в урината, бъбречно увреждане</w:t>
      </w:r>
    </w:p>
    <w:p w14:paraId="1F1C30DA" w14:textId="77777777" w:rsidR="00A56FCC" w:rsidRPr="000F178E" w:rsidRDefault="00A56FCC" w:rsidP="00DC3261">
      <w:pPr>
        <w:numPr>
          <w:ilvl w:val="0"/>
          <w:numId w:val="26"/>
        </w:numPr>
        <w:tabs>
          <w:tab w:val="num" w:pos="567"/>
        </w:tabs>
        <w:ind w:left="567" w:right="-29" w:hanging="567"/>
        <w:rPr>
          <w:color w:val="000000" w:themeColor="text1"/>
          <w:lang w:val="bg-BG"/>
        </w:rPr>
      </w:pPr>
      <w:r w:rsidRPr="000F178E">
        <w:rPr>
          <w:color w:val="000000" w:themeColor="text1"/>
          <w:lang w:val="bg-BG"/>
        </w:rPr>
        <w:t>Силно ускорена сърдечна дейност или прескачане на сърцето, понякога с неритмични електрически импулси</w:t>
      </w:r>
    </w:p>
    <w:p w14:paraId="178ACB3A" w14:textId="77777777" w:rsidR="00FF0084" w:rsidRPr="000F178E" w:rsidRDefault="00FF0084" w:rsidP="00DC3261">
      <w:pPr>
        <w:numPr>
          <w:ilvl w:val="0"/>
          <w:numId w:val="26"/>
        </w:numPr>
        <w:tabs>
          <w:tab w:val="num" w:pos="567"/>
        </w:tabs>
        <w:ind w:left="567" w:right="-29" w:hanging="567"/>
        <w:rPr>
          <w:color w:val="000000" w:themeColor="text1"/>
          <w:lang w:val="bg-BG"/>
        </w:rPr>
      </w:pPr>
      <w:r w:rsidRPr="000F178E">
        <w:rPr>
          <w:color w:val="000000" w:themeColor="text1"/>
          <w:lang w:val="bg-BG"/>
        </w:rPr>
        <w:t>Отклонение в електрокардиограмата (ЕКГ)</w:t>
      </w:r>
    </w:p>
    <w:p w14:paraId="42A3341B" w14:textId="77777777" w:rsidR="00FF0084" w:rsidRPr="000F178E" w:rsidRDefault="00FF0084" w:rsidP="00DC3261">
      <w:pPr>
        <w:numPr>
          <w:ilvl w:val="0"/>
          <w:numId w:val="26"/>
        </w:numPr>
        <w:tabs>
          <w:tab w:val="num" w:pos="567"/>
        </w:tabs>
        <w:ind w:left="567" w:right="-29" w:hanging="567"/>
        <w:rPr>
          <w:color w:val="000000" w:themeColor="text1"/>
          <w:lang w:val="bg-BG"/>
        </w:rPr>
      </w:pPr>
      <w:r w:rsidRPr="000F178E">
        <w:rPr>
          <w:color w:val="000000" w:themeColor="text1"/>
          <w:lang w:val="bg-BG"/>
        </w:rPr>
        <w:t>Повишен холестерол в кръвта, повишена урея в кръвта</w:t>
      </w:r>
    </w:p>
    <w:p w14:paraId="0A12C6F4" w14:textId="3F9395EC" w:rsidR="00A56FCC" w:rsidRPr="000F178E" w:rsidRDefault="00A56FCC" w:rsidP="00DC3261">
      <w:pPr>
        <w:numPr>
          <w:ilvl w:val="0"/>
          <w:numId w:val="26"/>
        </w:numPr>
        <w:tabs>
          <w:tab w:val="num" w:pos="567"/>
        </w:tabs>
        <w:ind w:left="567" w:right="-29" w:hanging="567"/>
        <w:rPr>
          <w:color w:val="000000" w:themeColor="text1"/>
          <w:lang w:val="bg-BG"/>
        </w:rPr>
      </w:pPr>
      <w:r w:rsidRPr="000F178E">
        <w:rPr>
          <w:color w:val="000000" w:themeColor="text1"/>
          <w:lang w:val="bg-BG"/>
        </w:rPr>
        <w:t>Алергични кожни реакции (в някои случаи тежки), включително животозастрашаващ</w:t>
      </w:r>
      <w:r w:rsidR="009F0A14" w:rsidRPr="000F178E">
        <w:rPr>
          <w:color w:val="000000" w:themeColor="text1"/>
          <w:lang w:val="bg-BG"/>
        </w:rPr>
        <w:t>о</w:t>
      </w:r>
      <w:r w:rsidRPr="000F178E">
        <w:rPr>
          <w:color w:val="000000" w:themeColor="text1"/>
          <w:lang w:val="bg-BG"/>
        </w:rPr>
        <w:t xml:space="preserve"> кожн</w:t>
      </w:r>
      <w:r w:rsidR="009F0A14" w:rsidRPr="000F178E">
        <w:rPr>
          <w:color w:val="000000" w:themeColor="text1"/>
          <w:lang w:val="bg-BG"/>
        </w:rPr>
        <w:t xml:space="preserve">о заболяване, </w:t>
      </w:r>
      <w:r w:rsidRPr="000F178E">
        <w:rPr>
          <w:color w:val="000000" w:themeColor="text1"/>
          <w:lang w:val="bg-BG"/>
        </w:rPr>
        <w:t xml:space="preserve">което причинява болезнени мехури и </w:t>
      </w:r>
      <w:r w:rsidR="00037376" w:rsidRPr="000F178E">
        <w:rPr>
          <w:color w:val="000000" w:themeColor="text1"/>
          <w:lang w:val="bg-BG"/>
        </w:rPr>
        <w:t>лезии</w:t>
      </w:r>
      <w:r w:rsidRPr="000F178E">
        <w:rPr>
          <w:color w:val="000000" w:themeColor="text1"/>
          <w:lang w:val="bg-BG"/>
        </w:rPr>
        <w:t xml:space="preserve"> по кожата и лигавиците, особено в устата; </w:t>
      </w:r>
      <w:r w:rsidR="00CA5F5A" w:rsidRPr="000F178E">
        <w:rPr>
          <w:color w:val="000000" w:themeColor="text1"/>
          <w:lang w:val="bg-BG"/>
        </w:rPr>
        <w:t xml:space="preserve">възпаление на кожата; </w:t>
      </w:r>
      <w:r w:rsidRPr="000F178E">
        <w:rPr>
          <w:color w:val="000000" w:themeColor="text1"/>
          <w:lang w:val="bg-BG"/>
        </w:rPr>
        <w:t>копривна треска;</w:t>
      </w:r>
      <w:r w:rsidR="002C7B50" w:rsidRPr="000F178E">
        <w:rPr>
          <w:color w:val="000000" w:themeColor="text1"/>
          <w:lang w:val="bg-BG"/>
        </w:rPr>
        <w:t xml:space="preserve"> </w:t>
      </w:r>
      <w:r w:rsidRPr="000F178E">
        <w:rPr>
          <w:color w:val="000000" w:themeColor="text1"/>
          <w:lang w:val="bg-BG"/>
        </w:rPr>
        <w:t>зачервяване и дразнене на кожата; промяна на цвета на кожата до червено или пурпурно, което може да е причинено от нисък брой тромбоцити; екзема</w:t>
      </w:r>
    </w:p>
    <w:p w14:paraId="0D673BA3" w14:textId="77777777" w:rsidR="00A56FCC" w:rsidRPr="0066741A" w:rsidRDefault="00A56FCC" w:rsidP="00DC3261">
      <w:pPr>
        <w:pStyle w:val="CM55"/>
        <w:numPr>
          <w:ilvl w:val="0"/>
          <w:numId w:val="26"/>
        </w:numPr>
        <w:tabs>
          <w:tab w:val="num" w:pos="567"/>
        </w:tabs>
        <w:spacing w:after="0"/>
        <w:ind w:left="567" w:right="-29" w:hanging="567"/>
        <w:rPr>
          <w:color w:val="000000" w:themeColor="text1"/>
          <w:lang w:val="bg-BG"/>
        </w:rPr>
      </w:pPr>
      <w:r w:rsidRPr="000F178E">
        <w:rPr>
          <w:color w:val="000000" w:themeColor="text1"/>
          <w:sz w:val="22"/>
          <w:szCs w:val="22"/>
          <w:lang w:val="bg-BG"/>
        </w:rPr>
        <w:t>Реакции на мястото на инфузията</w:t>
      </w:r>
    </w:p>
    <w:p w14:paraId="4C678A25" w14:textId="77777777" w:rsidR="00F41792" w:rsidRPr="000F178E" w:rsidRDefault="00F41792" w:rsidP="00DC3261">
      <w:pPr>
        <w:numPr>
          <w:ilvl w:val="0"/>
          <w:numId w:val="26"/>
        </w:numPr>
        <w:tabs>
          <w:tab w:val="clear" w:pos="720"/>
          <w:tab w:val="num" w:pos="567"/>
        </w:tabs>
        <w:ind w:left="567" w:right="-29" w:hanging="567"/>
        <w:rPr>
          <w:color w:val="000000" w:themeColor="text1"/>
          <w:lang w:val="bg-BG"/>
        </w:rPr>
      </w:pPr>
      <w:r w:rsidRPr="000F178E">
        <w:rPr>
          <w:color w:val="000000" w:themeColor="text1"/>
          <w:lang w:val="bg-BG"/>
        </w:rPr>
        <w:t xml:space="preserve">Алергична реакция или </w:t>
      </w:r>
      <w:r w:rsidR="0030595B" w:rsidRPr="000F178E">
        <w:rPr>
          <w:color w:val="000000" w:themeColor="text1"/>
          <w:lang w:val="bg-BG"/>
        </w:rPr>
        <w:t>засилен</w:t>
      </w:r>
      <w:r w:rsidRPr="000F178E">
        <w:rPr>
          <w:color w:val="000000" w:themeColor="text1"/>
          <w:lang w:val="bg-BG"/>
        </w:rPr>
        <w:t xml:space="preserve"> имунен отговор</w:t>
      </w:r>
    </w:p>
    <w:p w14:paraId="57D890D4" w14:textId="5747756A" w:rsidR="0094208B" w:rsidRPr="000F178E" w:rsidRDefault="0094208B" w:rsidP="00DC3261">
      <w:pPr>
        <w:numPr>
          <w:ilvl w:val="0"/>
          <w:numId w:val="26"/>
        </w:numPr>
        <w:tabs>
          <w:tab w:val="clear" w:pos="720"/>
          <w:tab w:val="num" w:pos="567"/>
        </w:tabs>
        <w:ind w:left="567" w:right="-29" w:hanging="567"/>
        <w:rPr>
          <w:color w:val="000000" w:themeColor="text1"/>
          <w:lang w:val="bg-BG"/>
        </w:rPr>
      </w:pPr>
      <w:r w:rsidRPr="000F178E">
        <w:rPr>
          <w:color w:val="000000" w:themeColor="text1"/>
          <w:szCs w:val="22"/>
          <w:lang w:val="bg-BG"/>
        </w:rPr>
        <w:t>Възпаление на обвив</w:t>
      </w:r>
      <w:r w:rsidR="00D9169B">
        <w:rPr>
          <w:color w:val="000000" w:themeColor="text1"/>
          <w:szCs w:val="22"/>
          <w:lang w:val="bg-BG"/>
        </w:rPr>
        <w:t>ката на</w:t>
      </w:r>
      <w:r w:rsidRPr="000F178E">
        <w:rPr>
          <w:color w:val="000000" w:themeColor="text1"/>
          <w:szCs w:val="22"/>
          <w:lang w:val="bg-BG"/>
        </w:rPr>
        <w:t xml:space="preserve"> кост</w:t>
      </w:r>
      <w:r w:rsidR="00D9169B">
        <w:rPr>
          <w:color w:val="000000" w:themeColor="text1"/>
          <w:szCs w:val="22"/>
          <w:lang w:val="bg-BG"/>
        </w:rPr>
        <w:t>та</w:t>
      </w:r>
    </w:p>
    <w:p w14:paraId="3B2B948B" w14:textId="77777777" w:rsidR="00A56FCC" w:rsidRPr="000F178E" w:rsidRDefault="00A56FCC" w:rsidP="00F41792">
      <w:pPr>
        <w:ind w:right="-29"/>
        <w:rPr>
          <w:color w:val="000000" w:themeColor="text1"/>
          <w:lang w:val="bg-BG"/>
        </w:rPr>
      </w:pPr>
    </w:p>
    <w:p w14:paraId="11EE6FF1" w14:textId="77777777" w:rsidR="00FF0084" w:rsidRPr="000F178E" w:rsidRDefault="00FF0084">
      <w:pPr>
        <w:keepNext/>
        <w:numPr>
          <w:ilvl w:val="12"/>
          <w:numId w:val="0"/>
        </w:numPr>
        <w:ind w:right="-28"/>
        <w:rPr>
          <w:color w:val="000000" w:themeColor="text1"/>
          <w:lang w:val="bg-BG"/>
        </w:rPr>
      </w:pPr>
      <w:r w:rsidRPr="000F178E">
        <w:rPr>
          <w:color w:val="000000" w:themeColor="text1"/>
          <w:lang w:val="bg-BG"/>
        </w:rPr>
        <w:t>Редки</w:t>
      </w:r>
      <w:r w:rsidR="0034663C" w:rsidRPr="000F178E">
        <w:rPr>
          <w:color w:val="000000" w:themeColor="text1"/>
          <w:lang w:val="bg-BG"/>
        </w:rPr>
        <w:t>:</w:t>
      </w:r>
      <w:r w:rsidRPr="000F178E">
        <w:rPr>
          <w:color w:val="000000" w:themeColor="text1"/>
          <w:lang w:val="bg-BG"/>
        </w:rPr>
        <w:t xml:space="preserve"> могат да засегнат до 1 на 1</w:t>
      </w:r>
      <w:r w:rsidR="00CA5F5A" w:rsidRPr="000F178E">
        <w:rPr>
          <w:color w:val="000000" w:themeColor="text1"/>
          <w:lang w:val="bg-BG"/>
        </w:rPr>
        <w:t> </w:t>
      </w:r>
      <w:r w:rsidRPr="000F178E">
        <w:rPr>
          <w:color w:val="000000" w:themeColor="text1"/>
          <w:lang w:val="bg-BG"/>
        </w:rPr>
        <w:t>000</w:t>
      </w:r>
      <w:r w:rsidR="00CA5F5A" w:rsidRPr="000F178E">
        <w:rPr>
          <w:color w:val="000000" w:themeColor="text1"/>
          <w:lang w:val="bg-BG"/>
        </w:rPr>
        <w:t> </w:t>
      </w:r>
      <w:r w:rsidRPr="000F178E">
        <w:rPr>
          <w:color w:val="000000" w:themeColor="text1"/>
          <w:lang w:val="bg-BG"/>
        </w:rPr>
        <w:t>души</w:t>
      </w:r>
    </w:p>
    <w:p w14:paraId="0349230E" w14:textId="77777777" w:rsidR="00FF0084" w:rsidRPr="000F178E" w:rsidRDefault="00FF0084">
      <w:pPr>
        <w:keepNext/>
        <w:numPr>
          <w:ilvl w:val="12"/>
          <w:numId w:val="0"/>
        </w:numPr>
        <w:ind w:right="-28"/>
        <w:rPr>
          <w:color w:val="000000" w:themeColor="text1"/>
          <w:lang w:val="bg-BG"/>
        </w:rPr>
      </w:pPr>
    </w:p>
    <w:p w14:paraId="27D293E6" w14:textId="77777777" w:rsidR="00FF0084" w:rsidRPr="000F178E" w:rsidRDefault="00FF0084" w:rsidP="00E51C5A">
      <w:pPr>
        <w:numPr>
          <w:ilvl w:val="0"/>
          <w:numId w:val="27"/>
        </w:numPr>
        <w:tabs>
          <w:tab w:val="clear" w:pos="502"/>
        </w:tabs>
        <w:ind w:left="567" w:right="-28" w:hanging="567"/>
        <w:rPr>
          <w:color w:val="000000" w:themeColor="text1"/>
          <w:szCs w:val="22"/>
          <w:lang w:val="bg-BG"/>
        </w:rPr>
      </w:pPr>
      <w:r w:rsidRPr="000F178E">
        <w:rPr>
          <w:color w:val="000000" w:themeColor="text1"/>
          <w:lang w:val="bg-BG"/>
        </w:rPr>
        <w:t>Свръхактивна щитовидна жлеза</w:t>
      </w:r>
    </w:p>
    <w:p w14:paraId="5480A0CB" w14:textId="77777777" w:rsidR="00FF0084" w:rsidRPr="000F178E" w:rsidRDefault="00FF0084" w:rsidP="00E51C5A">
      <w:pPr>
        <w:numPr>
          <w:ilvl w:val="0"/>
          <w:numId w:val="27"/>
        </w:numPr>
        <w:tabs>
          <w:tab w:val="clear" w:pos="502"/>
        </w:tabs>
        <w:ind w:left="567" w:hanging="567"/>
        <w:rPr>
          <w:color w:val="000000" w:themeColor="text1"/>
          <w:lang w:val="bg-BG" w:eastAsia="en-GB"/>
        </w:rPr>
      </w:pPr>
      <w:r w:rsidRPr="000F178E">
        <w:rPr>
          <w:color w:val="000000" w:themeColor="text1"/>
          <w:lang w:val="bg-BG" w:eastAsia="en-GB"/>
        </w:rPr>
        <w:t>Увреждане на мозъчната функция, което е сериозно усложнение на чернодробно заболяване</w:t>
      </w:r>
    </w:p>
    <w:p w14:paraId="65A56C1A" w14:textId="77777777" w:rsidR="00A56FCC" w:rsidRPr="000F178E" w:rsidRDefault="00A56FCC" w:rsidP="00E51C5A">
      <w:pPr>
        <w:pStyle w:val="CM55"/>
        <w:numPr>
          <w:ilvl w:val="0"/>
          <w:numId w:val="27"/>
        </w:numPr>
        <w:tabs>
          <w:tab w:val="clear" w:pos="502"/>
          <w:tab w:val="num" w:pos="567"/>
        </w:tabs>
        <w:spacing w:after="0"/>
        <w:ind w:left="567" w:hanging="567"/>
        <w:rPr>
          <w:color w:val="000000" w:themeColor="text1"/>
          <w:sz w:val="22"/>
          <w:szCs w:val="22"/>
          <w:lang w:val="bg-BG"/>
        </w:rPr>
      </w:pPr>
      <w:r w:rsidRPr="000F178E">
        <w:rPr>
          <w:color w:val="000000" w:themeColor="text1"/>
          <w:sz w:val="22"/>
          <w:szCs w:val="22"/>
          <w:lang w:val="bg-BG"/>
        </w:rPr>
        <w:t>Загуба на повечето от влакната на зрителния нерв, помътняване на роговицата, неволево движение на окото</w:t>
      </w:r>
    </w:p>
    <w:p w14:paraId="163111EA" w14:textId="77777777" w:rsidR="00FF0084" w:rsidRPr="000F178E" w:rsidRDefault="00FF0084" w:rsidP="00E51C5A">
      <w:pPr>
        <w:pStyle w:val="CM55"/>
        <w:numPr>
          <w:ilvl w:val="0"/>
          <w:numId w:val="27"/>
        </w:numPr>
        <w:tabs>
          <w:tab w:val="clear" w:pos="502"/>
          <w:tab w:val="left" w:pos="567"/>
        </w:tabs>
        <w:spacing w:after="0"/>
        <w:ind w:left="567" w:hanging="567"/>
        <w:rPr>
          <w:color w:val="000000" w:themeColor="text1"/>
          <w:sz w:val="22"/>
          <w:szCs w:val="22"/>
          <w:lang w:val="bg-BG"/>
        </w:rPr>
      </w:pPr>
      <w:r w:rsidRPr="000F178E">
        <w:rPr>
          <w:color w:val="000000" w:themeColor="text1"/>
          <w:sz w:val="22"/>
          <w:szCs w:val="22"/>
          <w:lang w:val="bg-BG"/>
        </w:rPr>
        <w:t>Булозна чувствителност</w:t>
      </w:r>
      <w:r w:rsidR="007A7DA5" w:rsidRPr="000F178E">
        <w:rPr>
          <w:color w:val="000000" w:themeColor="text1"/>
          <w:sz w:val="22"/>
          <w:szCs w:val="22"/>
          <w:lang w:val="bg-BG"/>
        </w:rPr>
        <w:t xml:space="preserve"> към светлина</w:t>
      </w:r>
    </w:p>
    <w:p w14:paraId="73890A22" w14:textId="77777777" w:rsidR="00FF0084" w:rsidRPr="000F178E" w:rsidRDefault="00FF0084" w:rsidP="00E51C5A">
      <w:pPr>
        <w:pStyle w:val="CM55"/>
        <w:numPr>
          <w:ilvl w:val="0"/>
          <w:numId w:val="27"/>
        </w:numPr>
        <w:tabs>
          <w:tab w:val="clear" w:pos="502"/>
          <w:tab w:val="left" w:pos="567"/>
        </w:tabs>
        <w:spacing w:after="0"/>
        <w:ind w:left="567" w:hanging="567"/>
        <w:rPr>
          <w:color w:val="000000" w:themeColor="text1"/>
          <w:sz w:val="22"/>
          <w:szCs w:val="22"/>
          <w:lang w:val="bg-BG"/>
        </w:rPr>
      </w:pPr>
      <w:r w:rsidRPr="000F178E">
        <w:rPr>
          <w:color w:val="000000" w:themeColor="text1"/>
          <w:sz w:val="22"/>
          <w:szCs w:val="22"/>
          <w:lang w:val="bg-BG"/>
        </w:rPr>
        <w:t xml:space="preserve">Нарушение, при което имунната система на организма </w:t>
      </w:r>
      <w:r w:rsidR="007A7DA5" w:rsidRPr="000F178E">
        <w:rPr>
          <w:color w:val="000000" w:themeColor="text1"/>
          <w:sz w:val="22"/>
          <w:szCs w:val="22"/>
          <w:lang w:val="bg-BG"/>
        </w:rPr>
        <w:t>атакува</w:t>
      </w:r>
      <w:r w:rsidRPr="000F178E">
        <w:rPr>
          <w:color w:val="000000" w:themeColor="text1"/>
          <w:sz w:val="22"/>
          <w:szCs w:val="22"/>
          <w:lang w:val="bg-BG"/>
        </w:rPr>
        <w:t xml:space="preserve"> части от периферната нервна система</w:t>
      </w:r>
    </w:p>
    <w:p w14:paraId="6B56A92B" w14:textId="77777777" w:rsidR="00A56FCC" w:rsidRPr="000F178E" w:rsidRDefault="00A56FCC" w:rsidP="00E51C5A">
      <w:pPr>
        <w:pStyle w:val="CM55"/>
        <w:numPr>
          <w:ilvl w:val="0"/>
          <w:numId w:val="27"/>
        </w:numPr>
        <w:tabs>
          <w:tab w:val="clear" w:pos="502"/>
          <w:tab w:val="left" w:pos="567"/>
        </w:tabs>
        <w:spacing w:after="0"/>
        <w:ind w:left="567" w:hanging="567"/>
        <w:rPr>
          <w:color w:val="000000" w:themeColor="text1"/>
          <w:sz w:val="22"/>
          <w:szCs w:val="22"/>
          <w:lang w:val="bg-BG"/>
        </w:rPr>
      </w:pPr>
      <w:r w:rsidRPr="000F178E">
        <w:rPr>
          <w:color w:val="000000" w:themeColor="text1"/>
          <w:sz w:val="22"/>
          <w:szCs w:val="22"/>
          <w:lang w:val="bg-BG"/>
        </w:rPr>
        <w:t xml:space="preserve">Проблеми със сърдечния ритъм или </w:t>
      </w:r>
      <w:r w:rsidR="00CA5F5A" w:rsidRPr="000F178E">
        <w:rPr>
          <w:color w:val="000000" w:themeColor="text1"/>
          <w:sz w:val="22"/>
          <w:szCs w:val="22"/>
          <w:lang w:val="bg-BG"/>
        </w:rPr>
        <w:t>проводимостта</w:t>
      </w:r>
      <w:r w:rsidRPr="000F178E">
        <w:rPr>
          <w:color w:val="000000" w:themeColor="text1"/>
          <w:sz w:val="22"/>
          <w:szCs w:val="22"/>
          <w:lang w:val="bg-BG"/>
        </w:rPr>
        <w:t xml:space="preserve"> на сърцето (понякога животозастрашаващи)</w:t>
      </w:r>
    </w:p>
    <w:p w14:paraId="76A4C955" w14:textId="77777777" w:rsidR="00A56FCC" w:rsidRPr="000F178E" w:rsidRDefault="00A56FCC" w:rsidP="00E51C5A">
      <w:pPr>
        <w:numPr>
          <w:ilvl w:val="0"/>
          <w:numId w:val="27"/>
        </w:numPr>
        <w:tabs>
          <w:tab w:val="clear" w:pos="502"/>
          <w:tab w:val="clear" w:pos="567"/>
        </w:tabs>
        <w:ind w:left="567" w:hanging="567"/>
        <w:rPr>
          <w:color w:val="000000" w:themeColor="text1"/>
          <w:lang w:val="bg-BG" w:eastAsia="en-GB"/>
        </w:rPr>
      </w:pPr>
      <w:r w:rsidRPr="000F178E">
        <w:rPr>
          <w:color w:val="000000" w:themeColor="text1"/>
          <w:szCs w:val="22"/>
          <w:lang w:val="bg-BG"/>
        </w:rPr>
        <w:t>Животозастрашаваща алергична реакция</w:t>
      </w:r>
    </w:p>
    <w:p w14:paraId="2ACCC5AE" w14:textId="77777777" w:rsidR="00A56FCC" w:rsidRPr="000F178E" w:rsidRDefault="00A56FCC" w:rsidP="00E51C5A">
      <w:pPr>
        <w:numPr>
          <w:ilvl w:val="0"/>
          <w:numId w:val="27"/>
        </w:numPr>
        <w:tabs>
          <w:tab w:val="clear" w:pos="502"/>
          <w:tab w:val="clear" w:pos="567"/>
        </w:tabs>
        <w:ind w:left="567" w:hanging="567"/>
        <w:rPr>
          <w:color w:val="000000" w:themeColor="text1"/>
          <w:lang w:val="bg-BG" w:eastAsia="en-GB"/>
        </w:rPr>
      </w:pPr>
      <w:r w:rsidRPr="000F178E">
        <w:rPr>
          <w:color w:val="000000" w:themeColor="text1"/>
          <w:szCs w:val="22"/>
          <w:lang w:val="bg-BG"/>
        </w:rPr>
        <w:t>Нарушение на системата на кръвосъсирване</w:t>
      </w:r>
    </w:p>
    <w:p w14:paraId="0CC86B2C" w14:textId="77777777" w:rsidR="00A56FCC" w:rsidRPr="000F178E" w:rsidRDefault="00A56FCC" w:rsidP="00E51C5A">
      <w:pPr>
        <w:numPr>
          <w:ilvl w:val="0"/>
          <w:numId w:val="27"/>
        </w:numPr>
        <w:tabs>
          <w:tab w:val="clear" w:pos="502"/>
          <w:tab w:val="clear" w:pos="567"/>
        </w:tabs>
        <w:ind w:left="567" w:hanging="567"/>
        <w:rPr>
          <w:color w:val="000000" w:themeColor="text1"/>
          <w:lang w:val="bg-BG" w:eastAsia="en-GB"/>
        </w:rPr>
      </w:pPr>
      <w:r w:rsidRPr="000F178E">
        <w:rPr>
          <w:color w:val="000000" w:themeColor="text1"/>
          <w:szCs w:val="22"/>
          <w:lang w:val="bg-BG"/>
        </w:rPr>
        <w:t xml:space="preserve">Алергични кожни реакции (понякога тежки), включващи бързо подуване (оток) на </w:t>
      </w:r>
      <w:r w:rsidR="009E305F" w:rsidRPr="000F178E">
        <w:rPr>
          <w:color w:val="000000" w:themeColor="text1"/>
          <w:szCs w:val="22"/>
          <w:lang w:val="bg-BG"/>
        </w:rPr>
        <w:t>дермата (един от слоевете на кожата)</w:t>
      </w:r>
      <w:r w:rsidRPr="000F178E">
        <w:rPr>
          <w:color w:val="000000" w:themeColor="text1"/>
          <w:szCs w:val="22"/>
          <w:lang w:val="bg-BG"/>
        </w:rPr>
        <w:t xml:space="preserve">, подкожната тъкан, лигавиците и подлигавичните тъкани; сърбящи или болезнени участъци със задебелена, зачервена кожа със сребристи кожни люспи; дразнене на кожата и лигавиците; животозастрашаващо кожно </w:t>
      </w:r>
      <w:r w:rsidR="009E305F" w:rsidRPr="000F178E">
        <w:rPr>
          <w:color w:val="000000" w:themeColor="text1"/>
          <w:szCs w:val="22"/>
          <w:lang w:val="bg-BG"/>
        </w:rPr>
        <w:t>заболяване</w:t>
      </w:r>
      <w:r w:rsidRPr="000F178E">
        <w:rPr>
          <w:color w:val="000000" w:themeColor="text1"/>
          <w:szCs w:val="22"/>
          <w:lang w:val="bg-BG"/>
        </w:rPr>
        <w:t>, което причинява отлепване на големи участъци от епидермиса – най-външния кожен слой – от лежащите под него слоеве на кожата</w:t>
      </w:r>
    </w:p>
    <w:p w14:paraId="7FC42AFB" w14:textId="77777777" w:rsidR="00B837E2" w:rsidRPr="000F178E" w:rsidRDefault="00771871" w:rsidP="00E51C5A">
      <w:pPr>
        <w:numPr>
          <w:ilvl w:val="0"/>
          <w:numId w:val="27"/>
        </w:numPr>
        <w:tabs>
          <w:tab w:val="clear" w:pos="502"/>
          <w:tab w:val="clear" w:pos="567"/>
        </w:tabs>
        <w:ind w:left="567" w:hanging="567"/>
        <w:rPr>
          <w:color w:val="000000" w:themeColor="text1"/>
          <w:lang w:val="bg-BG" w:eastAsia="en-GB"/>
        </w:rPr>
      </w:pPr>
      <w:r w:rsidRPr="000F178E">
        <w:rPr>
          <w:color w:val="000000" w:themeColor="text1"/>
          <w:lang w:val="bg-BG" w:eastAsia="en-GB"/>
        </w:rPr>
        <w:t xml:space="preserve">Малки, сухи, люспести </w:t>
      </w:r>
      <w:r w:rsidR="00E74944" w:rsidRPr="000F178E">
        <w:rPr>
          <w:color w:val="000000" w:themeColor="text1"/>
          <w:lang w:val="bg-BG" w:eastAsia="en-GB"/>
        </w:rPr>
        <w:t>участъци</w:t>
      </w:r>
      <w:r w:rsidRPr="000F178E">
        <w:rPr>
          <w:color w:val="000000" w:themeColor="text1"/>
          <w:lang w:val="bg-BG" w:eastAsia="en-GB"/>
        </w:rPr>
        <w:t xml:space="preserve"> по кожата, понякога удебелени с шипове или „рогчета“</w:t>
      </w:r>
    </w:p>
    <w:p w14:paraId="23B1E1A3" w14:textId="77777777" w:rsidR="004F4930" w:rsidRPr="000F178E" w:rsidRDefault="004F4930" w:rsidP="004F4930">
      <w:pPr>
        <w:rPr>
          <w:color w:val="000000" w:themeColor="text1"/>
          <w:lang w:val="bg-BG" w:eastAsia="en-GB"/>
        </w:rPr>
      </w:pPr>
    </w:p>
    <w:p w14:paraId="7A29E6D4" w14:textId="77777777" w:rsidR="00B837E2" w:rsidRPr="000F178E" w:rsidRDefault="00B837E2" w:rsidP="00B837E2">
      <w:pPr>
        <w:keepNext/>
        <w:numPr>
          <w:ilvl w:val="12"/>
          <w:numId w:val="0"/>
        </w:numPr>
        <w:ind w:right="-28"/>
        <w:rPr>
          <w:color w:val="000000" w:themeColor="text1"/>
          <w:lang w:val="bg-BG"/>
        </w:rPr>
      </w:pPr>
      <w:r w:rsidRPr="000F178E">
        <w:rPr>
          <w:color w:val="000000" w:themeColor="text1"/>
          <w:lang w:val="bg-BG"/>
        </w:rPr>
        <w:t>Нежелани реакции с неизвестна честота:</w:t>
      </w:r>
    </w:p>
    <w:p w14:paraId="34895132" w14:textId="77777777" w:rsidR="00B837E2" w:rsidRPr="000F178E" w:rsidRDefault="00B837E2" w:rsidP="00B837E2">
      <w:pPr>
        <w:keepNext/>
        <w:numPr>
          <w:ilvl w:val="12"/>
          <w:numId w:val="0"/>
        </w:numPr>
        <w:ind w:right="-28"/>
        <w:rPr>
          <w:color w:val="000000" w:themeColor="text1"/>
          <w:lang w:val="bg-BG"/>
        </w:rPr>
      </w:pPr>
    </w:p>
    <w:p w14:paraId="12FCC083" w14:textId="77777777" w:rsidR="00B837E2" w:rsidRPr="000F178E" w:rsidRDefault="00771871" w:rsidP="00E51C5A">
      <w:pPr>
        <w:numPr>
          <w:ilvl w:val="0"/>
          <w:numId w:val="27"/>
        </w:numPr>
        <w:tabs>
          <w:tab w:val="clear" w:pos="502"/>
          <w:tab w:val="clear" w:pos="567"/>
        </w:tabs>
        <w:ind w:left="567" w:right="-28" w:hanging="567"/>
        <w:rPr>
          <w:color w:val="000000" w:themeColor="text1"/>
          <w:szCs w:val="22"/>
          <w:lang w:val="bg-BG"/>
        </w:rPr>
      </w:pPr>
      <w:r w:rsidRPr="000F178E">
        <w:rPr>
          <w:color w:val="000000" w:themeColor="text1"/>
          <w:lang w:val="bg-BG"/>
        </w:rPr>
        <w:t xml:space="preserve">Лунички </w:t>
      </w:r>
      <w:r w:rsidR="00B837E2" w:rsidRPr="000F178E">
        <w:rPr>
          <w:color w:val="000000" w:themeColor="text1"/>
          <w:lang w:val="bg-BG"/>
        </w:rPr>
        <w:t>и пигментни петна</w:t>
      </w:r>
    </w:p>
    <w:p w14:paraId="057210CC" w14:textId="77777777" w:rsidR="00B837E2" w:rsidRPr="000F178E" w:rsidRDefault="00B837E2" w:rsidP="004F4930">
      <w:pPr>
        <w:rPr>
          <w:color w:val="000000" w:themeColor="text1"/>
          <w:lang w:val="bg-BG" w:eastAsia="en-GB"/>
        </w:rPr>
      </w:pPr>
    </w:p>
    <w:p w14:paraId="03FB2639" w14:textId="77777777" w:rsidR="00FF0084" w:rsidRPr="000F178E" w:rsidRDefault="00FF0084" w:rsidP="003834E6">
      <w:pPr>
        <w:pStyle w:val="CM55"/>
        <w:keepNext/>
        <w:spacing w:after="0"/>
        <w:rPr>
          <w:color w:val="000000" w:themeColor="text1"/>
          <w:sz w:val="22"/>
          <w:szCs w:val="22"/>
          <w:lang w:val="bg-BG"/>
        </w:rPr>
      </w:pPr>
      <w:r w:rsidRPr="000F178E">
        <w:rPr>
          <w:color w:val="000000" w:themeColor="text1"/>
          <w:sz w:val="22"/>
          <w:szCs w:val="22"/>
          <w:lang w:val="bg-BG"/>
        </w:rPr>
        <w:t>Други значителни нежелани реакции, чиято честота е неизвестна, но трябва да се съобщават на Вашия лекар незабавно:</w:t>
      </w:r>
    </w:p>
    <w:p w14:paraId="54F61074" w14:textId="77777777" w:rsidR="003B6612" w:rsidRPr="000F178E" w:rsidRDefault="003B6612" w:rsidP="003834E6">
      <w:pPr>
        <w:keepNext/>
        <w:rPr>
          <w:color w:val="000000" w:themeColor="text1"/>
          <w:lang w:val="bg-BG" w:eastAsia="en-GB"/>
        </w:rPr>
      </w:pPr>
    </w:p>
    <w:p w14:paraId="333B0C3A" w14:textId="77777777" w:rsidR="00FF0084" w:rsidRPr="000F178E" w:rsidRDefault="00FF0084" w:rsidP="0094208B">
      <w:pPr>
        <w:pStyle w:val="CM55"/>
        <w:numPr>
          <w:ilvl w:val="0"/>
          <w:numId w:val="27"/>
        </w:numPr>
        <w:tabs>
          <w:tab w:val="clear" w:pos="502"/>
          <w:tab w:val="left" w:pos="567"/>
        </w:tabs>
        <w:spacing w:after="0"/>
        <w:ind w:left="567" w:hanging="567"/>
        <w:rPr>
          <w:color w:val="000000" w:themeColor="text1"/>
          <w:sz w:val="22"/>
          <w:szCs w:val="22"/>
          <w:lang w:val="bg-BG"/>
        </w:rPr>
      </w:pPr>
      <w:r w:rsidRPr="000F178E">
        <w:rPr>
          <w:color w:val="000000" w:themeColor="text1"/>
          <w:sz w:val="22"/>
          <w:szCs w:val="22"/>
          <w:lang w:val="bg-BG"/>
        </w:rPr>
        <w:t>Зачервени, лющещи се петна или мишеновидни кожни изменения, които може да са симптом на автоимунно заболяване, което се нарича кожен лупус еритематодес</w:t>
      </w:r>
    </w:p>
    <w:p w14:paraId="7B50DDD7" w14:textId="77777777" w:rsidR="00FF0084" w:rsidRPr="000F178E" w:rsidRDefault="00FF0084">
      <w:pPr>
        <w:ind w:right="-29"/>
        <w:rPr>
          <w:color w:val="000000" w:themeColor="text1"/>
          <w:lang w:val="bg-BG"/>
        </w:rPr>
      </w:pPr>
    </w:p>
    <w:p w14:paraId="685B79F6" w14:textId="77777777" w:rsidR="00FF0084" w:rsidRPr="000F178E" w:rsidRDefault="00FF0084">
      <w:pPr>
        <w:numPr>
          <w:ilvl w:val="12"/>
          <w:numId w:val="0"/>
        </w:numPr>
        <w:ind w:right="-29"/>
        <w:rPr>
          <w:color w:val="000000" w:themeColor="text1"/>
          <w:lang w:val="bg-BG"/>
        </w:rPr>
      </w:pPr>
      <w:r w:rsidRPr="000F178E">
        <w:rPr>
          <w:color w:val="000000" w:themeColor="text1"/>
          <w:lang w:val="bg-BG"/>
        </w:rPr>
        <w:t>Тъй като е известно, че VFEND засяга черния дроб и бъбреците, Вашият лекар трябва да проследи функцията на Вашия черен дроб и бъбреците чрез кръвни изследвания. Моля, информирайте Вашия лекар, ако имате болки в стомаха или изпражненията Ви са с променена консистенция.</w:t>
      </w:r>
    </w:p>
    <w:p w14:paraId="1862D21F" w14:textId="77777777" w:rsidR="00FF0084" w:rsidRPr="000F178E" w:rsidRDefault="00FF0084">
      <w:pPr>
        <w:numPr>
          <w:ilvl w:val="12"/>
          <w:numId w:val="0"/>
        </w:numPr>
        <w:ind w:right="-29"/>
        <w:rPr>
          <w:color w:val="000000" w:themeColor="text1"/>
          <w:lang w:val="bg-BG"/>
        </w:rPr>
      </w:pPr>
    </w:p>
    <w:p w14:paraId="2223BD7D" w14:textId="77777777" w:rsidR="00FF0084" w:rsidRPr="000F178E" w:rsidRDefault="00FF0084">
      <w:pPr>
        <w:numPr>
          <w:ilvl w:val="12"/>
          <w:numId w:val="0"/>
        </w:numPr>
        <w:ind w:right="-29"/>
        <w:rPr>
          <w:color w:val="000000" w:themeColor="text1"/>
          <w:lang w:val="bg-BG"/>
        </w:rPr>
      </w:pPr>
      <w:r w:rsidRPr="000F178E">
        <w:rPr>
          <w:color w:val="000000" w:themeColor="text1"/>
          <w:lang w:val="bg-BG"/>
        </w:rPr>
        <w:t>Съобщава се за рак на кожата при пациенти, лекувани с VFEND за дълги периоди от време.</w:t>
      </w:r>
    </w:p>
    <w:p w14:paraId="50293029" w14:textId="77777777" w:rsidR="00FF0084" w:rsidRPr="000F178E" w:rsidRDefault="00FF0084">
      <w:pPr>
        <w:numPr>
          <w:ilvl w:val="12"/>
          <w:numId w:val="0"/>
        </w:numPr>
        <w:ind w:right="-29"/>
        <w:rPr>
          <w:color w:val="000000" w:themeColor="text1"/>
          <w:lang w:val="bg-BG"/>
        </w:rPr>
      </w:pPr>
    </w:p>
    <w:p w14:paraId="5729873C" w14:textId="77777777" w:rsidR="00FF0084" w:rsidRPr="000F178E" w:rsidRDefault="00FF0084">
      <w:pPr>
        <w:numPr>
          <w:ilvl w:val="12"/>
          <w:numId w:val="0"/>
        </w:numPr>
        <w:ind w:right="-29"/>
        <w:rPr>
          <w:color w:val="000000" w:themeColor="text1"/>
          <w:lang w:val="bg-BG"/>
        </w:rPr>
      </w:pPr>
      <w:r w:rsidRPr="000F178E">
        <w:rPr>
          <w:color w:val="000000" w:themeColor="text1"/>
          <w:lang w:val="bg-BG"/>
        </w:rPr>
        <w:t>Слънчево изгаряне и</w:t>
      </w:r>
      <w:r w:rsidR="000E166C" w:rsidRPr="000F178E">
        <w:rPr>
          <w:color w:val="000000" w:themeColor="text1"/>
          <w:lang w:val="bg-BG"/>
        </w:rPr>
        <w:t>ли</w:t>
      </w:r>
      <w:r w:rsidRPr="000F178E">
        <w:rPr>
          <w:color w:val="000000" w:themeColor="text1"/>
          <w:lang w:val="bg-BG"/>
        </w:rPr>
        <w:t xml:space="preserve"> тежки кожни реакции след излагане на светлина или слънце са </w:t>
      </w:r>
      <w:r w:rsidR="000E166C" w:rsidRPr="000F178E">
        <w:rPr>
          <w:color w:val="000000" w:themeColor="text1"/>
          <w:lang w:val="bg-BG"/>
        </w:rPr>
        <w:t>проявявани</w:t>
      </w:r>
      <w:r w:rsidRPr="000F178E">
        <w:rPr>
          <w:color w:val="000000" w:themeColor="text1"/>
          <w:lang w:val="bg-BG"/>
        </w:rPr>
        <w:t xml:space="preserve"> по-чест</w:t>
      </w:r>
      <w:r w:rsidR="000E166C" w:rsidRPr="000F178E">
        <w:rPr>
          <w:color w:val="000000" w:themeColor="text1"/>
          <w:lang w:val="bg-BG"/>
        </w:rPr>
        <w:t>о</w:t>
      </w:r>
      <w:r w:rsidRPr="000F178E">
        <w:rPr>
          <w:color w:val="000000" w:themeColor="text1"/>
          <w:lang w:val="bg-BG"/>
        </w:rPr>
        <w:t xml:space="preserve"> при деца. Ако Вие или Вашето дете развиете кожни нарушения, Вашият лекар може да Ви насочи към дерматолог, който след консултация може да реши, че за Вас или Вашето дете е от голямо значение да </w:t>
      </w:r>
      <w:r w:rsidR="000E166C" w:rsidRPr="000F178E">
        <w:rPr>
          <w:color w:val="000000" w:themeColor="text1"/>
          <w:lang w:val="bg-BG"/>
        </w:rPr>
        <w:t>бъде</w:t>
      </w:r>
      <w:r w:rsidRPr="000F178E">
        <w:rPr>
          <w:color w:val="000000" w:themeColor="text1"/>
          <w:lang w:val="bg-BG"/>
        </w:rPr>
        <w:t xml:space="preserve">те </w:t>
      </w:r>
      <w:r w:rsidR="000E166C" w:rsidRPr="000F178E">
        <w:rPr>
          <w:color w:val="000000" w:themeColor="text1"/>
          <w:lang w:val="bg-BG"/>
        </w:rPr>
        <w:t xml:space="preserve">преглеждани </w:t>
      </w:r>
      <w:r w:rsidRPr="000F178E">
        <w:rPr>
          <w:color w:val="000000" w:themeColor="text1"/>
          <w:lang w:val="bg-BG"/>
        </w:rPr>
        <w:t>редовно.</w:t>
      </w:r>
      <w:r w:rsidR="00A56FCC" w:rsidRPr="000F178E">
        <w:rPr>
          <w:color w:val="000000" w:themeColor="text1"/>
          <w:lang w:val="bg-BG"/>
        </w:rPr>
        <w:t xml:space="preserve"> Повишенията на чернодробните ензими също се наблюдават по-често при деца.</w:t>
      </w:r>
    </w:p>
    <w:p w14:paraId="6F35E9AD" w14:textId="77777777" w:rsidR="00E74944" w:rsidRPr="000F178E" w:rsidRDefault="00E74944">
      <w:pPr>
        <w:numPr>
          <w:ilvl w:val="12"/>
          <w:numId w:val="0"/>
        </w:numPr>
        <w:ind w:right="-29"/>
        <w:rPr>
          <w:color w:val="000000" w:themeColor="text1"/>
          <w:lang w:val="bg-BG"/>
        </w:rPr>
      </w:pPr>
    </w:p>
    <w:p w14:paraId="02528CBC" w14:textId="77777777" w:rsidR="00FF0084" w:rsidRPr="000F178E" w:rsidRDefault="00FF0084">
      <w:pPr>
        <w:numPr>
          <w:ilvl w:val="12"/>
          <w:numId w:val="0"/>
        </w:numPr>
        <w:ind w:right="-29"/>
        <w:rPr>
          <w:color w:val="000000" w:themeColor="text1"/>
          <w:lang w:val="bg-BG"/>
        </w:rPr>
      </w:pPr>
      <w:r w:rsidRPr="000F178E">
        <w:rPr>
          <w:color w:val="000000" w:themeColor="text1"/>
          <w:lang w:val="bg-BG"/>
        </w:rPr>
        <w:t xml:space="preserve">Ако някоя от тези нежелани реакции продължава или Ви безпокои, </w:t>
      </w:r>
      <w:r w:rsidR="006843E2" w:rsidRPr="000F178E">
        <w:rPr>
          <w:color w:val="000000" w:themeColor="text1"/>
          <w:lang w:val="bg-BG"/>
        </w:rPr>
        <w:t>кажете на</w:t>
      </w:r>
      <w:r w:rsidRPr="000F178E">
        <w:rPr>
          <w:color w:val="000000" w:themeColor="text1"/>
          <w:lang w:val="bg-BG"/>
        </w:rPr>
        <w:t xml:space="preserve"> Вашия лекар.</w:t>
      </w:r>
    </w:p>
    <w:p w14:paraId="33EDB794" w14:textId="77777777" w:rsidR="00FF0084" w:rsidRPr="000F178E" w:rsidRDefault="00FF0084">
      <w:pPr>
        <w:numPr>
          <w:ilvl w:val="12"/>
          <w:numId w:val="0"/>
        </w:numPr>
        <w:ind w:right="-29"/>
        <w:rPr>
          <w:color w:val="000000" w:themeColor="text1"/>
          <w:lang w:val="bg-BG"/>
        </w:rPr>
      </w:pPr>
    </w:p>
    <w:p w14:paraId="41A873D9" w14:textId="77777777" w:rsidR="00FF0084" w:rsidRPr="000F178E" w:rsidRDefault="00FF0084" w:rsidP="003834E6">
      <w:pPr>
        <w:keepNext/>
        <w:numPr>
          <w:ilvl w:val="12"/>
          <w:numId w:val="0"/>
        </w:numPr>
        <w:tabs>
          <w:tab w:val="clear" w:pos="567"/>
          <w:tab w:val="left" w:pos="720"/>
        </w:tabs>
        <w:spacing w:line="240" w:lineRule="auto"/>
        <w:rPr>
          <w:b/>
          <w:color w:val="000000" w:themeColor="text1"/>
          <w:szCs w:val="22"/>
          <w:lang w:val="bg-BG"/>
        </w:rPr>
      </w:pPr>
      <w:r w:rsidRPr="000F178E">
        <w:rPr>
          <w:b/>
          <w:color w:val="000000" w:themeColor="text1"/>
          <w:szCs w:val="22"/>
          <w:lang w:val="bg-BG"/>
        </w:rPr>
        <w:t>Съобщаване на нежелани реакции</w:t>
      </w:r>
    </w:p>
    <w:p w14:paraId="76711675" w14:textId="216874E3" w:rsidR="00FF0084" w:rsidRPr="000F178E" w:rsidRDefault="00FF0084">
      <w:pPr>
        <w:spacing w:line="240" w:lineRule="auto"/>
        <w:ind w:right="-2"/>
        <w:rPr>
          <w:color w:val="000000" w:themeColor="text1"/>
          <w:szCs w:val="22"/>
          <w:lang w:val="bg-BG"/>
        </w:rPr>
      </w:pPr>
      <w:r w:rsidRPr="000F178E">
        <w:rPr>
          <w:color w:val="000000" w:themeColor="text1"/>
          <w:szCs w:val="22"/>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0F178E">
        <w:rPr>
          <w:color w:val="000000" w:themeColor="text1"/>
          <w:szCs w:val="22"/>
          <w:highlight w:val="lightGray"/>
          <w:lang w:val="bg-BG"/>
        </w:rPr>
        <w:t xml:space="preserve">националната система за съобщаване, посочена в </w:t>
      </w:r>
      <w:hyperlink r:id="rId18" w:history="1">
        <w:r w:rsidR="0095368E" w:rsidRPr="00761239">
          <w:rPr>
            <w:rStyle w:val="Hyperlink"/>
            <w:szCs w:val="22"/>
            <w:highlight w:val="lightGray"/>
            <w:lang w:val="bg-BG"/>
          </w:rPr>
          <w:t>Приложение V</w:t>
        </w:r>
      </w:hyperlink>
      <w:r w:rsidRPr="000F178E">
        <w:rPr>
          <w:color w:val="000000" w:themeColor="text1"/>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B778368" w14:textId="77777777" w:rsidR="00FF0084" w:rsidRPr="000F178E" w:rsidRDefault="00FF0084">
      <w:pPr>
        <w:numPr>
          <w:ilvl w:val="12"/>
          <w:numId w:val="0"/>
        </w:numPr>
        <w:ind w:right="-2"/>
        <w:rPr>
          <w:color w:val="000000" w:themeColor="text1"/>
          <w:lang w:val="bg-BG"/>
        </w:rPr>
      </w:pPr>
    </w:p>
    <w:p w14:paraId="62F92530" w14:textId="77777777" w:rsidR="008551DE" w:rsidRPr="000F178E" w:rsidRDefault="008551DE">
      <w:pPr>
        <w:numPr>
          <w:ilvl w:val="12"/>
          <w:numId w:val="0"/>
        </w:numPr>
        <w:ind w:right="-2"/>
        <w:rPr>
          <w:color w:val="000000" w:themeColor="text1"/>
          <w:lang w:val="bg-BG"/>
        </w:rPr>
      </w:pPr>
    </w:p>
    <w:p w14:paraId="0B149EBF" w14:textId="77777777" w:rsidR="00FF0084" w:rsidRPr="000F178E" w:rsidRDefault="00FF0084">
      <w:pPr>
        <w:keepNext/>
        <w:numPr>
          <w:ilvl w:val="12"/>
          <w:numId w:val="0"/>
        </w:numPr>
        <w:ind w:left="567" w:right="-2" w:hanging="567"/>
        <w:rPr>
          <w:b/>
          <w:color w:val="000000" w:themeColor="text1"/>
          <w:lang w:val="bg-BG"/>
        </w:rPr>
      </w:pPr>
      <w:r w:rsidRPr="000F178E">
        <w:rPr>
          <w:b/>
          <w:color w:val="000000" w:themeColor="text1"/>
          <w:lang w:val="bg-BG"/>
        </w:rPr>
        <w:t>5.</w:t>
      </w:r>
      <w:r w:rsidRPr="000F178E">
        <w:rPr>
          <w:b/>
          <w:color w:val="000000" w:themeColor="text1"/>
          <w:lang w:val="bg-BG"/>
        </w:rPr>
        <w:tab/>
      </w:r>
      <w:r w:rsidRPr="000F178E">
        <w:rPr>
          <w:b/>
          <w:color w:val="000000" w:themeColor="text1"/>
          <w:szCs w:val="24"/>
          <w:lang w:val="bg-BG"/>
        </w:rPr>
        <w:t>Как да съхранявате</w:t>
      </w:r>
      <w:r w:rsidRPr="000F178E">
        <w:rPr>
          <w:b/>
          <w:color w:val="000000" w:themeColor="text1"/>
          <w:lang w:val="bg-BG"/>
        </w:rPr>
        <w:t xml:space="preserve"> VFEND</w:t>
      </w:r>
    </w:p>
    <w:p w14:paraId="311AC5FA" w14:textId="77777777" w:rsidR="00FF0084" w:rsidRPr="000F178E" w:rsidRDefault="00FF0084">
      <w:pPr>
        <w:keepNext/>
        <w:numPr>
          <w:ilvl w:val="12"/>
          <w:numId w:val="0"/>
        </w:numPr>
        <w:ind w:left="567" w:right="-2" w:hanging="567"/>
        <w:rPr>
          <w:b/>
          <w:color w:val="000000" w:themeColor="text1"/>
          <w:lang w:val="bg-BG"/>
        </w:rPr>
      </w:pPr>
    </w:p>
    <w:p w14:paraId="6B29D153" w14:textId="77777777" w:rsidR="00FF0084" w:rsidRPr="000F178E" w:rsidRDefault="00FF0084">
      <w:pPr>
        <w:spacing w:line="240" w:lineRule="auto"/>
        <w:outlineLvl w:val="0"/>
        <w:rPr>
          <w:color w:val="000000" w:themeColor="text1"/>
          <w:lang w:val="bg-BG"/>
        </w:rPr>
      </w:pPr>
      <w:r w:rsidRPr="000F178E">
        <w:rPr>
          <w:color w:val="000000" w:themeColor="text1"/>
          <w:lang w:val="bg-BG"/>
        </w:rPr>
        <w:t>Да се съхранява на място, недостъпно за деца.</w:t>
      </w:r>
    </w:p>
    <w:p w14:paraId="3E503E43" w14:textId="77777777" w:rsidR="00FF0084" w:rsidRPr="000F178E" w:rsidRDefault="00FF0084">
      <w:pPr>
        <w:numPr>
          <w:ilvl w:val="12"/>
          <w:numId w:val="0"/>
        </w:numPr>
        <w:ind w:right="-2"/>
        <w:rPr>
          <w:color w:val="000000" w:themeColor="text1"/>
          <w:lang w:val="bg-BG"/>
        </w:rPr>
      </w:pPr>
    </w:p>
    <w:p w14:paraId="27715367" w14:textId="77777777" w:rsidR="00FF0084" w:rsidRPr="000F178E" w:rsidRDefault="00FF0084">
      <w:pPr>
        <w:numPr>
          <w:ilvl w:val="12"/>
          <w:numId w:val="0"/>
        </w:numPr>
        <w:ind w:right="-2"/>
        <w:rPr>
          <w:color w:val="000000" w:themeColor="text1"/>
          <w:lang w:val="bg-BG"/>
        </w:rPr>
      </w:pPr>
      <w:r w:rsidRPr="000F178E">
        <w:rPr>
          <w:color w:val="000000" w:themeColor="text1"/>
          <w:lang w:val="bg-BG"/>
        </w:rPr>
        <w:t>Не използвайте това лекарство след срока на годност, отбелязан върху етикета. Срокът на годност отговаря на последния ден от посочения месец.</w:t>
      </w:r>
    </w:p>
    <w:p w14:paraId="41995FB3" w14:textId="77777777" w:rsidR="00FF0084" w:rsidRPr="000F178E" w:rsidRDefault="00FF0084">
      <w:pPr>
        <w:spacing w:line="240" w:lineRule="auto"/>
        <w:outlineLvl w:val="0"/>
        <w:rPr>
          <w:color w:val="000000" w:themeColor="text1"/>
          <w:lang w:val="bg-BG"/>
        </w:rPr>
      </w:pPr>
    </w:p>
    <w:p w14:paraId="33F9223B" w14:textId="77777777" w:rsidR="00FF0084" w:rsidRPr="000F178E" w:rsidRDefault="00FF0084">
      <w:pPr>
        <w:numPr>
          <w:ilvl w:val="12"/>
          <w:numId w:val="0"/>
        </w:numPr>
        <w:ind w:left="567" w:right="-2" w:hanging="567"/>
        <w:outlineLvl w:val="0"/>
        <w:rPr>
          <w:color w:val="000000" w:themeColor="text1"/>
          <w:lang w:val="bg-BG"/>
        </w:rPr>
      </w:pPr>
      <w:r w:rsidRPr="000F178E">
        <w:rPr>
          <w:color w:val="000000" w:themeColor="text1"/>
          <w:lang w:val="bg-BG"/>
        </w:rPr>
        <w:t>Това лекарство не изисква специални условия на съхранение.</w:t>
      </w:r>
    </w:p>
    <w:p w14:paraId="77A300DB" w14:textId="77777777" w:rsidR="00FF0084" w:rsidRPr="000F178E" w:rsidRDefault="00FF0084">
      <w:pPr>
        <w:numPr>
          <w:ilvl w:val="12"/>
          <w:numId w:val="0"/>
        </w:numPr>
        <w:ind w:left="567" w:right="-2" w:hanging="567"/>
        <w:rPr>
          <w:color w:val="000000" w:themeColor="text1"/>
          <w:lang w:val="bg-BG"/>
        </w:rPr>
      </w:pPr>
    </w:p>
    <w:p w14:paraId="4364C014" w14:textId="77777777" w:rsidR="00FF0084" w:rsidRPr="000F178E" w:rsidRDefault="00FF0084">
      <w:pPr>
        <w:numPr>
          <w:ilvl w:val="12"/>
          <w:numId w:val="0"/>
        </w:numPr>
        <w:tabs>
          <w:tab w:val="left" w:pos="0"/>
        </w:tabs>
        <w:ind w:right="-2"/>
        <w:rPr>
          <w:color w:val="000000" w:themeColor="text1"/>
          <w:lang w:val="bg-BG"/>
        </w:rPr>
      </w:pPr>
      <w:r w:rsidRPr="000F178E">
        <w:rPr>
          <w:color w:val="000000" w:themeColor="text1"/>
          <w:szCs w:val="24"/>
          <w:lang w:val="bg-BG"/>
        </w:rPr>
        <w:t>Не изхвърля</w:t>
      </w:r>
      <w:r w:rsidR="00BD436A" w:rsidRPr="000F178E">
        <w:rPr>
          <w:color w:val="000000" w:themeColor="text1"/>
          <w:szCs w:val="24"/>
          <w:lang w:val="bg-BG"/>
        </w:rPr>
        <w:t>й</w:t>
      </w:r>
      <w:r w:rsidRPr="000F178E">
        <w:rPr>
          <w:color w:val="000000" w:themeColor="text1"/>
          <w:szCs w:val="24"/>
          <w:lang w:val="bg-BG"/>
        </w:rPr>
        <w:t>те лекарствата</w:t>
      </w:r>
      <w:r w:rsidRPr="000F178E">
        <w:rPr>
          <w:color w:val="000000" w:themeColor="text1"/>
          <w:lang w:val="bg-BG"/>
        </w:rPr>
        <w:t xml:space="preserve"> в канализацията или в контейнера за домашни отпадъци</w:t>
      </w:r>
      <w:r w:rsidRPr="000F178E">
        <w:rPr>
          <w:color w:val="000000" w:themeColor="text1"/>
          <w:szCs w:val="24"/>
          <w:lang w:val="bg-BG"/>
        </w:rPr>
        <w:t>.</w:t>
      </w:r>
      <w:r w:rsidRPr="000F178E">
        <w:rPr>
          <w:color w:val="000000" w:themeColor="text1"/>
          <w:lang w:val="bg-BG"/>
        </w:rPr>
        <w:t xml:space="preserve"> Попитайте Вашия фармацевт как да </w:t>
      </w:r>
      <w:r w:rsidRPr="000F178E">
        <w:rPr>
          <w:color w:val="000000" w:themeColor="text1"/>
          <w:szCs w:val="24"/>
          <w:lang w:val="bg-BG"/>
        </w:rPr>
        <w:t>изхвърляте лекарствата, които вече не използвате</w:t>
      </w:r>
      <w:r w:rsidRPr="000F178E">
        <w:rPr>
          <w:color w:val="000000" w:themeColor="text1"/>
          <w:lang w:val="bg-BG"/>
        </w:rPr>
        <w:t>. Тези мерки ще спомогнат за опазване на околната среда.</w:t>
      </w:r>
    </w:p>
    <w:p w14:paraId="0B29961C" w14:textId="77777777" w:rsidR="00FF0084" w:rsidRPr="000F178E" w:rsidRDefault="00FF0084">
      <w:pPr>
        <w:numPr>
          <w:ilvl w:val="12"/>
          <w:numId w:val="0"/>
        </w:numPr>
        <w:ind w:right="-2"/>
        <w:rPr>
          <w:color w:val="000000" w:themeColor="text1"/>
          <w:lang w:val="bg-BG"/>
        </w:rPr>
      </w:pPr>
    </w:p>
    <w:p w14:paraId="557077A7" w14:textId="77777777" w:rsidR="00FF0084" w:rsidRPr="000F178E" w:rsidRDefault="00FF0084">
      <w:pPr>
        <w:numPr>
          <w:ilvl w:val="12"/>
          <w:numId w:val="0"/>
        </w:numPr>
        <w:ind w:right="-2"/>
        <w:rPr>
          <w:color w:val="000000" w:themeColor="text1"/>
          <w:lang w:val="bg-BG"/>
        </w:rPr>
      </w:pPr>
    </w:p>
    <w:p w14:paraId="56AB2672" w14:textId="77777777" w:rsidR="00FF0084" w:rsidRPr="000F178E" w:rsidRDefault="00FF0084" w:rsidP="00CE6572">
      <w:pPr>
        <w:keepNext/>
        <w:numPr>
          <w:ilvl w:val="0"/>
          <w:numId w:val="28"/>
        </w:numPr>
        <w:tabs>
          <w:tab w:val="num" w:pos="567"/>
        </w:tabs>
        <w:spacing w:line="240" w:lineRule="auto"/>
        <w:ind w:left="426" w:hanging="426"/>
        <w:rPr>
          <w:color w:val="000000" w:themeColor="text1"/>
          <w:lang w:val="bg-BG"/>
        </w:rPr>
      </w:pPr>
      <w:r w:rsidRPr="000F178E">
        <w:rPr>
          <w:b/>
          <w:color w:val="000000" w:themeColor="text1"/>
          <w:szCs w:val="24"/>
          <w:lang w:val="bg-BG"/>
        </w:rPr>
        <w:t>Съдържание на опаковката и допълнителна информация</w:t>
      </w:r>
    </w:p>
    <w:p w14:paraId="7EEEC903" w14:textId="77777777" w:rsidR="00FF0084" w:rsidRPr="000F178E" w:rsidRDefault="00FF0084" w:rsidP="00B51F71">
      <w:pPr>
        <w:keepNext/>
        <w:spacing w:line="240" w:lineRule="auto"/>
        <w:ind w:left="426"/>
        <w:rPr>
          <w:color w:val="000000" w:themeColor="text1"/>
          <w:lang w:val="bg-BG"/>
        </w:rPr>
      </w:pPr>
    </w:p>
    <w:p w14:paraId="29A283FC" w14:textId="77777777" w:rsidR="00FF0084" w:rsidRPr="000F178E" w:rsidRDefault="00FF0084" w:rsidP="00B51F71">
      <w:pPr>
        <w:keepNext/>
        <w:outlineLvl w:val="0"/>
        <w:rPr>
          <w:b/>
          <w:color w:val="000000" w:themeColor="text1"/>
          <w:lang w:val="bg-BG"/>
        </w:rPr>
      </w:pPr>
      <w:r w:rsidRPr="000F178E">
        <w:rPr>
          <w:b/>
          <w:color w:val="000000" w:themeColor="text1"/>
          <w:lang w:val="bg-BG"/>
        </w:rPr>
        <w:t>Какво съдържа VFEND:</w:t>
      </w:r>
    </w:p>
    <w:p w14:paraId="5AAE12D1" w14:textId="77777777" w:rsidR="00FF0084" w:rsidRPr="000F178E" w:rsidRDefault="00FF0084" w:rsidP="00CE6572">
      <w:pPr>
        <w:numPr>
          <w:ilvl w:val="1"/>
          <w:numId w:val="29"/>
        </w:numPr>
        <w:tabs>
          <w:tab w:val="num" w:pos="567"/>
        </w:tabs>
        <w:ind w:left="567" w:right="-2" w:hanging="567"/>
        <w:rPr>
          <w:color w:val="000000" w:themeColor="text1"/>
          <w:lang w:val="bg-BG"/>
        </w:rPr>
      </w:pPr>
      <w:r w:rsidRPr="000F178E">
        <w:rPr>
          <w:color w:val="000000" w:themeColor="text1"/>
          <w:lang w:val="bg-BG"/>
        </w:rPr>
        <w:t>Активн</w:t>
      </w:r>
      <w:r w:rsidR="00E354E6" w:rsidRPr="000F178E">
        <w:rPr>
          <w:color w:val="000000" w:themeColor="text1"/>
          <w:lang w:val="bg-BG"/>
        </w:rPr>
        <w:t>о вещество:</w:t>
      </w:r>
      <w:r w:rsidRPr="000F178E">
        <w:rPr>
          <w:color w:val="000000" w:themeColor="text1"/>
          <w:lang w:val="bg-BG"/>
        </w:rPr>
        <w:t xml:space="preserve"> вориконазол.</w:t>
      </w:r>
      <w:r w:rsidR="006C5B4B" w:rsidRPr="000F178E">
        <w:rPr>
          <w:color w:val="000000" w:themeColor="text1"/>
          <w:lang w:val="bg-BG"/>
        </w:rPr>
        <w:t xml:space="preserve"> </w:t>
      </w:r>
      <w:r w:rsidRPr="000F178E">
        <w:rPr>
          <w:color w:val="000000" w:themeColor="text1"/>
          <w:lang w:val="bg-BG"/>
        </w:rPr>
        <w:t>Всяка таблетка съдържа 50</w:t>
      </w:r>
      <w:r w:rsidR="00E74944" w:rsidRPr="000F178E">
        <w:rPr>
          <w:color w:val="000000" w:themeColor="text1"/>
          <w:lang w:val="bg-BG"/>
        </w:rPr>
        <w:t> </w:t>
      </w:r>
      <w:r w:rsidRPr="000F178E">
        <w:rPr>
          <w:color w:val="000000" w:themeColor="text1"/>
          <w:lang w:val="bg-BG"/>
        </w:rPr>
        <w:t>mg вориконазол (за VFEND 50</w:t>
      </w:r>
      <w:r w:rsidR="00E74944" w:rsidRPr="000F178E">
        <w:rPr>
          <w:color w:val="000000" w:themeColor="text1"/>
          <w:lang w:val="bg-BG"/>
        </w:rPr>
        <w:t> </w:t>
      </w:r>
      <w:r w:rsidRPr="000F178E">
        <w:rPr>
          <w:color w:val="000000" w:themeColor="text1"/>
          <w:lang w:val="bg-BG"/>
        </w:rPr>
        <w:t>mg филмирани таблетки) или 200</w:t>
      </w:r>
      <w:r w:rsidR="00E74944" w:rsidRPr="000F178E">
        <w:rPr>
          <w:color w:val="000000" w:themeColor="text1"/>
          <w:lang w:val="bg-BG"/>
        </w:rPr>
        <w:t> </w:t>
      </w:r>
      <w:r w:rsidRPr="000F178E">
        <w:rPr>
          <w:color w:val="000000" w:themeColor="text1"/>
          <w:lang w:val="bg-BG"/>
        </w:rPr>
        <w:t>mg вориконазол (за VFEND 200</w:t>
      </w:r>
      <w:r w:rsidR="00E74944" w:rsidRPr="000F178E">
        <w:rPr>
          <w:color w:val="000000" w:themeColor="text1"/>
          <w:lang w:val="bg-BG"/>
        </w:rPr>
        <w:t> </w:t>
      </w:r>
      <w:r w:rsidRPr="000F178E">
        <w:rPr>
          <w:color w:val="000000" w:themeColor="text1"/>
          <w:lang w:val="bg-BG"/>
        </w:rPr>
        <w:t xml:space="preserve">mg филмирани таблетки). </w:t>
      </w:r>
    </w:p>
    <w:p w14:paraId="6314C593" w14:textId="77777777" w:rsidR="00FF0084" w:rsidRPr="000F178E" w:rsidRDefault="00FF0084" w:rsidP="00CE6572">
      <w:pPr>
        <w:numPr>
          <w:ilvl w:val="1"/>
          <w:numId w:val="29"/>
        </w:numPr>
        <w:tabs>
          <w:tab w:val="num" w:pos="567"/>
        </w:tabs>
        <w:spacing w:line="240" w:lineRule="auto"/>
        <w:ind w:left="567" w:hanging="567"/>
        <w:rPr>
          <w:color w:val="000000" w:themeColor="text1"/>
          <w:szCs w:val="22"/>
          <w:lang w:val="bg-BG"/>
        </w:rPr>
      </w:pPr>
      <w:r w:rsidRPr="000F178E">
        <w:rPr>
          <w:color w:val="000000" w:themeColor="text1"/>
          <w:lang w:val="bg-BG"/>
        </w:rPr>
        <w:t>Други съставки</w:t>
      </w:r>
      <w:r w:rsidR="00E354E6" w:rsidRPr="000F178E">
        <w:rPr>
          <w:color w:val="000000" w:themeColor="text1"/>
          <w:lang w:val="bg-BG"/>
        </w:rPr>
        <w:t>:</w:t>
      </w:r>
      <w:r w:rsidRPr="000F178E">
        <w:rPr>
          <w:color w:val="000000" w:themeColor="text1"/>
          <w:lang w:val="bg-BG"/>
        </w:rPr>
        <w:t xml:space="preserve"> л</w:t>
      </w:r>
      <w:r w:rsidRPr="000F178E">
        <w:rPr>
          <w:color w:val="000000" w:themeColor="text1"/>
          <w:szCs w:val="22"/>
          <w:lang w:val="bg-BG"/>
        </w:rPr>
        <w:t>актоза монохидрат, прежелатинирано нишесте, кроскармелоза натрий, повидон и магнезиев стеарат, които образуват ядрото на таблетката и хипромелоза, титанов диоксид (Е171), лактоза монохидрат и глицеролов триацетат, които образуват филмовата обвивка</w:t>
      </w:r>
      <w:r w:rsidR="000F0D26" w:rsidRPr="000F178E">
        <w:rPr>
          <w:color w:val="000000" w:themeColor="text1"/>
          <w:szCs w:val="22"/>
          <w:lang w:val="bg-BG"/>
        </w:rPr>
        <w:t xml:space="preserve"> (вж. точка</w:t>
      </w:r>
      <w:r w:rsidR="00A34ED9" w:rsidRPr="000F178E">
        <w:rPr>
          <w:color w:val="000000" w:themeColor="text1"/>
          <w:szCs w:val="22"/>
        </w:rPr>
        <w:t> </w:t>
      </w:r>
      <w:r w:rsidR="000F0D26" w:rsidRPr="000F178E">
        <w:rPr>
          <w:color w:val="000000" w:themeColor="text1"/>
          <w:szCs w:val="22"/>
          <w:lang w:val="bg-BG"/>
        </w:rPr>
        <w:t xml:space="preserve">2 VFEND 50 mg филмирани таблетки или VFEND </w:t>
      </w:r>
      <w:r w:rsidR="003E2770" w:rsidRPr="000F178E">
        <w:rPr>
          <w:color w:val="000000" w:themeColor="text1"/>
          <w:szCs w:val="22"/>
          <w:lang w:val="bg-BG"/>
        </w:rPr>
        <w:t>20</w:t>
      </w:r>
      <w:r w:rsidR="000F0D26" w:rsidRPr="000F178E">
        <w:rPr>
          <w:color w:val="000000" w:themeColor="text1"/>
          <w:szCs w:val="22"/>
          <w:lang w:val="bg-BG"/>
        </w:rPr>
        <w:t>0 mg филмирани таблетки съдържа лактоза и натрий)</w:t>
      </w:r>
      <w:r w:rsidRPr="000F178E">
        <w:rPr>
          <w:color w:val="000000" w:themeColor="text1"/>
          <w:szCs w:val="22"/>
          <w:lang w:val="bg-BG"/>
        </w:rPr>
        <w:t xml:space="preserve">. </w:t>
      </w:r>
    </w:p>
    <w:p w14:paraId="2EEC7697" w14:textId="77777777" w:rsidR="00FF0084" w:rsidRPr="000F178E" w:rsidRDefault="00FF0084">
      <w:pPr>
        <w:spacing w:line="240" w:lineRule="auto"/>
        <w:rPr>
          <w:color w:val="000000" w:themeColor="text1"/>
          <w:szCs w:val="22"/>
          <w:lang w:val="bg-BG"/>
        </w:rPr>
      </w:pPr>
    </w:p>
    <w:p w14:paraId="408E3EB2" w14:textId="77777777" w:rsidR="00FF0084" w:rsidRPr="000F178E" w:rsidRDefault="00FF0084" w:rsidP="00E42BF0">
      <w:pPr>
        <w:keepNext/>
        <w:numPr>
          <w:ilvl w:val="12"/>
          <w:numId w:val="0"/>
        </w:numPr>
        <w:outlineLvl w:val="0"/>
        <w:rPr>
          <w:b/>
          <w:color w:val="000000" w:themeColor="text1"/>
          <w:lang w:val="bg-BG"/>
        </w:rPr>
      </w:pPr>
      <w:r w:rsidRPr="000F178E">
        <w:rPr>
          <w:b/>
          <w:color w:val="000000" w:themeColor="text1"/>
          <w:lang w:val="bg-BG"/>
        </w:rPr>
        <w:t>Как изглежда VFEND и какво съдържа опаковката</w:t>
      </w:r>
    </w:p>
    <w:p w14:paraId="2C080337" w14:textId="77777777" w:rsidR="00FF0084" w:rsidRPr="000F178E" w:rsidRDefault="00FF0084">
      <w:pPr>
        <w:numPr>
          <w:ilvl w:val="12"/>
          <w:numId w:val="0"/>
        </w:numPr>
        <w:rPr>
          <w:color w:val="000000" w:themeColor="text1"/>
          <w:lang w:val="bg-BG"/>
        </w:rPr>
      </w:pPr>
      <w:r w:rsidRPr="000F178E">
        <w:rPr>
          <w:color w:val="000000" w:themeColor="text1"/>
          <w:lang w:val="bg-BG"/>
        </w:rPr>
        <w:t>VFEND 50 mg филмирани таблетки се предлагат под формата на бели до белезникави кръгли филмирани таблетки, означени с надпис “Pfizer” от едната страна и “VOR50” на обратната страна.</w:t>
      </w:r>
    </w:p>
    <w:p w14:paraId="4A701292" w14:textId="77777777" w:rsidR="00FF0084" w:rsidRPr="000F178E" w:rsidRDefault="00FF0084" w:rsidP="009D0A1D">
      <w:pPr>
        <w:widowControl w:val="0"/>
        <w:numPr>
          <w:ilvl w:val="12"/>
          <w:numId w:val="0"/>
        </w:numPr>
        <w:rPr>
          <w:color w:val="000000" w:themeColor="text1"/>
          <w:lang w:val="bg-BG"/>
        </w:rPr>
      </w:pPr>
    </w:p>
    <w:p w14:paraId="488550B7" w14:textId="77777777" w:rsidR="00FF0084" w:rsidRPr="000F178E" w:rsidRDefault="00FF0084" w:rsidP="009D0A1D">
      <w:pPr>
        <w:widowControl w:val="0"/>
        <w:numPr>
          <w:ilvl w:val="12"/>
          <w:numId w:val="0"/>
        </w:numPr>
        <w:rPr>
          <w:color w:val="000000" w:themeColor="text1"/>
          <w:lang w:val="bg-BG"/>
        </w:rPr>
      </w:pPr>
      <w:r w:rsidRPr="000F178E">
        <w:rPr>
          <w:color w:val="000000" w:themeColor="text1"/>
          <w:lang w:val="bg-BG"/>
        </w:rPr>
        <w:t>VFEND 200 mg филмирани таблетки се предлагат под формата на бели до белезникави, с форма на капсули филмирани таблетки, означени с надпис “Pfizer” от едната страна и “VOR200” на обратната страна.</w:t>
      </w:r>
    </w:p>
    <w:p w14:paraId="3D7668FA" w14:textId="77777777" w:rsidR="00FF0084" w:rsidRPr="000F178E" w:rsidRDefault="00FF0084">
      <w:pPr>
        <w:numPr>
          <w:ilvl w:val="12"/>
          <w:numId w:val="0"/>
        </w:numPr>
        <w:rPr>
          <w:color w:val="000000" w:themeColor="text1"/>
          <w:lang w:val="bg-BG"/>
        </w:rPr>
      </w:pPr>
    </w:p>
    <w:p w14:paraId="02A61943" w14:textId="77777777" w:rsidR="00FF0084" w:rsidRPr="000F178E" w:rsidRDefault="00FF0084">
      <w:pPr>
        <w:numPr>
          <w:ilvl w:val="12"/>
          <w:numId w:val="0"/>
        </w:numPr>
        <w:rPr>
          <w:color w:val="000000" w:themeColor="text1"/>
          <w:lang w:val="bg-BG"/>
        </w:rPr>
      </w:pPr>
      <w:r w:rsidRPr="000F178E">
        <w:rPr>
          <w:color w:val="000000" w:themeColor="text1"/>
          <w:lang w:val="bg-BG"/>
        </w:rPr>
        <w:t>VFEND 50 mg филмирани таблетки и 200 mg филмирани таблетки са налични в опаковки от 2, 10, 14, 20, 28, 30, 50, 56 и 100.</w:t>
      </w:r>
    </w:p>
    <w:p w14:paraId="3923DC08" w14:textId="77777777" w:rsidR="00FF0084" w:rsidRPr="000F178E" w:rsidRDefault="00FF0084">
      <w:pPr>
        <w:numPr>
          <w:ilvl w:val="12"/>
          <w:numId w:val="0"/>
        </w:numPr>
        <w:rPr>
          <w:color w:val="000000" w:themeColor="text1"/>
          <w:lang w:val="bg-BG"/>
        </w:rPr>
      </w:pPr>
    </w:p>
    <w:p w14:paraId="2FBCFDB2" w14:textId="77777777" w:rsidR="00FF0084" w:rsidRPr="000F178E" w:rsidRDefault="00FF0084">
      <w:pPr>
        <w:numPr>
          <w:ilvl w:val="12"/>
          <w:numId w:val="0"/>
        </w:numPr>
        <w:rPr>
          <w:color w:val="000000" w:themeColor="text1"/>
          <w:lang w:val="bg-BG"/>
        </w:rPr>
      </w:pPr>
      <w:r w:rsidRPr="000F178E">
        <w:rPr>
          <w:color w:val="000000" w:themeColor="text1"/>
          <w:lang w:val="bg-BG"/>
        </w:rPr>
        <w:t xml:space="preserve">Не всички видове опаковки могат да бъдат пуснати </w:t>
      </w:r>
      <w:r w:rsidR="00593281" w:rsidRPr="000F178E">
        <w:rPr>
          <w:color w:val="000000" w:themeColor="text1"/>
          <w:lang w:val="bg-BG"/>
        </w:rPr>
        <w:t>на пазара</w:t>
      </w:r>
      <w:r w:rsidRPr="000F178E">
        <w:rPr>
          <w:color w:val="000000" w:themeColor="text1"/>
          <w:lang w:val="bg-BG"/>
        </w:rPr>
        <w:t>.</w:t>
      </w:r>
    </w:p>
    <w:p w14:paraId="005D5788" w14:textId="77777777" w:rsidR="00FF0084" w:rsidRPr="000F178E" w:rsidRDefault="00FF0084">
      <w:pPr>
        <w:numPr>
          <w:ilvl w:val="12"/>
          <w:numId w:val="0"/>
        </w:numPr>
        <w:rPr>
          <w:b/>
          <w:color w:val="000000" w:themeColor="text1"/>
          <w:lang w:val="bg-BG"/>
        </w:rPr>
      </w:pPr>
    </w:p>
    <w:p w14:paraId="17F3A2EC" w14:textId="77777777" w:rsidR="00FF0084" w:rsidRPr="000F178E" w:rsidRDefault="00FF0084">
      <w:pPr>
        <w:numPr>
          <w:ilvl w:val="12"/>
          <w:numId w:val="0"/>
        </w:numPr>
        <w:outlineLvl w:val="0"/>
        <w:rPr>
          <w:b/>
          <w:color w:val="000000" w:themeColor="text1"/>
          <w:lang w:val="bg-BG"/>
        </w:rPr>
      </w:pPr>
      <w:r w:rsidRPr="000F178E">
        <w:rPr>
          <w:b/>
          <w:color w:val="000000" w:themeColor="text1"/>
          <w:lang w:val="bg-BG"/>
        </w:rPr>
        <w:t>Притежател на разрешението за употреба:</w:t>
      </w:r>
    </w:p>
    <w:p w14:paraId="78BDF925" w14:textId="77777777" w:rsidR="00FF0084" w:rsidRPr="000F178E" w:rsidRDefault="001D40D4">
      <w:pPr>
        <w:numPr>
          <w:ilvl w:val="12"/>
          <w:numId w:val="0"/>
        </w:numPr>
        <w:outlineLvl w:val="0"/>
        <w:rPr>
          <w:color w:val="000000" w:themeColor="text1"/>
          <w:lang w:val="bg-BG"/>
        </w:rPr>
      </w:pPr>
      <w:r w:rsidRPr="000F178E">
        <w:rPr>
          <w:color w:val="000000" w:themeColor="text1"/>
          <w:szCs w:val="22"/>
          <w:lang w:val="bg-BG"/>
        </w:rPr>
        <w:t>Pfizer Europe MA EEIG, Boulevard de la Plaine 17, 1050 Bruxelles, Белгия</w:t>
      </w:r>
      <w:r w:rsidR="000E5211" w:rsidRPr="000F178E">
        <w:rPr>
          <w:color w:val="000000" w:themeColor="text1"/>
          <w:szCs w:val="22"/>
          <w:lang w:val="bg-BG"/>
        </w:rPr>
        <w:t>.</w:t>
      </w:r>
    </w:p>
    <w:p w14:paraId="2B0BFE9B" w14:textId="77777777" w:rsidR="00FF0084" w:rsidRPr="000F178E" w:rsidRDefault="00FF0084">
      <w:pPr>
        <w:numPr>
          <w:ilvl w:val="12"/>
          <w:numId w:val="0"/>
        </w:numPr>
        <w:rPr>
          <w:color w:val="000000" w:themeColor="text1"/>
          <w:lang w:val="bg-BG"/>
        </w:rPr>
      </w:pPr>
    </w:p>
    <w:p w14:paraId="0633373C" w14:textId="77777777" w:rsidR="00FF0084" w:rsidRPr="000F178E" w:rsidRDefault="00FF0084">
      <w:pPr>
        <w:keepNext/>
        <w:numPr>
          <w:ilvl w:val="12"/>
          <w:numId w:val="0"/>
        </w:numPr>
        <w:outlineLvl w:val="0"/>
        <w:rPr>
          <w:b/>
          <w:color w:val="000000" w:themeColor="text1"/>
          <w:lang w:val="bg-BG"/>
        </w:rPr>
      </w:pPr>
      <w:r w:rsidRPr="000F178E">
        <w:rPr>
          <w:b/>
          <w:color w:val="000000" w:themeColor="text1"/>
          <w:lang w:val="bg-BG"/>
        </w:rPr>
        <w:t xml:space="preserve">Производител </w:t>
      </w:r>
    </w:p>
    <w:p w14:paraId="75DAB1BD" w14:textId="77777777" w:rsidR="00FF0084" w:rsidRPr="000F178E" w:rsidRDefault="008627BA" w:rsidP="003834E6">
      <w:pPr>
        <w:numPr>
          <w:ilvl w:val="12"/>
          <w:numId w:val="0"/>
        </w:numPr>
        <w:outlineLvl w:val="0"/>
        <w:rPr>
          <w:color w:val="000000" w:themeColor="text1"/>
          <w:lang w:val="bg-BG"/>
        </w:rPr>
      </w:pPr>
      <w:r w:rsidRPr="000F178E">
        <w:rPr>
          <w:bCs/>
          <w:color w:val="000000" w:themeColor="text1"/>
          <w:lang w:val="bg-BG"/>
        </w:rPr>
        <w:t>R-Pharm Germany</w:t>
      </w:r>
      <w:r w:rsidRPr="000F178E">
        <w:rPr>
          <w:color w:val="000000" w:themeColor="text1"/>
          <w:szCs w:val="22"/>
          <w:lang w:val="bg-BG"/>
        </w:rPr>
        <w:t xml:space="preserve"> </w:t>
      </w:r>
      <w:r w:rsidR="00FF0084" w:rsidRPr="000F178E">
        <w:rPr>
          <w:color w:val="000000" w:themeColor="text1"/>
          <w:lang w:val="bg-BG"/>
        </w:rPr>
        <w:t>GmbH</w:t>
      </w:r>
    </w:p>
    <w:p w14:paraId="61E1A1A9" w14:textId="77777777" w:rsidR="00FF0084" w:rsidRPr="000F178E" w:rsidRDefault="00FF0084" w:rsidP="003834E6">
      <w:pPr>
        <w:numPr>
          <w:ilvl w:val="12"/>
          <w:numId w:val="0"/>
        </w:numPr>
        <w:rPr>
          <w:color w:val="000000" w:themeColor="text1"/>
          <w:lang w:val="bg-BG"/>
        </w:rPr>
      </w:pPr>
      <w:r w:rsidRPr="000F178E">
        <w:rPr>
          <w:color w:val="000000" w:themeColor="text1"/>
          <w:lang w:val="bg-BG"/>
        </w:rPr>
        <w:t>Heinrich-Mack-Str. 35</w:t>
      </w:r>
      <w:r w:rsidR="008627BA" w:rsidRPr="000F178E">
        <w:rPr>
          <w:color w:val="000000" w:themeColor="text1"/>
          <w:lang w:val="bg-BG"/>
        </w:rPr>
        <w:t xml:space="preserve">, </w:t>
      </w:r>
      <w:r w:rsidRPr="000F178E">
        <w:rPr>
          <w:color w:val="000000" w:themeColor="text1"/>
          <w:lang w:val="bg-BG"/>
        </w:rPr>
        <w:t xml:space="preserve">89257 Illertissen </w:t>
      </w:r>
    </w:p>
    <w:p w14:paraId="2803AFEE" w14:textId="77777777" w:rsidR="00FF0084" w:rsidRPr="000F178E" w:rsidRDefault="00FF0084" w:rsidP="003834E6">
      <w:pPr>
        <w:numPr>
          <w:ilvl w:val="12"/>
          <w:numId w:val="0"/>
        </w:numPr>
        <w:rPr>
          <w:color w:val="000000" w:themeColor="text1"/>
          <w:lang w:val="bg-BG"/>
        </w:rPr>
      </w:pPr>
      <w:r w:rsidRPr="000F178E">
        <w:rPr>
          <w:color w:val="000000" w:themeColor="text1"/>
          <w:lang w:val="bg-BG"/>
        </w:rPr>
        <w:t>Германия</w:t>
      </w:r>
    </w:p>
    <w:p w14:paraId="308107A4" w14:textId="77777777" w:rsidR="00F3190D" w:rsidRPr="000F178E" w:rsidRDefault="00F3190D" w:rsidP="00F3190D">
      <w:pPr>
        <w:rPr>
          <w:color w:val="000000" w:themeColor="text1"/>
          <w:szCs w:val="22"/>
          <w:lang w:val="bg-BG"/>
        </w:rPr>
      </w:pPr>
    </w:p>
    <w:p w14:paraId="610EF1AC" w14:textId="77777777" w:rsidR="00F3190D" w:rsidRPr="000F178E" w:rsidRDefault="00F3190D" w:rsidP="00F3190D">
      <w:pPr>
        <w:rPr>
          <w:color w:val="000000" w:themeColor="text1"/>
          <w:szCs w:val="22"/>
          <w:lang w:val="bg-BG"/>
        </w:rPr>
      </w:pPr>
      <w:r w:rsidRPr="000F178E">
        <w:rPr>
          <w:color w:val="000000" w:themeColor="text1"/>
          <w:szCs w:val="22"/>
          <w:lang w:val="bg-BG"/>
        </w:rPr>
        <w:t>Pfizer Italia S.r.l.</w:t>
      </w:r>
    </w:p>
    <w:p w14:paraId="155A3E2F" w14:textId="77777777" w:rsidR="00F3190D" w:rsidRPr="000F178E" w:rsidRDefault="00F3190D" w:rsidP="00F3190D">
      <w:pPr>
        <w:rPr>
          <w:color w:val="000000" w:themeColor="text1"/>
          <w:szCs w:val="22"/>
          <w:lang w:val="bg-BG"/>
        </w:rPr>
      </w:pPr>
      <w:r w:rsidRPr="000F178E">
        <w:rPr>
          <w:color w:val="000000" w:themeColor="text1"/>
          <w:szCs w:val="22"/>
          <w:lang w:val="bg-BG"/>
        </w:rPr>
        <w:t>Località Marino del Tronto</w:t>
      </w:r>
    </w:p>
    <w:p w14:paraId="42105DBA" w14:textId="77777777" w:rsidR="00F3190D" w:rsidRPr="000F178E" w:rsidRDefault="00F3190D" w:rsidP="00F3190D">
      <w:pPr>
        <w:rPr>
          <w:color w:val="000000" w:themeColor="text1"/>
          <w:szCs w:val="22"/>
          <w:lang w:val="bg-BG"/>
        </w:rPr>
      </w:pPr>
      <w:r w:rsidRPr="000F178E">
        <w:rPr>
          <w:color w:val="000000" w:themeColor="text1"/>
          <w:szCs w:val="22"/>
          <w:lang w:val="bg-BG"/>
        </w:rPr>
        <w:t>63100 Ascoli Piceno (AP)</w:t>
      </w:r>
    </w:p>
    <w:p w14:paraId="08E87B72" w14:textId="77777777" w:rsidR="00F3190D" w:rsidRPr="000F178E" w:rsidRDefault="007E502B" w:rsidP="00F3190D">
      <w:pPr>
        <w:rPr>
          <w:color w:val="000000" w:themeColor="text1"/>
          <w:szCs w:val="22"/>
          <w:lang w:val="bg-BG"/>
        </w:rPr>
      </w:pPr>
      <w:r w:rsidRPr="000F178E">
        <w:rPr>
          <w:color w:val="000000" w:themeColor="text1"/>
          <w:szCs w:val="22"/>
          <w:lang w:val="bg-BG"/>
        </w:rPr>
        <w:t>Италия</w:t>
      </w:r>
    </w:p>
    <w:p w14:paraId="59D473D8" w14:textId="77777777" w:rsidR="00FF0084" w:rsidRPr="000F178E" w:rsidRDefault="00FF0084">
      <w:pPr>
        <w:ind w:right="-2"/>
        <w:rPr>
          <w:color w:val="000000" w:themeColor="text1"/>
          <w:lang w:val="bg-BG"/>
        </w:rPr>
      </w:pPr>
    </w:p>
    <w:p w14:paraId="466CFE7C" w14:textId="77777777" w:rsidR="00FF0084" w:rsidRPr="000F178E" w:rsidRDefault="00FF0084">
      <w:pPr>
        <w:keepNext/>
        <w:numPr>
          <w:ilvl w:val="12"/>
          <w:numId w:val="0"/>
        </w:numPr>
        <w:ind w:right="-2"/>
        <w:rPr>
          <w:color w:val="000000" w:themeColor="text1"/>
          <w:lang w:val="bg-BG"/>
        </w:rPr>
      </w:pPr>
      <w:r w:rsidRPr="000F178E">
        <w:rPr>
          <w:color w:val="000000" w:themeColor="text1"/>
          <w:lang w:val="bg-BG"/>
        </w:rPr>
        <w:t>За допълнителна информация относно това лекарство, моля</w:t>
      </w:r>
      <w:r w:rsidR="00E354E6" w:rsidRPr="000F178E">
        <w:rPr>
          <w:color w:val="000000" w:themeColor="text1"/>
          <w:lang w:val="bg-BG"/>
        </w:rPr>
        <w:t>,</w:t>
      </w:r>
      <w:r w:rsidRPr="000F178E">
        <w:rPr>
          <w:color w:val="000000" w:themeColor="text1"/>
          <w:lang w:val="bg-BG"/>
        </w:rPr>
        <w:t xml:space="preserve"> свържете се с локалния представител на притежателя на разрешението за употреба:</w:t>
      </w:r>
    </w:p>
    <w:p w14:paraId="5E6BACCB" w14:textId="77777777" w:rsidR="00104274" w:rsidRPr="000F178E" w:rsidRDefault="00104274">
      <w:pPr>
        <w:keepNext/>
        <w:numPr>
          <w:ilvl w:val="12"/>
          <w:numId w:val="0"/>
        </w:numPr>
        <w:ind w:right="-2"/>
        <w:rPr>
          <w:color w:val="000000" w:themeColor="text1"/>
          <w:lang w:val="bg-BG"/>
        </w:rPr>
      </w:pPr>
    </w:p>
    <w:tbl>
      <w:tblPr>
        <w:tblW w:w="5000" w:type="pct"/>
        <w:tblLook w:val="01E0" w:firstRow="1" w:lastRow="1" w:firstColumn="1" w:lastColumn="1" w:noHBand="0" w:noVBand="0"/>
      </w:tblPr>
      <w:tblGrid>
        <w:gridCol w:w="4536"/>
        <w:gridCol w:w="4537"/>
      </w:tblGrid>
      <w:tr w:rsidR="0075206D" w:rsidRPr="000F178E" w14:paraId="587E11BB" w14:textId="77777777" w:rsidTr="00B84491">
        <w:trPr>
          <w:cantSplit/>
        </w:trPr>
        <w:tc>
          <w:tcPr>
            <w:tcW w:w="4536" w:type="dxa"/>
          </w:tcPr>
          <w:p w14:paraId="63D0C81A" w14:textId="77777777" w:rsidR="0075206D" w:rsidRPr="000F178E" w:rsidRDefault="0075206D" w:rsidP="004A4EE1">
            <w:pPr>
              <w:pStyle w:val="Default"/>
              <w:widowControl/>
              <w:rPr>
                <w:color w:val="000000" w:themeColor="text1"/>
                <w:sz w:val="22"/>
                <w:szCs w:val="22"/>
                <w:lang w:val="bg-BG"/>
              </w:rPr>
            </w:pPr>
            <w:r w:rsidRPr="000F178E">
              <w:rPr>
                <w:b/>
                <w:bCs/>
                <w:color w:val="000000" w:themeColor="text1"/>
                <w:sz w:val="22"/>
                <w:szCs w:val="22"/>
                <w:lang w:val="bg-BG"/>
              </w:rPr>
              <w:t>België /Belgique/Belgien/</w:t>
            </w:r>
            <w:r w:rsidRPr="000F178E">
              <w:rPr>
                <w:b/>
                <w:bCs/>
                <w:color w:val="000000" w:themeColor="text1"/>
                <w:sz w:val="22"/>
                <w:szCs w:val="22"/>
                <w:lang w:val="bg-BG"/>
              </w:rPr>
              <w:br/>
              <w:t>Luxembourg/Luxemburg</w:t>
            </w:r>
          </w:p>
          <w:p w14:paraId="5B997DE9" w14:textId="77777777" w:rsidR="0075206D" w:rsidRPr="000F178E" w:rsidRDefault="0075206D" w:rsidP="004A4EE1">
            <w:pPr>
              <w:pStyle w:val="Default"/>
              <w:widowControl/>
              <w:rPr>
                <w:color w:val="000000" w:themeColor="text1"/>
                <w:sz w:val="22"/>
                <w:szCs w:val="22"/>
                <w:lang w:val="bg-BG"/>
              </w:rPr>
            </w:pPr>
            <w:r w:rsidRPr="000F178E">
              <w:rPr>
                <w:color w:val="000000" w:themeColor="text1"/>
                <w:sz w:val="22"/>
                <w:szCs w:val="22"/>
                <w:lang w:val="bg-BG"/>
              </w:rPr>
              <w:t xml:space="preserve">Pfizer NV/SA  </w:t>
            </w:r>
            <w:r w:rsidRPr="000F178E">
              <w:rPr>
                <w:color w:val="000000" w:themeColor="text1"/>
                <w:sz w:val="22"/>
                <w:szCs w:val="22"/>
                <w:lang w:val="bg-BG"/>
              </w:rPr>
              <w:br/>
              <w:t>Tél/Tel: +32 (0)2 554 62 11</w:t>
            </w:r>
          </w:p>
          <w:p w14:paraId="2A804623" w14:textId="77777777" w:rsidR="0075206D" w:rsidRPr="000F178E" w:rsidRDefault="0075206D" w:rsidP="000B4922">
            <w:pPr>
              <w:pStyle w:val="Default"/>
              <w:widowControl/>
              <w:rPr>
                <w:b/>
                <w:bCs/>
                <w:color w:val="000000" w:themeColor="text1"/>
                <w:sz w:val="22"/>
                <w:szCs w:val="22"/>
                <w:lang w:val="bg-BG"/>
              </w:rPr>
            </w:pPr>
          </w:p>
        </w:tc>
        <w:tc>
          <w:tcPr>
            <w:tcW w:w="4537" w:type="dxa"/>
          </w:tcPr>
          <w:p w14:paraId="160F752C" w14:textId="77777777" w:rsidR="0075206D" w:rsidRPr="000F178E" w:rsidRDefault="0075206D" w:rsidP="000B4922">
            <w:pPr>
              <w:pStyle w:val="CM3"/>
              <w:widowControl/>
              <w:rPr>
                <w:color w:val="000000" w:themeColor="text1"/>
                <w:sz w:val="22"/>
                <w:szCs w:val="22"/>
                <w:lang w:val="bg-BG"/>
              </w:rPr>
            </w:pPr>
            <w:r w:rsidRPr="000F178E">
              <w:rPr>
                <w:b/>
                <w:bCs/>
                <w:color w:val="000000" w:themeColor="text1"/>
                <w:sz w:val="22"/>
                <w:szCs w:val="22"/>
                <w:lang w:val="bg-BG"/>
              </w:rPr>
              <w:t xml:space="preserve">Lietuva </w:t>
            </w:r>
          </w:p>
          <w:p w14:paraId="6A0EE542" w14:textId="77777777" w:rsidR="004A4EE1" w:rsidRPr="000F178E" w:rsidRDefault="0075206D" w:rsidP="004A4EE1">
            <w:pPr>
              <w:pStyle w:val="Default"/>
              <w:widowControl/>
              <w:rPr>
                <w:b/>
                <w:bCs/>
                <w:color w:val="000000" w:themeColor="text1"/>
                <w:sz w:val="22"/>
                <w:szCs w:val="22"/>
                <w:lang w:val="bg-BG"/>
              </w:rPr>
            </w:pPr>
            <w:r w:rsidRPr="000F178E">
              <w:rPr>
                <w:color w:val="000000" w:themeColor="text1"/>
                <w:sz w:val="22"/>
                <w:szCs w:val="22"/>
                <w:lang w:val="bg-BG"/>
              </w:rPr>
              <w:t xml:space="preserve">Pfizer Luxembourg SARL </w:t>
            </w:r>
            <w:r w:rsidRPr="000F178E">
              <w:rPr>
                <w:color w:val="000000" w:themeColor="text1"/>
                <w:sz w:val="22"/>
                <w:szCs w:val="22"/>
                <w:lang w:val="bg-BG"/>
              </w:rPr>
              <w:br/>
              <w:t xml:space="preserve">Filialas Lietuvoje </w:t>
            </w:r>
            <w:r w:rsidRPr="000F178E">
              <w:rPr>
                <w:color w:val="000000" w:themeColor="text1"/>
                <w:sz w:val="22"/>
                <w:szCs w:val="22"/>
                <w:lang w:val="bg-BG"/>
              </w:rPr>
              <w:br/>
              <w:t>Tel. +3705 2514000</w:t>
            </w:r>
          </w:p>
        </w:tc>
      </w:tr>
      <w:tr w:rsidR="0075206D" w:rsidRPr="000F178E" w14:paraId="60CDBCC9" w14:textId="77777777" w:rsidTr="00B84491">
        <w:trPr>
          <w:cantSplit/>
        </w:trPr>
        <w:tc>
          <w:tcPr>
            <w:tcW w:w="4536" w:type="dxa"/>
          </w:tcPr>
          <w:p w14:paraId="777B1D54"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 xml:space="preserve">България </w:t>
            </w:r>
          </w:p>
          <w:p w14:paraId="49211D05" w14:textId="77777777" w:rsidR="004A4EE1" w:rsidRPr="0066741A" w:rsidRDefault="0075206D" w:rsidP="000B4922">
            <w:pPr>
              <w:pStyle w:val="CM55"/>
              <w:widowControl/>
              <w:spacing w:line="243" w:lineRule="atLeast"/>
              <w:rPr>
                <w:color w:val="000000" w:themeColor="text1"/>
                <w:szCs w:val="22"/>
                <w:lang w:val="bg-BG" w:eastAsia="en-US"/>
              </w:rPr>
            </w:pPr>
            <w:r w:rsidRPr="000F178E">
              <w:rPr>
                <w:color w:val="000000" w:themeColor="text1"/>
                <w:sz w:val="22"/>
                <w:szCs w:val="22"/>
                <w:lang w:val="bg-BG"/>
              </w:rPr>
              <w:t xml:space="preserve">Пфайзер Люксембург САРЛ, Клон България </w:t>
            </w:r>
            <w:r w:rsidRPr="000F178E">
              <w:rPr>
                <w:color w:val="000000" w:themeColor="text1"/>
                <w:sz w:val="22"/>
                <w:szCs w:val="22"/>
                <w:lang w:val="bg-BG"/>
              </w:rPr>
              <w:br/>
              <w:t xml:space="preserve">Тел.: +359 2 970 4333 </w:t>
            </w:r>
          </w:p>
        </w:tc>
        <w:tc>
          <w:tcPr>
            <w:tcW w:w="4537" w:type="dxa"/>
          </w:tcPr>
          <w:p w14:paraId="16632C40"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 xml:space="preserve">Magyarország </w:t>
            </w:r>
          </w:p>
          <w:p w14:paraId="75A54825" w14:textId="77777777" w:rsidR="004A4EE1" w:rsidRPr="000F178E" w:rsidRDefault="0075206D" w:rsidP="004A4EE1">
            <w:pPr>
              <w:pStyle w:val="Default"/>
              <w:widowControl/>
              <w:rPr>
                <w:b/>
                <w:bCs/>
                <w:color w:val="000000" w:themeColor="text1"/>
                <w:sz w:val="22"/>
                <w:szCs w:val="22"/>
                <w:lang w:val="bg-BG"/>
              </w:rPr>
            </w:pPr>
            <w:r w:rsidRPr="000F178E">
              <w:rPr>
                <w:color w:val="000000" w:themeColor="text1"/>
                <w:sz w:val="22"/>
                <w:szCs w:val="22"/>
                <w:lang w:val="bg-BG"/>
              </w:rPr>
              <w:t xml:space="preserve">Pfizer Kft. </w:t>
            </w:r>
            <w:r w:rsidRPr="000F178E">
              <w:rPr>
                <w:color w:val="000000" w:themeColor="text1"/>
                <w:sz w:val="22"/>
                <w:szCs w:val="22"/>
                <w:lang w:val="bg-BG"/>
              </w:rPr>
              <w:br/>
              <w:t>Tel. + 36 1 488 37 00</w:t>
            </w:r>
          </w:p>
        </w:tc>
      </w:tr>
      <w:tr w:rsidR="0075206D" w:rsidRPr="00DD37C4" w14:paraId="123B2AB7" w14:textId="77777777" w:rsidTr="00B84491">
        <w:trPr>
          <w:cantSplit/>
        </w:trPr>
        <w:tc>
          <w:tcPr>
            <w:tcW w:w="4536" w:type="dxa"/>
          </w:tcPr>
          <w:p w14:paraId="4FD042E9"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 xml:space="preserve">Česká republika </w:t>
            </w:r>
          </w:p>
          <w:p w14:paraId="03A3C0F6" w14:textId="77777777" w:rsidR="004A4EE1" w:rsidRPr="0066741A" w:rsidRDefault="0075206D" w:rsidP="000B4922">
            <w:pPr>
              <w:pStyle w:val="CM55"/>
              <w:widowControl/>
              <w:spacing w:line="243" w:lineRule="atLeast"/>
              <w:rPr>
                <w:color w:val="000000" w:themeColor="text1"/>
                <w:szCs w:val="22"/>
                <w:lang w:val="bg-BG" w:eastAsia="en-US"/>
              </w:rPr>
            </w:pPr>
            <w:r w:rsidRPr="000F178E">
              <w:rPr>
                <w:color w:val="000000" w:themeColor="text1"/>
                <w:sz w:val="22"/>
                <w:szCs w:val="22"/>
                <w:lang w:val="bg-BG"/>
              </w:rPr>
              <w:t>Pfizer, spol. s.r.o.</w:t>
            </w:r>
            <w:r w:rsidRPr="000F178E">
              <w:rPr>
                <w:color w:val="000000" w:themeColor="text1"/>
                <w:sz w:val="22"/>
                <w:szCs w:val="22"/>
                <w:lang w:val="bg-BG"/>
              </w:rPr>
              <w:br/>
              <w:t>Tel: +420-283-004-111</w:t>
            </w:r>
          </w:p>
        </w:tc>
        <w:tc>
          <w:tcPr>
            <w:tcW w:w="4537" w:type="dxa"/>
          </w:tcPr>
          <w:p w14:paraId="3C2E4874"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 xml:space="preserve">Malta </w:t>
            </w:r>
          </w:p>
          <w:p w14:paraId="569E4EA0" w14:textId="77777777" w:rsidR="004A4EE1" w:rsidRPr="0066741A" w:rsidRDefault="0075206D" w:rsidP="000B4922">
            <w:pPr>
              <w:pStyle w:val="CM55"/>
              <w:widowControl/>
              <w:spacing w:line="243" w:lineRule="atLeast"/>
              <w:ind w:right="1320"/>
              <w:rPr>
                <w:color w:val="000000" w:themeColor="text1"/>
                <w:szCs w:val="22"/>
                <w:lang w:val="bg-BG" w:eastAsia="en-US"/>
              </w:rPr>
            </w:pPr>
            <w:r w:rsidRPr="000F178E">
              <w:rPr>
                <w:color w:val="000000" w:themeColor="text1"/>
                <w:sz w:val="22"/>
                <w:szCs w:val="22"/>
                <w:lang w:val="bg-BG"/>
              </w:rPr>
              <w:t xml:space="preserve">Vivian Corporation Ltd. </w:t>
            </w:r>
            <w:r w:rsidRPr="000F178E">
              <w:rPr>
                <w:color w:val="000000" w:themeColor="text1"/>
                <w:sz w:val="22"/>
                <w:szCs w:val="22"/>
                <w:lang w:val="bg-BG"/>
              </w:rPr>
              <w:br/>
              <w:t>Tel : +356 21344610</w:t>
            </w:r>
          </w:p>
        </w:tc>
      </w:tr>
      <w:tr w:rsidR="00B84491" w:rsidRPr="000F178E" w14:paraId="45464809" w14:textId="77777777" w:rsidTr="00B84491">
        <w:trPr>
          <w:cantSplit/>
        </w:trPr>
        <w:tc>
          <w:tcPr>
            <w:tcW w:w="4536" w:type="dxa"/>
          </w:tcPr>
          <w:p w14:paraId="0202ED20" w14:textId="77777777" w:rsidR="00B84491" w:rsidRPr="00857066" w:rsidRDefault="00B84491" w:rsidP="00B84491">
            <w:pPr>
              <w:pStyle w:val="CM3"/>
              <w:widowControl/>
              <w:rPr>
                <w:sz w:val="22"/>
                <w:szCs w:val="22"/>
                <w:lang w:val="de-DE"/>
              </w:rPr>
            </w:pPr>
            <w:r w:rsidRPr="00857066">
              <w:rPr>
                <w:b/>
                <w:bCs/>
                <w:sz w:val="22"/>
                <w:szCs w:val="22"/>
                <w:lang w:val="de-DE"/>
              </w:rPr>
              <w:t xml:space="preserve">Danmark </w:t>
            </w:r>
          </w:p>
          <w:p w14:paraId="454CFDB7" w14:textId="59FFF6E2" w:rsidR="00B84491" w:rsidRPr="000F178E" w:rsidRDefault="00B84491" w:rsidP="00B84491">
            <w:pPr>
              <w:pStyle w:val="CM55"/>
              <w:widowControl/>
              <w:spacing w:line="243" w:lineRule="atLeast"/>
              <w:rPr>
                <w:color w:val="000000" w:themeColor="text1"/>
                <w:sz w:val="22"/>
                <w:szCs w:val="22"/>
                <w:lang w:val="bg-BG"/>
              </w:rPr>
            </w:pPr>
            <w:r w:rsidRPr="00857066">
              <w:rPr>
                <w:sz w:val="22"/>
                <w:szCs w:val="22"/>
                <w:lang w:val="de-DE"/>
              </w:rPr>
              <w:t xml:space="preserve">Pfizer ApS </w:t>
            </w:r>
            <w:r w:rsidRPr="00857066">
              <w:rPr>
                <w:sz w:val="22"/>
                <w:szCs w:val="22"/>
                <w:lang w:val="de-DE"/>
              </w:rPr>
              <w:br/>
            </w:r>
            <w:r>
              <w:rPr>
                <w:sz w:val="22"/>
                <w:szCs w:val="22"/>
                <w:lang w:val="de-DE"/>
              </w:rPr>
              <w:t xml:space="preserve">Tlf.: </w:t>
            </w:r>
            <w:r w:rsidRPr="00857066">
              <w:rPr>
                <w:sz w:val="22"/>
                <w:szCs w:val="22"/>
                <w:lang w:val="de-DE"/>
              </w:rPr>
              <w:t xml:space="preserve">+45 44 20 11 00 </w:t>
            </w:r>
          </w:p>
        </w:tc>
        <w:tc>
          <w:tcPr>
            <w:tcW w:w="4537" w:type="dxa"/>
          </w:tcPr>
          <w:p w14:paraId="35AE2775" w14:textId="77777777" w:rsidR="00B84491" w:rsidRPr="000F178E" w:rsidRDefault="00B84491" w:rsidP="00B84491">
            <w:pPr>
              <w:pStyle w:val="CM3"/>
              <w:widowControl/>
              <w:rPr>
                <w:color w:val="000000" w:themeColor="text1"/>
                <w:sz w:val="22"/>
                <w:szCs w:val="22"/>
                <w:lang w:val="bg-BG"/>
              </w:rPr>
            </w:pPr>
            <w:r w:rsidRPr="000F178E">
              <w:rPr>
                <w:b/>
                <w:bCs/>
                <w:color w:val="000000" w:themeColor="text1"/>
                <w:sz w:val="22"/>
                <w:szCs w:val="22"/>
                <w:lang w:val="bg-BG"/>
              </w:rPr>
              <w:t xml:space="preserve">Nederland </w:t>
            </w:r>
          </w:p>
          <w:p w14:paraId="752C730A" w14:textId="77777777" w:rsidR="00B84491" w:rsidRPr="0066741A" w:rsidRDefault="00B84491" w:rsidP="00B84491">
            <w:pPr>
              <w:pStyle w:val="CM55"/>
              <w:widowControl/>
              <w:spacing w:line="243" w:lineRule="atLeast"/>
              <w:rPr>
                <w:color w:val="000000" w:themeColor="text1"/>
                <w:szCs w:val="22"/>
                <w:lang w:val="bg-BG" w:eastAsia="en-US"/>
              </w:rPr>
            </w:pPr>
            <w:r w:rsidRPr="000F178E">
              <w:rPr>
                <w:color w:val="000000" w:themeColor="text1"/>
                <w:sz w:val="22"/>
                <w:szCs w:val="22"/>
                <w:lang w:val="bg-BG"/>
              </w:rPr>
              <w:t xml:space="preserve">Pfizer bv </w:t>
            </w:r>
            <w:r w:rsidRPr="000F178E">
              <w:rPr>
                <w:color w:val="000000" w:themeColor="text1"/>
                <w:sz w:val="22"/>
                <w:szCs w:val="22"/>
                <w:lang w:val="bg-BG"/>
              </w:rPr>
              <w:br/>
              <w:t>Tel: +31 (0)</w:t>
            </w:r>
            <w:r w:rsidRPr="000F178E">
              <w:rPr>
                <w:color w:val="000000" w:themeColor="text1"/>
                <w:sz w:val="22"/>
                <w:szCs w:val="22"/>
                <w:lang w:val="nb-NO"/>
              </w:rPr>
              <w:t>800 63 34 636</w:t>
            </w:r>
          </w:p>
        </w:tc>
      </w:tr>
      <w:tr w:rsidR="0075206D" w:rsidRPr="000F178E" w14:paraId="23E9B6FF" w14:textId="77777777" w:rsidTr="00B84491">
        <w:trPr>
          <w:cantSplit/>
        </w:trPr>
        <w:tc>
          <w:tcPr>
            <w:tcW w:w="4536" w:type="dxa"/>
          </w:tcPr>
          <w:p w14:paraId="34464F6C"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 xml:space="preserve">Deutschland </w:t>
            </w:r>
          </w:p>
          <w:p w14:paraId="0861A706" w14:textId="77777777" w:rsidR="004A4EE1" w:rsidRPr="0066741A" w:rsidRDefault="0075206D" w:rsidP="000B4922">
            <w:pPr>
              <w:pStyle w:val="CM55"/>
              <w:widowControl/>
              <w:spacing w:line="243" w:lineRule="atLeast"/>
              <w:rPr>
                <w:color w:val="000000" w:themeColor="text1"/>
                <w:szCs w:val="22"/>
                <w:lang w:val="bg-BG" w:eastAsia="en-US"/>
              </w:rPr>
            </w:pPr>
            <w:r w:rsidRPr="000F178E">
              <w:rPr>
                <w:color w:val="000000" w:themeColor="text1"/>
                <w:sz w:val="22"/>
                <w:szCs w:val="22"/>
                <w:lang w:val="bg-BG"/>
              </w:rPr>
              <w:t xml:space="preserve">PFIZER PHARMA GmbH </w:t>
            </w:r>
            <w:r w:rsidRPr="000F178E">
              <w:rPr>
                <w:color w:val="000000" w:themeColor="text1"/>
                <w:sz w:val="22"/>
                <w:szCs w:val="22"/>
                <w:lang w:val="bg-BG"/>
              </w:rPr>
              <w:br/>
              <w:t>Tel: +49 (0)30 550055-51000</w:t>
            </w:r>
          </w:p>
        </w:tc>
        <w:tc>
          <w:tcPr>
            <w:tcW w:w="4537" w:type="dxa"/>
          </w:tcPr>
          <w:p w14:paraId="25513AEB"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 xml:space="preserve">Norge </w:t>
            </w:r>
          </w:p>
          <w:p w14:paraId="384E0384" w14:textId="77777777" w:rsidR="004A4EE1" w:rsidRPr="0066741A" w:rsidRDefault="0075206D" w:rsidP="000B4922">
            <w:pPr>
              <w:pStyle w:val="CM55"/>
              <w:widowControl/>
              <w:spacing w:line="243" w:lineRule="atLeast"/>
              <w:rPr>
                <w:color w:val="000000" w:themeColor="text1"/>
                <w:szCs w:val="22"/>
                <w:lang w:val="bg-BG" w:eastAsia="en-US"/>
              </w:rPr>
            </w:pPr>
            <w:r w:rsidRPr="000F178E">
              <w:rPr>
                <w:color w:val="000000" w:themeColor="text1"/>
                <w:sz w:val="22"/>
                <w:szCs w:val="22"/>
                <w:lang w:val="bg-BG"/>
              </w:rPr>
              <w:t xml:space="preserve">Pfizer AS </w:t>
            </w:r>
            <w:r w:rsidRPr="000F178E">
              <w:rPr>
                <w:color w:val="000000" w:themeColor="text1"/>
                <w:sz w:val="22"/>
                <w:szCs w:val="22"/>
                <w:lang w:val="bg-BG"/>
              </w:rPr>
              <w:br/>
              <w:t>Tlf: +47 67 52 61 00</w:t>
            </w:r>
          </w:p>
        </w:tc>
      </w:tr>
      <w:tr w:rsidR="0075206D" w:rsidRPr="00CE7729" w14:paraId="1BD4D730" w14:textId="77777777" w:rsidTr="00B84491">
        <w:trPr>
          <w:cantSplit/>
        </w:trPr>
        <w:tc>
          <w:tcPr>
            <w:tcW w:w="4536" w:type="dxa"/>
          </w:tcPr>
          <w:p w14:paraId="581E1885"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 xml:space="preserve">Eesti </w:t>
            </w:r>
          </w:p>
          <w:p w14:paraId="159F95E3" w14:textId="77777777" w:rsidR="004A4EE1" w:rsidRPr="0066741A" w:rsidRDefault="0075206D" w:rsidP="000B4922">
            <w:pPr>
              <w:pStyle w:val="CM55"/>
              <w:widowControl/>
              <w:spacing w:line="246" w:lineRule="atLeast"/>
              <w:ind w:right="713"/>
              <w:rPr>
                <w:color w:val="000000" w:themeColor="text1"/>
                <w:szCs w:val="22"/>
                <w:lang w:val="bg-BG" w:eastAsia="en-US"/>
              </w:rPr>
            </w:pPr>
            <w:r w:rsidRPr="000F178E">
              <w:rPr>
                <w:color w:val="000000" w:themeColor="text1"/>
                <w:sz w:val="22"/>
                <w:szCs w:val="22"/>
                <w:lang w:val="bg-BG"/>
              </w:rPr>
              <w:t xml:space="preserve">Pfizer Luxembourg SARL Eesti filiaal </w:t>
            </w:r>
            <w:r w:rsidRPr="000F178E">
              <w:rPr>
                <w:color w:val="000000" w:themeColor="text1"/>
                <w:sz w:val="22"/>
                <w:szCs w:val="22"/>
                <w:lang w:val="bg-BG"/>
              </w:rPr>
              <w:br/>
              <w:t xml:space="preserve">Tel: +372 666 7500 </w:t>
            </w:r>
          </w:p>
        </w:tc>
        <w:tc>
          <w:tcPr>
            <w:tcW w:w="4537" w:type="dxa"/>
          </w:tcPr>
          <w:p w14:paraId="2645EAB3"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 xml:space="preserve">Österreich </w:t>
            </w:r>
          </w:p>
          <w:p w14:paraId="77BD3B50" w14:textId="77777777" w:rsidR="00BF6A49" w:rsidRDefault="0075206D" w:rsidP="00BF6A49">
            <w:pPr>
              <w:pStyle w:val="CM55"/>
              <w:widowControl/>
              <w:spacing w:after="0" w:line="246" w:lineRule="atLeast"/>
              <w:ind w:right="408"/>
              <w:rPr>
                <w:color w:val="000000" w:themeColor="text1"/>
                <w:sz w:val="22"/>
                <w:szCs w:val="22"/>
                <w:lang w:val="en-US"/>
              </w:rPr>
            </w:pPr>
            <w:r w:rsidRPr="000F178E">
              <w:rPr>
                <w:color w:val="000000" w:themeColor="text1"/>
                <w:sz w:val="22"/>
                <w:szCs w:val="22"/>
                <w:lang w:val="bg-BG"/>
              </w:rPr>
              <w:t xml:space="preserve">Pfizer Corporation Austria Ges.m.b.H. </w:t>
            </w:r>
          </w:p>
          <w:p w14:paraId="6349A892" w14:textId="6E7ACAA6" w:rsidR="004A4EE1" w:rsidRPr="0066741A" w:rsidRDefault="0075206D" w:rsidP="00BF6A49">
            <w:pPr>
              <w:pStyle w:val="CM55"/>
              <w:widowControl/>
              <w:spacing w:after="0" w:line="246" w:lineRule="atLeast"/>
              <w:ind w:right="408"/>
              <w:rPr>
                <w:color w:val="000000" w:themeColor="text1"/>
                <w:szCs w:val="22"/>
                <w:lang w:val="bg-BG" w:eastAsia="en-US"/>
              </w:rPr>
            </w:pPr>
            <w:r w:rsidRPr="000F178E">
              <w:rPr>
                <w:color w:val="000000" w:themeColor="text1"/>
                <w:sz w:val="22"/>
                <w:szCs w:val="22"/>
                <w:lang w:val="bg-BG"/>
              </w:rPr>
              <w:t>Tel: +43 (0)1 521 15-0</w:t>
            </w:r>
          </w:p>
        </w:tc>
      </w:tr>
      <w:tr w:rsidR="0075206D" w:rsidRPr="007B5AEA" w14:paraId="17CD4A14" w14:textId="77777777" w:rsidTr="00B84491">
        <w:trPr>
          <w:cantSplit/>
        </w:trPr>
        <w:tc>
          <w:tcPr>
            <w:tcW w:w="4536" w:type="dxa"/>
          </w:tcPr>
          <w:p w14:paraId="4F50005D" w14:textId="77777777" w:rsidR="0075206D" w:rsidRPr="000F178E" w:rsidRDefault="0075206D" w:rsidP="004A4EE1">
            <w:pPr>
              <w:spacing w:line="276" w:lineRule="auto"/>
              <w:rPr>
                <w:color w:val="000000" w:themeColor="text1"/>
                <w:lang w:val="bg-BG"/>
              </w:rPr>
            </w:pPr>
            <w:r w:rsidRPr="000F178E">
              <w:rPr>
                <w:b/>
                <w:bCs/>
                <w:color w:val="000000" w:themeColor="text1"/>
                <w:lang w:val="bg-BG"/>
              </w:rPr>
              <w:t>Ελλάδα</w:t>
            </w:r>
            <w:r w:rsidRPr="000F178E">
              <w:rPr>
                <w:color w:val="000000" w:themeColor="text1"/>
                <w:lang w:val="bg-BG"/>
              </w:rPr>
              <w:t xml:space="preserve"> </w:t>
            </w:r>
          </w:p>
          <w:p w14:paraId="4B2AC4E7" w14:textId="77777777" w:rsidR="0075206D" w:rsidRPr="000F178E" w:rsidRDefault="0075206D" w:rsidP="000B4922">
            <w:pPr>
              <w:spacing w:line="276" w:lineRule="auto"/>
              <w:rPr>
                <w:color w:val="000000" w:themeColor="text1"/>
                <w:lang w:val="bg-BG"/>
              </w:rPr>
            </w:pPr>
            <w:r w:rsidRPr="000F178E">
              <w:rPr>
                <w:color w:val="000000" w:themeColor="text1"/>
                <w:lang w:val="bg-BG"/>
              </w:rPr>
              <w:t>Pfizer ΕΛΛΑΣ A.E.</w:t>
            </w:r>
            <w:r w:rsidRPr="000F178E">
              <w:rPr>
                <w:color w:val="000000" w:themeColor="text1"/>
                <w:lang w:val="bg-BG"/>
              </w:rPr>
              <w:br/>
              <w:t>Τηλ.: +30 210 6785 800</w:t>
            </w:r>
          </w:p>
          <w:p w14:paraId="42D0B8F2" w14:textId="77777777" w:rsidR="0075206D" w:rsidRPr="000F178E" w:rsidRDefault="0075206D" w:rsidP="000B4922">
            <w:pPr>
              <w:spacing w:line="276" w:lineRule="auto"/>
              <w:rPr>
                <w:color w:val="000000" w:themeColor="text1"/>
                <w:lang w:val="bg-BG"/>
              </w:rPr>
            </w:pPr>
          </w:p>
        </w:tc>
        <w:tc>
          <w:tcPr>
            <w:tcW w:w="4537" w:type="dxa"/>
          </w:tcPr>
          <w:p w14:paraId="5C53EC63" w14:textId="77777777" w:rsidR="0075206D" w:rsidRPr="000F178E" w:rsidRDefault="0075206D" w:rsidP="000B4922">
            <w:pPr>
              <w:pStyle w:val="CM3"/>
              <w:widowControl/>
              <w:rPr>
                <w:color w:val="000000" w:themeColor="text1"/>
                <w:sz w:val="22"/>
                <w:szCs w:val="22"/>
                <w:lang w:val="bg-BG"/>
              </w:rPr>
            </w:pPr>
            <w:r w:rsidRPr="000F178E">
              <w:rPr>
                <w:b/>
                <w:bCs/>
                <w:color w:val="000000" w:themeColor="text1"/>
                <w:sz w:val="22"/>
                <w:szCs w:val="22"/>
                <w:lang w:val="bg-BG"/>
              </w:rPr>
              <w:t xml:space="preserve">Polska </w:t>
            </w:r>
          </w:p>
          <w:p w14:paraId="1AA06EF4" w14:textId="77777777" w:rsidR="004A4EE1" w:rsidRPr="0066741A" w:rsidRDefault="0075206D" w:rsidP="000B4922">
            <w:pPr>
              <w:pStyle w:val="CM55"/>
              <w:widowControl/>
              <w:spacing w:line="246" w:lineRule="atLeast"/>
              <w:ind w:right="1630"/>
              <w:rPr>
                <w:color w:val="000000" w:themeColor="text1"/>
                <w:szCs w:val="22"/>
                <w:lang w:val="bg-BG" w:eastAsia="en-US"/>
              </w:rPr>
            </w:pPr>
            <w:r w:rsidRPr="000F178E">
              <w:rPr>
                <w:color w:val="000000" w:themeColor="text1"/>
                <w:sz w:val="22"/>
                <w:szCs w:val="22"/>
                <w:lang w:val="bg-BG"/>
              </w:rPr>
              <w:t xml:space="preserve">Pfizer Polska Sp. z o.o., </w:t>
            </w:r>
            <w:r w:rsidRPr="000F178E">
              <w:rPr>
                <w:color w:val="000000" w:themeColor="text1"/>
                <w:sz w:val="22"/>
                <w:szCs w:val="22"/>
                <w:lang w:val="bg-BG"/>
              </w:rPr>
              <w:br/>
              <w:t>Tel.: +48 22 335 61 00</w:t>
            </w:r>
          </w:p>
        </w:tc>
      </w:tr>
      <w:tr w:rsidR="0075206D" w:rsidRPr="00DD37C4" w14:paraId="3FEFF613" w14:textId="77777777" w:rsidTr="00B84491">
        <w:trPr>
          <w:cantSplit/>
        </w:trPr>
        <w:tc>
          <w:tcPr>
            <w:tcW w:w="4536" w:type="dxa"/>
          </w:tcPr>
          <w:p w14:paraId="399FA706"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 xml:space="preserve">España </w:t>
            </w:r>
          </w:p>
          <w:p w14:paraId="3CD76F24" w14:textId="77777777" w:rsidR="0075206D" w:rsidRPr="000F178E" w:rsidRDefault="0075206D" w:rsidP="000B4922">
            <w:pPr>
              <w:pStyle w:val="Default"/>
              <w:widowControl/>
              <w:rPr>
                <w:color w:val="000000" w:themeColor="text1"/>
                <w:sz w:val="22"/>
                <w:szCs w:val="22"/>
                <w:lang w:val="bg-BG"/>
              </w:rPr>
            </w:pPr>
            <w:r w:rsidRPr="000F178E">
              <w:rPr>
                <w:color w:val="000000" w:themeColor="text1"/>
                <w:sz w:val="22"/>
                <w:szCs w:val="22"/>
                <w:lang w:val="bg-BG"/>
              </w:rPr>
              <w:t>Pfizer, S.L.</w:t>
            </w:r>
            <w:r w:rsidRPr="000F178E">
              <w:rPr>
                <w:color w:val="000000" w:themeColor="text1"/>
                <w:sz w:val="22"/>
                <w:szCs w:val="22"/>
                <w:lang w:val="bg-BG"/>
              </w:rPr>
              <w:br/>
              <w:t>Tel: +34 91 490 99 00</w:t>
            </w:r>
          </w:p>
          <w:p w14:paraId="2FCF8960" w14:textId="77777777" w:rsidR="0075206D" w:rsidRPr="000F178E" w:rsidRDefault="0075206D" w:rsidP="000B4922">
            <w:pPr>
              <w:pStyle w:val="Default"/>
              <w:widowControl/>
              <w:rPr>
                <w:b/>
                <w:bCs/>
                <w:color w:val="000000" w:themeColor="text1"/>
                <w:sz w:val="22"/>
                <w:szCs w:val="22"/>
                <w:lang w:val="bg-BG"/>
              </w:rPr>
            </w:pPr>
          </w:p>
        </w:tc>
        <w:tc>
          <w:tcPr>
            <w:tcW w:w="4537" w:type="dxa"/>
          </w:tcPr>
          <w:p w14:paraId="47D604C9" w14:textId="77777777" w:rsidR="0075206D" w:rsidRPr="000F178E" w:rsidRDefault="0075206D" w:rsidP="000B4922">
            <w:pPr>
              <w:pStyle w:val="CM3"/>
              <w:widowControl/>
              <w:rPr>
                <w:color w:val="000000" w:themeColor="text1"/>
                <w:sz w:val="22"/>
                <w:szCs w:val="22"/>
                <w:lang w:val="bg-BG"/>
              </w:rPr>
            </w:pPr>
            <w:r w:rsidRPr="000F178E">
              <w:rPr>
                <w:b/>
                <w:bCs/>
                <w:color w:val="000000" w:themeColor="text1"/>
                <w:sz w:val="22"/>
                <w:szCs w:val="22"/>
                <w:lang w:val="bg-BG"/>
              </w:rPr>
              <w:t xml:space="preserve">Portugal </w:t>
            </w:r>
          </w:p>
          <w:p w14:paraId="788275D9" w14:textId="77777777" w:rsidR="004A4EE1" w:rsidRPr="0066741A" w:rsidRDefault="0075206D" w:rsidP="000B4922">
            <w:pPr>
              <w:pStyle w:val="CM55"/>
              <w:widowControl/>
              <w:spacing w:line="246" w:lineRule="atLeast"/>
              <w:ind w:right="1515"/>
              <w:rPr>
                <w:color w:val="000000" w:themeColor="text1"/>
                <w:szCs w:val="22"/>
                <w:lang w:val="bg-BG" w:eastAsia="en-US"/>
              </w:rPr>
            </w:pPr>
            <w:r w:rsidRPr="000F178E">
              <w:rPr>
                <w:color w:val="000000" w:themeColor="text1"/>
                <w:sz w:val="22"/>
                <w:szCs w:val="22"/>
                <w:lang w:val="bg-BG"/>
              </w:rPr>
              <w:t xml:space="preserve">Laboratórios Pfizer, Lda. </w:t>
            </w:r>
            <w:r w:rsidRPr="000F178E">
              <w:rPr>
                <w:color w:val="000000" w:themeColor="text1"/>
                <w:sz w:val="22"/>
                <w:szCs w:val="22"/>
                <w:lang w:val="bg-BG"/>
              </w:rPr>
              <w:br/>
              <w:t>Tel: + 351 214 235 500</w:t>
            </w:r>
          </w:p>
        </w:tc>
      </w:tr>
      <w:tr w:rsidR="0075206D" w:rsidRPr="00DD37C4" w14:paraId="62D6FEC8" w14:textId="77777777" w:rsidTr="00B84491">
        <w:trPr>
          <w:cantSplit/>
        </w:trPr>
        <w:tc>
          <w:tcPr>
            <w:tcW w:w="4536" w:type="dxa"/>
          </w:tcPr>
          <w:p w14:paraId="73C014A3"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France</w:t>
            </w:r>
          </w:p>
          <w:p w14:paraId="2AE493F9" w14:textId="77777777" w:rsidR="004A4EE1" w:rsidRPr="000F178E" w:rsidRDefault="0075206D" w:rsidP="000B4922">
            <w:pPr>
              <w:pStyle w:val="CM55"/>
              <w:widowControl/>
              <w:spacing w:line="243" w:lineRule="atLeast"/>
              <w:rPr>
                <w:color w:val="000000" w:themeColor="text1"/>
                <w:sz w:val="22"/>
                <w:szCs w:val="22"/>
                <w:lang w:val="bg-BG"/>
              </w:rPr>
            </w:pPr>
            <w:r w:rsidRPr="000F178E">
              <w:rPr>
                <w:color w:val="000000" w:themeColor="text1"/>
                <w:sz w:val="22"/>
                <w:szCs w:val="22"/>
                <w:lang w:val="bg-BG"/>
              </w:rPr>
              <w:t>Pfizer</w:t>
            </w:r>
            <w:r w:rsidRPr="000F178E">
              <w:rPr>
                <w:color w:val="000000" w:themeColor="text1"/>
                <w:sz w:val="22"/>
                <w:szCs w:val="22"/>
                <w:lang w:val="bg-BG"/>
              </w:rPr>
              <w:br/>
              <w:t xml:space="preserve">Tél: +33 (0)1 58 07 34 40 </w:t>
            </w:r>
          </w:p>
        </w:tc>
        <w:tc>
          <w:tcPr>
            <w:tcW w:w="4537" w:type="dxa"/>
          </w:tcPr>
          <w:p w14:paraId="1E0D7A85"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 xml:space="preserve">România </w:t>
            </w:r>
          </w:p>
          <w:p w14:paraId="0622099A" w14:textId="77777777" w:rsidR="004A4EE1" w:rsidRPr="000F178E" w:rsidRDefault="0075206D" w:rsidP="000B4922">
            <w:pPr>
              <w:pStyle w:val="CM55"/>
              <w:widowControl/>
              <w:spacing w:line="246" w:lineRule="atLeast"/>
              <w:ind w:right="1515"/>
              <w:rPr>
                <w:color w:val="000000" w:themeColor="text1"/>
                <w:sz w:val="22"/>
                <w:szCs w:val="22"/>
                <w:lang w:val="bg-BG"/>
              </w:rPr>
            </w:pPr>
            <w:r w:rsidRPr="000F178E">
              <w:rPr>
                <w:color w:val="000000" w:themeColor="text1"/>
                <w:sz w:val="22"/>
                <w:szCs w:val="22"/>
                <w:lang w:val="bg-BG"/>
              </w:rPr>
              <w:t xml:space="preserve">Pfizer România S.R.L </w:t>
            </w:r>
            <w:r w:rsidRPr="000F178E">
              <w:rPr>
                <w:color w:val="000000" w:themeColor="text1"/>
                <w:sz w:val="22"/>
                <w:szCs w:val="22"/>
                <w:lang w:val="bg-BG"/>
              </w:rPr>
              <w:br/>
              <w:t>Tel: +40 (0)21 207 28 00</w:t>
            </w:r>
          </w:p>
        </w:tc>
      </w:tr>
      <w:tr w:rsidR="0075206D" w:rsidRPr="00DD37C4" w14:paraId="65AB980C" w14:textId="77777777" w:rsidTr="00B84491">
        <w:trPr>
          <w:cantSplit/>
        </w:trPr>
        <w:tc>
          <w:tcPr>
            <w:tcW w:w="4536" w:type="dxa"/>
          </w:tcPr>
          <w:p w14:paraId="6CF93471" w14:textId="77777777" w:rsidR="0075206D" w:rsidRPr="000F178E" w:rsidRDefault="0075206D" w:rsidP="004A4EE1">
            <w:pPr>
              <w:pStyle w:val="Default"/>
              <w:widowControl/>
              <w:rPr>
                <w:b/>
                <w:bCs/>
                <w:color w:val="000000" w:themeColor="text1"/>
                <w:sz w:val="22"/>
                <w:szCs w:val="22"/>
                <w:lang w:val="bg-BG"/>
              </w:rPr>
            </w:pPr>
            <w:r w:rsidRPr="000F178E">
              <w:rPr>
                <w:b/>
                <w:bCs/>
                <w:color w:val="000000" w:themeColor="text1"/>
                <w:sz w:val="22"/>
                <w:szCs w:val="22"/>
                <w:lang w:val="bg-BG"/>
              </w:rPr>
              <w:t>Hrvatska</w:t>
            </w:r>
          </w:p>
          <w:p w14:paraId="2F5DC192" w14:textId="77777777" w:rsidR="0075206D" w:rsidRPr="000F178E" w:rsidRDefault="0075206D" w:rsidP="000B4922">
            <w:pPr>
              <w:numPr>
                <w:ilvl w:val="12"/>
                <w:numId w:val="0"/>
              </w:numPr>
              <w:ind w:right="-2"/>
              <w:rPr>
                <w:color w:val="000000" w:themeColor="text1"/>
                <w:szCs w:val="22"/>
                <w:lang w:val="bg-BG"/>
              </w:rPr>
            </w:pPr>
            <w:r w:rsidRPr="000F178E">
              <w:rPr>
                <w:color w:val="000000" w:themeColor="text1"/>
                <w:szCs w:val="22"/>
                <w:lang w:val="bg-BG"/>
              </w:rPr>
              <w:t>Pfizer Croatia d.o.o.</w:t>
            </w:r>
          </w:p>
          <w:p w14:paraId="3AD7D4E2" w14:textId="77777777" w:rsidR="0075206D" w:rsidRPr="000F178E" w:rsidRDefault="0075206D" w:rsidP="000B4922">
            <w:pPr>
              <w:pStyle w:val="CM3"/>
              <w:widowControl/>
              <w:rPr>
                <w:color w:val="000000" w:themeColor="text1"/>
                <w:sz w:val="22"/>
                <w:szCs w:val="22"/>
                <w:lang w:val="bg-BG"/>
              </w:rPr>
            </w:pPr>
            <w:r w:rsidRPr="000F178E">
              <w:rPr>
                <w:color w:val="000000" w:themeColor="text1"/>
                <w:sz w:val="22"/>
                <w:szCs w:val="22"/>
                <w:lang w:val="bg-BG"/>
              </w:rPr>
              <w:t>Tel: + 385 1 3908 777</w:t>
            </w:r>
          </w:p>
          <w:p w14:paraId="050EA996" w14:textId="77777777" w:rsidR="0075206D" w:rsidRPr="000F178E" w:rsidRDefault="0075206D" w:rsidP="000B4922">
            <w:pPr>
              <w:pStyle w:val="Default"/>
              <w:widowControl/>
              <w:rPr>
                <w:color w:val="000000" w:themeColor="text1"/>
                <w:sz w:val="22"/>
                <w:szCs w:val="22"/>
                <w:lang w:val="bg-BG"/>
              </w:rPr>
            </w:pPr>
          </w:p>
        </w:tc>
        <w:tc>
          <w:tcPr>
            <w:tcW w:w="4537" w:type="dxa"/>
          </w:tcPr>
          <w:p w14:paraId="1E8C9DE9" w14:textId="77777777" w:rsidR="0075206D" w:rsidRPr="000F178E" w:rsidRDefault="0075206D" w:rsidP="000B4922">
            <w:pPr>
              <w:pStyle w:val="CM3"/>
              <w:keepNext/>
              <w:widowControl/>
              <w:rPr>
                <w:color w:val="000000" w:themeColor="text1"/>
                <w:sz w:val="22"/>
                <w:szCs w:val="22"/>
                <w:lang w:val="bg-BG"/>
              </w:rPr>
            </w:pPr>
            <w:r w:rsidRPr="000F178E">
              <w:rPr>
                <w:b/>
                <w:bCs/>
                <w:color w:val="000000" w:themeColor="text1"/>
                <w:sz w:val="22"/>
                <w:szCs w:val="22"/>
                <w:lang w:val="bg-BG"/>
              </w:rPr>
              <w:t xml:space="preserve">Slovenija </w:t>
            </w:r>
          </w:p>
          <w:p w14:paraId="1392B2E3" w14:textId="77777777" w:rsidR="0075206D" w:rsidRPr="000F178E" w:rsidRDefault="0075206D" w:rsidP="000B4922">
            <w:pPr>
              <w:pStyle w:val="CM3"/>
              <w:keepNext/>
              <w:widowControl/>
              <w:rPr>
                <w:color w:val="000000" w:themeColor="text1"/>
                <w:sz w:val="22"/>
                <w:szCs w:val="22"/>
                <w:lang w:val="bg-BG"/>
              </w:rPr>
            </w:pPr>
            <w:r w:rsidRPr="000F178E">
              <w:rPr>
                <w:color w:val="000000" w:themeColor="text1"/>
                <w:sz w:val="22"/>
                <w:szCs w:val="22"/>
                <w:lang w:val="bg-BG"/>
              </w:rPr>
              <w:t xml:space="preserve">Pfizer Luxembourg SARL </w:t>
            </w:r>
            <w:r w:rsidRPr="000F178E">
              <w:rPr>
                <w:color w:val="000000" w:themeColor="text1"/>
                <w:sz w:val="22"/>
                <w:szCs w:val="22"/>
                <w:lang w:val="bg-BG"/>
              </w:rPr>
              <w:br/>
              <w:t xml:space="preserve">Pfizer, podružnica za svetovanje s področja farmacevtske dejavnosti, Ljubljana </w:t>
            </w:r>
            <w:r w:rsidRPr="000F178E">
              <w:rPr>
                <w:color w:val="000000" w:themeColor="text1"/>
                <w:sz w:val="22"/>
                <w:szCs w:val="22"/>
                <w:lang w:val="bg-BG"/>
              </w:rPr>
              <w:br/>
              <w:t xml:space="preserve">Tel: + 386 (0)152 11 400 </w:t>
            </w:r>
          </w:p>
          <w:p w14:paraId="7DE56DA0" w14:textId="77777777" w:rsidR="0075206D" w:rsidRPr="000F178E" w:rsidRDefault="0075206D" w:rsidP="000B4922">
            <w:pPr>
              <w:pStyle w:val="CM3"/>
              <w:widowControl/>
              <w:rPr>
                <w:b/>
                <w:bCs/>
                <w:color w:val="000000" w:themeColor="text1"/>
                <w:sz w:val="22"/>
                <w:szCs w:val="22"/>
                <w:lang w:val="bg-BG"/>
              </w:rPr>
            </w:pPr>
          </w:p>
        </w:tc>
      </w:tr>
      <w:tr w:rsidR="0075206D" w:rsidRPr="007B5AEA" w14:paraId="077B963E" w14:textId="77777777" w:rsidTr="00B84491">
        <w:trPr>
          <w:cantSplit/>
        </w:trPr>
        <w:tc>
          <w:tcPr>
            <w:tcW w:w="4536" w:type="dxa"/>
          </w:tcPr>
          <w:p w14:paraId="02F4E732" w14:textId="77777777" w:rsidR="0075206D" w:rsidRPr="000F178E" w:rsidRDefault="0075206D" w:rsidP="004A4EE1">
            <w:pPr>
              <w:pStyle w:val="CM3"/>
              <w:keepNext/>
              <w:widowControl/>
              <w:rPr>
                <w:color w:val="000000" w:themeColor="text1"/>
                <w:sz w:val="22"/>
                <w:szCs w:val="22"/>
                <w:lang w:val="bg-BG"/>
              </w:rPr>
            </w:pPr>
            <w:r w:rsidRPr="000F178E">
              <w:rPr>
                <w:b/>
                <w:bCs/>
                <w:color w:val="000000" w:themeColor="text1"/>
                <w:sz w:val="22"/>
                <w:szCs w:val="22"/>
                <w:lang w:val="bg-BG"/>
              </w:rPr>
              <w:t xml:space="preserve">Ireland </w:t>
            </w:r>
          </w:p>
          <w:p w14:paraId="08560CAF" w14:textId="3F9C9F81" w:rsidR="0075206D" w:rsidRPr="000F178E" w:rsidRDefault="0075206D" w:rsidP="000B4922">
            <w:pPr>
              <w:pStyle w:val="CM56"/>
              <w:keepNext/>
              <w:widowControl/>
              <w:spacing w:after="0" w:line="243" w:lineRule="atLeast"/>
              <w:rPr>
                <w:color w:val="000000" w:themeColor="text1"/>
                <w:sz w:val="22"/>
                <w:szCs w:val="22"/>
                <w:lang w:val="bg-BG"/>
              </w:rPr>
            </w:pPr>
            <w:r w:rsidRPr="000F178E">
              <w:rPr>
                <w:color w:val="000000" w:themeColor="text1"/>
                <w:sz w:val="22"/>
                <w:szCs w:val="22"/>
                <w:lang w:val="bg-BG"/>
              </w:rPr>
              <w:t xml:space="preserve">Pfizer Healthcare Ireland </w:t>
            </w:r>
            <w:r w:rsidR="00645B99">
              <w:rPr>
                <w:sz w:val="22"/>
                <w:szCs w:val="22"/>
              </w:rPr>
              <w:t>Unlimited Company</w:t>
            </w:r>
            <w:r w:rsidRPr="000F178E">
              <w:rPr>
                <w:color w:val="000000" w:themeColor="text1"/>
                <w:sz w:val="22"/>
                <w:szCs w:val="22"/>
                <w:lang w:val="bg-BG"/>
              </w:rPr>
              <w:br/>
              <w:t>Tel: 1800 633 363 (toll free)</w:t>
            </w:r>
          </w:p>
          <w:p w14:paraId="68314CCC" w14:textId="77777777" w:rsidR="0075206D" w:rsidRPr="000F178E" w:rsidRDefault="0075206D" w:rsidP="000B4922">
            <w:pPr>
              <w:pStyle w:val="Default"/>
              <w:keepNext/>
              <w:widowControl/>
              <w:rPr>
                <w:color w:val="000000" w:themeColor="text1"/>
                <w:sz w:val="22"/>
                <w:szCs w:val="22"/>
                <w:lang w:val="bg-BG"/>
              </w:rPr>
            </w:pPr>
            <w:r w:rsidRPr="000F178E">
              <w:rPr>
                <w:color w:val="000000" w:themeColor="text1"/>
                <w:sz w:val="22"/>
                <w:szCs w:val="22"/>
                <w:lang w:val="bg-BG"/>
              </w:rPr>
              <w:t>+44 (0)1304 616161</w:t>
            </w:r>
          </w:p>
          <w:p w14:paraId="465C19EC" w14:textId="77777777" w:rsidR="0075206D" w:rsidRPr="000F178E" w:rsidRDefault="0075206D" w:rsidP="000B4922">
            <w:pPr>
              <w:pStyle w:val="Default"/>
              <w:keepNext/>
              <w:widowControl/>
              <w:rPr>
                <w:color w:val="000000" w:themeColor="text1"/>
                <w:sz w:val="22"/>
                <w:szCs w:val="22"/>
                <w:lang w:val="bg-BG"/>
              </w:rPr>
            </w:pPr>
          </w:p>
        </w:tc>
        <w:tc>
          <w:tcPr>
            <w:tcW w:w="4537" w:type="dxa"/>
          </w:tcPr>
          <w:p w14:paraId="565B4BE6" w14:textId="77777777" w:rsidR="004A4EE1" w:rsidRPr="000F178E" w:rsidRDefault="0075206D" w:rsidP="000B4922">
            <w:pPr>
              <w:pStyle w:val="CM3"/>
              <w:keepNext/>
              <w:widowControl/>
              <w:rPr>
                <w:b/>
                <w:bCs/>
                <w:color w:val="000000" w:themeColor="text1"/>
                <w:sz w:val="22"/>
                <w:szCs w:val="22"/>
                <w:lang w:val="bg-BG"/>
              </w:rPr>
            </w:pPr>
            <w:r w:rsidRPr="000F178E">
              <w:rPr>
                <w:b/>
                <w:bCs/>
                <w:color w:val="000000" w:themeColor="text1"/>
                <w:sz w:val="22"/>
                <w:szCs w:val="22"/>
                <w:lang w:val="bg-BG"/>
              </w:rPr>
              <w:t>Slovenská republika</w:t>
            </w:r>
            <w:r w:rsidRPr="000F178E">
              <w:rPr>
                <w:color w:val="000000" w:themeColor="text1"/>
                <w:sz w:val="22"/>
                <w:szCs w:val="22"/>
                <w:lang w:val="bg-BG"/>
              </w:rPr>
              <w:t xml:space="preserve"> </w:t>
            </w:r>
            <w:r w:rsidRPr="000F178E">
              <w:rPr>
                <w:color w:val="000000" w:themeColor="text1"/>
                <w:sz w:val="22"/>
                <w:szCs w:val="22"/>
                <w:lang w:val="bg-BG"/>
              </w:rPr>
              <w:br/>
              <w:t>Pfizer Luxembourg SARL, organizačná zložka</w:t>
            </w:r>
            <w:r w:rsidRPr="000F178E">
              <w:rPr>
                <w:color w:val="000000" w:themeColor="text1"/>
                <w:sz w:val="22"/>
                <w:szCs w:val="22"/>
                <w:lang w:val="bg-BG"/>
              </w:rPr>
              <w:br/>
              <w:t>Tel: +421-2-3355 5500</w:t>
            </w:r>
          </w:p>
        </w:tc>
      </w:tr>
      <w:tr w:rsidR="0075206D" w:rsidRPr="007B5AEA" w14:paraId="4D01BE28" w14:textId="77777777" w:rsidTr="00B84491">
        <w:trPr>
          <w:cantSplit/>
        </w:trPr>
        <w:tc>
          <w:tcPr>
            <w:tcW w:w="4536" w:type="dxa"/>
          </w:tcPr>
          <w:p w14:paraId="2B3F7A47" w14:textId="77777777" w:rsidR="0075206D" w:rsidRPr="000F178E" w:rsidRDefault="0075206D" w:rsidP="00FD2004">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Ísland </w:t>
            </w:r>
          </w:p>
          <w:p w14:paraId="3D42C0A6" w14:textId="77777777" w:rsidR="0096506F" w:rsidRPr="0066741A" w:rsidRDefault="0075206D" w:rsidP="00FD2004">
            <w:pPr>
              <w:pStyle w:val="CM56"/>
              <w:widowControl/>
              <w:spacing w:after="0"/>
              <w:ind w:right="248"/>
              <w:rPr>
                <w:color w:val="000000" w:themeColor="text1"/>
                <w:szCs w:val="22"/>
                <w:lang w:val="bg-BG" w:eastAsia="en-US"/>
              </w:rPr>
            </w:pPr>
            <w:r w:rsidRPr="000F178E">
              <w:rPr>
                <w:color w:val="000000" w:themeColor="text1"/>
                <w:sz w:val="22"/>
                <w:szCs w:val="22"/>
                <w:lang w:val="bg-BG"/>
              </w:rPr>
              <w:t xml:space="preserve">Icepharma hf., </w:t>
            </w:r>
            <w:r w:rsidRPr="000F178E">
              <w:rPr>
                <w:color w:val="000000" w:themeColor="text1"/>
                <w:sz w:val="22"/>
                <w:szCs w:val="22"/>
                <w:lang w:val="bg-BG"/>
              </w:rPr>
              <w:br/>
              <w:t xml:space="preserve">Sími: + 354 540 8000 </w:t>
            </w:r>
          </w:p>
        </w:tc>
        <w:tc>
          <w:tcPr>
            <w:tcW w:w="4537" w:type="dxa"/>
          </w:tcPr>
          <w:p w14:paraId="44E56563" w14:textId="77777777" w:rsidR="0075206D" w:rsidRPr="000F178E" w:rsidRDefault="0075206D" w:rsidP="00FD2004">
            <w:pPr>
              <w:pStyle w:val="Default"/>
              <w:widowControl/>
              <w:rPr>
                <w:color w:val="000000" w:themeColor="text1"/>
                <w:sz w:val="22"/>
                <w:szCs w:val="22"/>
                <w:lang w:val="bg-BG"/>
              </w:rPr>
            </w:pPr>
            <w:r w:rsidRPr="000F178E">
              <w:rPr>
                <w:b/>
                <w:bCs/>
                <w:color w:val="000000" w:themeColor="text1"/>
                <w:sz w:val="22"/>
                <w:szCs w:val="22"/>
                <w:lang w:val="bg-BG"/>
              </w:rPr>
              <w:t>Suomi/Finland</w:t>
            </w:r>
            <w:r w:rsidRPr="000F178E">
              <w:rPr>
                <w:color w:val="000000" w:themeColor="text1"/>
                <w:sz w:val="22"/>
                <w:szCs w:val="22"/>
                <w:lang w:val="bg-BG"/>
              </w:rPr>
              <w:t xml:space="preserve"> </w:t>
            </w:r>
          </w:p>
          <w:p w14:paraId="2F6F72F0" w14:textId="77777777" w:rsidR="0075206D" w:rsidRPr="000F178E" w:rsidRDefault="0075206D" w:rsidP="00FD2004">
            <w:pPr>
              <w:pStyle w:val="Default"/>
              <w:widowControl/>
              <w:rPr>
                <w:color w:val="000000" w:themeColor="text1"/>
                <w:sz w:val="22"/>
                <w:szCs w:val="22"/>
                <w:lang w:val="bg-BG"/>
              </w:rPr>
            </w:pPr>
            <w:r w:rsidRPr="000F178E">
              <w:rPr>
                <w:color w:val="000000" w:themeColor="text1"/>
                <w:sz w:val="22"/>
                <w:szCs w:val="22"/>
                <w:lang w:val="bg-BG"/>
              </w:rPr>
              <w:t xml:space="preserve">Pfizer Oy </w:t>
            </w:r>
          </w:p>
          <w:p w14:paraId="456AE8B5" w14:textId="77777777" w:rsidR="0096506F" w:rsidRDefault="0075206D" w:rsidP="00FD2004">
            <w:pPr>
              <w:pStyle w:val="Default"/>
              <w:widowControl/>
              <w:rPr>
                <w:color w:val="000000" w:themeColor="text1"/>
                <w:sz w:val="22"/>
                <w:szCs w:val="22"/>
                <w:lang w:val="bg-BG"/>
              </w:rPr>
            </w:pPr>
            <w:r w:rsidRPr="000F178E">
              <w:rPr>
                <w:color w:val="000000" w:themeColor="text1"/>
                <w:sz w:val="22"/>
                <w:szCs w:val="22"/>
                <w:lang w:val="bg-BG"/>
              </w:rPr>
              <w:t>Puh/Tel: +358(0)9 43 00 40</w:t>
            </w:r>
          </w:p>
          <w:p w14:paraId="61993136" w14:textId="03469265" w:rsidR="00FD2004" w:rsidRPr="000F178E" w:rsidRDefault="00FD2004" w:rsidP="00FD2004">
            <w:pPr>
              <w:pStyle w:val="Default"/>
              <w:widowControl/>
              <w:rPr>
                <w:b/>
                <w:bCs/>
                <w:color w:val="000000" w:themeColor="text1"/>
                <w:sz w:val="22"/>
                <w:szCs w:val="22"/>
                <w:lang w:val="bg-BG"/>
              </w:rPr>
            </w:pPr>
          </w:p>
        </w:tc>
      </w:tr>
      <w:tr w:rsidR="0075206D" w:rsidRPr="000F178E" w14:paraId="18FE81BE" w14:textId="77777777" w:rsidTr="00B84491">
        <w:trPr>
          <w:cantSplit/>
        </w:trPr>
        <w:tc>
          <w:tcPr>
            <w:tcW w:w="4536" w:type="dxa"/>
          </w:tcPr>
          <w:p w14:paraId="56E8E0B1"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 xml:space="preserve">Italia </w:t>
            </w:r>
          </w:p>
          <w:p w14:paraId="3F00D02D" w14:textId="77777777" w:rsidR="004A4EE1" w:rsidRPr="0066741A" w:rsidRDefault="0075206D" w:rsidP="000B4922">
            <w:pPr>
              <w:pStyle w:val="CM55"/>
              <w:widowControl/>
              <w:spacing w:line="243" w:lineRule="atLeast"/>
              <w:rPr>
                <w:color w:val="000000" w:themeColor="text1"/>
                <w:szCs w:val="22"/>
                <w:lang w:val="bg-BG" w:eastAsia="en-US"/>
              </w:rPr>
            </w:pPr>
            <w:r w:rsidRPr="000F178E">
              <w:rPr>
                <w:color w:val="000000" w:themeColor="text1"/>
                <w:sz w:val="22"/>
                <w:szCs w:val="22"/>
                <w:lang w:val="bg-BG"/>
              </w:rPr>
              <w:t xml:space="preserve">Pfizer S.r.l. </w:t>
            </w:r>
            <w:r w:rsidRPr="000F178E">
              <w:rPr>
                <w:color w:val="000000" w:themeColor="text1"/>
                <w:sz w:val="22"/>
                <w:szCs w:val="22"/>
                <w:lang w:val="bg-BG"/>
              </w:rPr>
              <w:br/>
              <w:t xml:space="preserve">Tel: +39 06 33 18 21 </w:t>
            </w:r>
          </w:p>
        </w:tc>
        <w:tc>
          <w:tcPr>
            <w:tcW w:w="4537" w:type="dxa"/>
          </w:tcPr>
          <w:p w14:paraId="1D3F1B14" w14:textId="77777777" w:rsidR="004A4EE1" w:rsidRPr="000F178E" w:rsidRDefault="0075206D" w:rsidP="004A4EE1">
            <w:pPr>
              <w:pStyle w:val="Default"/>
              <w:widowControl/>
              <w:rPr>
                <w:b/>
                <w:bCs/>
                <w:color w:val="000000" w:themeColor="text1"/>
                <w:sz w:val="22"/>
                <w:szCs w:val="22"/>
                <w:lang w:val="bg-BG"/>
              </w:rPr>
            </w:pPr>
            <w:r w:rsidRPr="000F178E">
              <w:rPr>
                <w:b/>
                <w:bCs/>
                <w:color w:val="000000" w:themeColor="text1"/>
                <w:sz w:val="22"/>
                <w:szCs w:val="22"/>
                <w:lang w:val="bg-BG"/>
              </w:rPr>
              <w:t>Sverige</w:t>
            </w:r>
            <w:r w:rsidRPr="000F178E">
              <w:rPr>
                <w:color w:val="000000" w:themeColor="text1"/>
                <w:sz w:val="22"/>
                <w:szCs w:val="22"/>
                <w:lang w:val="bg-BG"/>
              </w:rPr>
              <w:t xml:space="preserve">  </w:t>
            </w:r>
            <w:r w:rsidRPr="000F178E">
              <w:rPr>
                <w:color w:val="000000" w:themeColor="text1"/>
                <w:sz w:val="22"/>
                <w:szCs w:val="22"/>
                <w:lang w:val="bg-BG"/>
              </w:rPr>
              <w:br/>
              <w:t xml:space="preserve">Pfizer AB </w:t>
            </w:r>
            <w:r w:rsidRPr="000F178E">
              <w:rPr>
                <w:color w:val="000000" w:themeColor="text1"/>
                <w:sz w:val="22"/>
                <w:szCs w:val="22"/>
                <w:lang w:val="bg-BG"/>
              </w:rPr>
              <w:br/>
              <w:t>Tel: +46 (0)8 5505 2000</w:t>
            </w:r>
          </w:p>
        </w:tc>
      </w:tr>
      <w:tr w:rsidR="0075206D" w:rsidRPr="000F178E" w14:paraId="46A33288" w14:textId="77777777" w:rsidTr="00B84491">
        <w:trPr>
          <w:cantSplit/>
        </w:trPr>
        <w:tc>
          <w:tcPr>
            <w:tcW w:w="4536" w:type="dxa"/>
          </w:tcPr>
          <w:p w14:paraId="76C427B1" w14:textId="77777777" w:rsidR="0075206D" w:rsidRPr="000F178E" w:rsidRDefault="0075206D" w:rsidP="004A4EE1">
            <w:pPr>
              <w:keepNext/>
              <w:spacing w:line="276" w:lineRule="auto"/>
              <w:rPr>
                <w:b/>
                <w:bCs/>
                <w:color w:val="000000" w:themeColor="text1"/>
                <w:lang w:val="bg-BG"/>
              </w:rPr>
            </w:pPr>
            <w:r w:rsidRPr="000F178E">
              <w:rPr>
                <w:b/>
                <w:bCs/>
                <w:color w:val="000000" w:themeColor="text1"/>
                <w:lang w:val="bg-BG"/>
              </w:rPr>
              <w:t>Kύπρος</w:t>
            </w:r>
          </w:p>
          <w:p w14:paraId="5E33B10D" w14:textId="77777777" w:rsidR="0075206D" w:rsidRPr="000F178E" w:rsidRDefault="0075206D" w:rsidP="000B4922">
            <w:pPr>
              <w:spacing w:line="276" w:lineRule="auto"/>
              <w:rPr>
                <w:color w:val="000000" w:themeColor="text1"/>
                <w:lang w:val="bg-BG"/>
              </w:rPr>
            </w:pPr>
            <w:r w:rsidRPr="000F178E">
              <w:rPr>
                <w:color w:val="000000" w:themeColor="text1"/>
                <w:lang w:val="bg-BG"/>
              </w:rPr>
              <w:t xml:space="preserve">Pfizer ΕΛΛΑΣ Α.Ε. (Cyprus Branch) </w:t>
            </w:r>
          </w:p>
          <w:p w14:paraId="001C3464" w14:textId="77777777" w:rsidR="0075206D" w:rsidRPr="000F178E" w:rsidRDefault="0075206D" w:rsidP="000B4922">
            <w:pPr>
              <w:keepNext/>
              <w:autoSpaceDE w:val="0"/>
              <w:autoSpaceDN w:val="0"/>
              <w:spacing w:line="276" w:lineRule="auto"/>
              <w:rPr>
                <w:color w:val="000000" w:themeColor="text1"/>
                <w:lang w:val="bg-BG"/>
              </w:rPr>
            </w:pPr>
            <w:r w:rsidRPr="000F178E">
              <w:rPr>
                <w:color w:val="000000" w:themeColor="text1"/>
                <w:lang w:val="bg-BG"/>
              </w:rPr>
              <w:t>Τηλ: +357 22 817690</w:t>
            </w:r>
          </w:p>
          <w:p w14:paraId="55128CAF" w14:textId="77777777" w:rsidR="0075206D" w:rsidRPr="000F178E" w:rsidRDefault="0075206D" w:rsidP="000B4922">
            <w:pPr>
              <w:pStyle w:val="CM3"/>
              <w:widowControl/>
              <w:rPr>
                <w:b/>
                <w:bCs/>
                <w:color w:val="000000" w:themeColor="text1"/>
                <w:sz w:val="22"/>
                <w:szCs w:val="22"/>
                <w:lang w:val="bg-BG"/>
              </w:rPr>
            </w:pPr>
          </w:p>
        </w:tc>
        <w:tc>
          <w:tcPr>
            <w:tcW w:w="4537" w:type="dxa"/>
          </w:tcPr>
          <w:p w14:paraId="391A7264" w14:textId="1767D009" w:rsidR="004A4EE1" w:rsidRPr="0066741A" w:rsidRDefault="004A4EE1" w:rsidP="000B4922">
            <w:pPr>
              <w:pStyle w:val="CM55"/>
              <w:widowControl/>
              <w:spacing w:line="243" w:lineRule="atLeast"/>
              <w:rPr>
                <w:color w:val="000000" w:themeColor="text1"/>
                <w:szCs w:val="22"/>
                <w:lang w:val="bg-BG" w:eastAsia="en-US"/>
              </w:rPr>
            </w:pPr>
          </w:p>
        </w:tc>
      </w:tr>
      <w:tr w:rsidR="0075206D" w:rsidRPr="000F178E" w14:paraId="52C9F089" w14:textId="77777777" w:rsidTr="00B84491">
        <w:trPr>
          <w:cantSplit/>
        </w:trPr>
        <w:tc>
          <w:tcPr>
            <w:tcW w:w="4536" w:type="dxa"/>
          </w:tcPr>
          <w:p w14:paraId="7DD65AD4" w14:textId="77777777" w:rsidR="0075206D" w:rsidRPr="000F178E" w:rsidRDefault="0075206D" w:rsidP="004A4EE1">
            <w:pPr>
              <w:pStyle w:val="CM3"/>
              <w:widowControl/>
              <w:rPr>
                <w:color w:val="000000" w:themeColor="text1"/>
                <w:sz w:val="22"/>
                <w:szCs w:val="22"/>
                <w:lang w:val="bg-BG"/>
              </w:rPr>
            </w:pPr>
            <w:r w:rsidRPr="000F178E">
              <w:rPr>
                <w:b/>
                <w:bCs/>
                <w:color w:val="000000" w:themeColor="text1"/>
                <w:sz w:val="22"/>
                <w:szCs w:val="22"/>
                <w:lang w:val="bg-BG"/>
              </w:rPr>
              <w:t>Latvija</w:t>
            </w:r>
            <w:r w:rsidRPr="000F178E">
              <w:rPr>
                <w:color w:val="000000" w:themeColor="text1"/>
                <w:sz w:val="22"/>
                <w:szCs w:val="22"/>
                <w:lang w:val="bg-BG"/>
              </w:rPr>
              <w:t xml:space="preserve"> </w:t>
            </w:r>
          </w:p>
          <w:p w14:paraId="23676589" w14:textId="77777777" w:rsidR="0075206D" w:rsidRPr="000F178E" w:rsidRDefault="0075206D" w:rsidP="000B4922">
            <w:pPr>
              <w:pStyle w:val="CM3"/>
              <w:widowControl/>
              <w:rPr>
                <w:color w:val="000000" w:themeColor="text1"/>
                <w:sz w:val="22"/>
                <w:szCs w:val="22"/>
                <w:lang w:val="bg-BG"/>
              </w:rPr>
            </w:pPr>
            <w:r w:rsidRPr="000F178E">
              <w:rPr>
                <w:color w:val="000000" w:themeColor="text1"/>
                <w:sz w:val="22"/>
                <w:szCs w:val="22"/>
                <w:lang w:val="bg-BG"/>
              </w:rPr>
              <w:t xml:space="preserve">Pfizer Luxembourg SARL </w:t>
            </w:r>
          </w:p>
          <w:p w14:paraId="50AF0F9C" w14:textId="77777777" w:rsidR="0075206D" w:rsidRPr="000F178E" w:rsidRDefault="0075206D" w:rsidP="000B4922">
            <w:pPr>
              <w:pStyle w:val="CM3"/>
              <w:widowControl/>
              <w:rPr>
                <w:color w:val="000000" w:themeColor="text1"/>
                <w:sz w:val="22"/>
                <w:szCs w:val="22"/>
                <w:lang w:val="bg-BG"/>
              </w:rPr>
            </w:pPr>
            <w:r w:rsidRPr="000F178E">
              <w:rPr>
                <w:color w:val="000000" w:themeColor="text1"/>
                <w:sz w:val="22"/>
                <w:szCs w:val="22"/>
                <w:lang w:val="bg-BG"/>
              </w:rPr>
              <w:t xml:space="preserve">Filiāle Latvijā </w:t>
            </w:r>
          </w:p>
          <w:p w14:paraId="66F6C184" w14:textId="77777777" w:rsidR="004A4EE1" w:rsidRPr="000F178E" w:rsidRDefault="0075206D" w:rsidP="000B4922">
            <w:pPr>
              <w:pStyle w:val="CM3"/>
              <w:widowControl/>
              <w:rPr>
                <w:b/>
                <w:bCs/>
                <w:color w:val="000000" w:themeColor="text1"/>
                <w:sz w:val="22"/>
                <w:szCs w:val="22"/>
                <w:lang w:val="bg-BG"/>
              </w:rPr>
            </w:pPr>
            <w:r w:rsidRPr="000F178E">
              <w:rPr>
                <w:color w:val="000000" w:themeColor="text1"/>
                <w:sz w:val="22"/>
                <w:szCs w:val="22"/>
                <w:lang w:val="bg-BG"/>
              </w:rPr>
              <w:t xml:space="preserve">Tel: +371 670 35 </w:t>
            </w:r>
            <w:r w:rsidR="004A4EE1" w:rsidRPr="000F178E">
              <w:rPr>
                <w:color w:val="000000" w:themeColor="text1"/>
                <w:sz w:val="22"/>
                <w:szCs w:val="22"/>
                <w:lang w:val="bg-BG"/>
              </w:rPr>
              <w:t> </w:t>
            </w:r>
            <w:r w:rsidRPr="000F178E">
              <w:rPr>
                <w:color w:val="000000" w:themeColor="text1"/>
                <w:sz w:val="22"/>
                <w:szCs w:val="22"/>
                <w:lang w:val="bg-BG"/>
              </w:rPr>
              <w:t>775</w:t>
            </w:r>
            <w:r w:rsidRPr="000F178E">
              <w:rPr>
                <w:color w:val="000000" w:themeColor="text1"/>
                <w:sz w:val="22"/>
                <w:szCs w:val="22"/>
                <w:lang w:val="bg-BG"/>
              </w:rPr>
              <w:br/>
            </w:r>
          </w:p>
        </w:tc>
        <w:tc>
          <w:tcPr>
            <w:tcW w:w="4537" w:type="dxa"/>
          </w:tcPr>
          <w:p w14:paraId="236AC9BC" w14:textId="77777777" w:rsidR="0075206D" w:rsidRPr="000F178E" w:rsidRDefault="0075206D" w:rsidP="000B4922">
            <w:pPr>
              <w:pStyle w:val="CM55"/>
              <w:widowControl/>
              <w:spacing w:line="243" w:lineRule="atLeast"/>
              <w:rPr>
                <w:color w:val="000000" w:themeColor="text1"/>
                <w:sz w:val="22"/>
                <w:szCs w:val="22"/>
                <w:lang w:val="bg-BG"/>
              </w:rPr>
            </w:pPr>
            <w:r w:rsidRPr="000F178E">
              <w:rPr>
                <w:color w:val="000000" w:themeColor="text1"/>
                <w:sz w:val="22"/>
                <w:szCs w:val="22"/>
                <w:lang w:val="bg-BG"/>
              </w:rPr>
              <w:t xml:space="preserve"> </w:t>
            </w:r>
          </w:p>
        </w:tc>
      </w:tr>
    </w:tbl>
    <w:p w14:paraId="281D9D4D" w14:textId="77777777" w:rsidR="00FF0084" w:rsidRPr="000F178E" w:rsidRDefault="00FF0084">
      <w:pPr>
        <w:numPr>
          <w:ilvl w:val="12"/>
          <w:numId w:val="0"/>
        </w:numPr>
        <w:ind w:right="-2"/>
        <w:outlineLvl w:val="0"/>
        <w:rPr>
          <w:color w:val="000000" w:themeColor="text1"/>
          <w:lang w:val="bg-BG"/>
        </w:rPr>
      </w:pPr>
      <w:r w:rsidRPr="000F178E">
        <w:rPr>
          <w:b/>
          <w:color w:val="000000" w:themeColor="text1"/>
          <w:lang w:val="bg-BG"/>
        </w:rPr>
        <w:t xml:space="preserve">Дата на последно одобрение на листовката </w:t>
      </w:r>
      <w:r w:rsidRPr="000F178E">
        <w:rPr>
          <w:color w:val="000000" w:themeColor="text1"/>
          <w:lang w:val="bg-BG"/>
        </w:rPr>
        <w:t>{</w:t>
      </w:r>
      <w:r w:rsidRPr="000F178E">
        <w:rPr>
          <w:caps/>
          <w:color w:val="000000" w:themeColor="text1"/>
          <w:lang w:val="bg-BG"/>
        </w:rPr>
        <w:t>мм /гггг</w:t>
      </w:r>
      <w:r w:rsidRPr="000F178E">
        <w:rPr>
          <w:color w:val="000000" w:themeColor="text1"/>
          <w:lang w:val="bg-BG"/>
        </w:rPr>
        <w:t>}.</w:t>
      </w:r>
    </w:p>
    <w:p w14:paraId="13284B2C" w14:textId="77777777" w:rsidR="00FF0084" w:rsidRPr="000F178E" w:rsidRDefault="00FF0084">
      <w:pPr>
        <w:numPr>
          <w:ilvl w:val="12"/>
          <w:numId w:val="0"/>
        </w:numPr>
        <w:ind w:right="-2"/>
        <w:outlineLvl w:val="0"/>
        <w:rPr>
          <w:color w:val="000000" w:themeColor="text1"/>
          <w:lang w:val="bg-BG"/>
        </w:rPr>
      </w:pPr>
    </w:p>
    <w:p w14:paraId="0BD8934E" w14:textId="1EADF064" w:rsidR="00FF0084" w:rsidRPr="000F178E" w:rsidRDefault="00FF0084">
      <w:pPr>
        <w:numPr>
          <w:ilvl w:val="12"/>
          <w:numId w:val="0"/>
        </w:numPr>
        <w:tabs>
          <w:tab w:val="left" w:pos="0"/>
        </w:tabs>
        <w:ind w:right="-2"/>
        <w:rPr>
          <w:color w:val="000000" w:themeColor="text1"/>
          <w:lang w:val="bg-BG"/>
        </w:rPr>
      </w:pPr>
      <w:r w:rsidRPr="000F178E">
        <w:rPr>
          <w:color w:val="000000" w:themeColor="text1"/>
          <w:lang w:val="bg-BG"/>
        </w:rPr>
        <w:t xml:space="preserve">Подробна информация за това лекарство е предоставена на уебсайта на Европейската агенция по лекарствата </w:t>
      </w:r>
      <w:hyperlink r:id="rId19" w:history="1">
        <w:r w:rsidR="0014749C" w:rsidRPr="00761239">
          <w:rPr>
            <w:rStyle w:val="Hyperlink"/>
            <w:lang w:val="bg-BG"/>
          </w:rPr>
          <w:t>https://www.ema.europa.eu</w:t>
        </w:r>
      </w:hyperlink>
      <w:r w:rsidR="00A767C1" w:rsidRPr="000F178E">
        <w:rPr>
          <w:color w:val="000000" w:themeColor="text1"/>
          <w:lang w:val="bg-BG"/>
        </w:rPr>
        <w:t>.</w:t>
      </w:r>
    </w:p>
    <w:p w14:paraId="0E97D348" w14:textId="77777777" w:rsidR="00FF0084" w:rsidRPr="000F178E" w:rsidRDefault="00FF0084">
      <w:pPr>
        <w:numPr>
          <w:ilvl w:val="12"/>
          <w:numId w:val="0"/>
        </w:numPr>
        <w:tabs>
          <w:tab w:val="left" w:pos="0"/>
        </w:tabs>
        <w:ind w:right="-2"/>
        <w:jc w:val="center"/>
        <w:outlineLvl w:val="0"/>
        <w:rPr>
          <w:b/>
          <w:color w:val="000000" w:themeColor="text1"/>
          <w:lang w:val="bg-BG"/>
        </w:rPr>
      </w:pPr>
      <w:r w:rsidRPr="000F178E">
        <w:rPr>
          <w:color w:val="000000" w:themeColor="text1"/>
          <w:lang w:val="bg-BG"/>
        </w:rPr>
        <w:br w:type="page"/>
      </w:r>
      <w:r w:rsidRPr="000F178E">
        <w:rPr>
          <w:b/>
          <w:color w:val="000000" w:themeColor="text1"/>
          <w:lang w:val="bg-BG"/>
        </w:rPr>
        <w:t>Листовка: информация за потребителя</w:t>
      </w:r>
    </w:p>
    <w:p w14:paraId="7191309E" w14:textId="77777777" w:rsidR="00FF0084" w:rsidRPr="000F178E" w:rsidRDefault="00FF0084">
      <w:pPr>
        <w:spacing w:line="240" w:lineRule="auto"/>
        <w:jc w:val="center"/>
        <w:outlineLvl w:val="0"/>
        <w:rPr>
          <w:b/>
          <w:color w:val="000000" w:themeColor="text1"/>
          <w:lang w:val="bg-BG"/>
        </w:rPr>
      </w:pPr>
    </w:p>
    <w:p w14:paraId="6A0317D4" w14:textId="77777777" w:rsidR="00FF0084" w:rsidRPr="000F178E" w:rsidRDefault="00FF0084">
      <w:pPr>
        <w:spacing w:line="240" w:lineRule="auto"/>
        <w:jc w:val="center"/>
        <w:outlineLvl w:val="0"/>
        <w:rPr>
          <w:b/>
          <w:color w:val="000000" w:themeColor="text1"/>
          <w:lang w:val="bg-BG"/>
        </w:rPr>
      </w:pPr>
      <w:r w:rsidRPr="000F178E">
        <w:rPr>
          <w:b/>
          <w:color w:val="000000" w:themeColor="text1"/>
          <w:lang w:val="bg-BG"/>
        </w:rPr>
        <w:t>VFEND 200 mg прах за инфузионен разтвор</w:t>
      </w:r>
    </w:p>
    <w:p w14:paraId="13B618BA" w14:textId="77777777" w:rsidR="00FF0084" w:rsidRPr="000F178E" w:rsidRDefault="00A767C1">
      <w:pPr>
        <w:spacing w:line="240" w:lineRule="auto"/>
        <w:jc w:val="center"/>
        <w:outlineLvl w:val="0"/>
        <w:rPr>
          <w:color w:val="000000" w:themeColor="text1"/>
          <w:lang w:val="bg-BG"/>
        </w:rPr>
      </w:pPr>
      <w:r w:rsidRPr="000F178E">
        <w:rPr>
          <w:color w:val="000000" w:themeColor="text1"/>
          <w:lang w:val="bg-BG"/>
        </w:rPr>
        <w:t>в</w:t>
      </w:r>
      <w:r w:rsidR="00FF0084" w:rsidRPr="000F178E">
        <w:rPr>
          <w:color w:val="000000" w:themeColor="text1"/>
          <w:lang w:val="bg-BG"/>
        </w:rPr>
        <w:t>ориконазол (</w:t>
      </w:r>
      <w:r w:rsidRPr="000F178E">
        <w:rPr>
          <w:color w:val="000000" w:themeColor="text1"/>
          <w:lang w:val="bg-BG"/>
        </w:rPr>
        <w:t>v</w:t>
      </w:r>
      <w:r w:rsidR="00FF0084" w:rsidRPr="000F178E">
        <w:rPr>
          <w:color w:val="000000" w:themeColor="text1"/>
          <w:lang w:val="bg-BG"/>
        </w:rPr>
        <w:t>oriconazole)</w:t>
      </w:r>
    </w:p>
    <w:p w14:paraId="4BDF62F3" w14:textId="77777777" w:rsidR="00FF0084" w:rsidRPr="000F178E" w:rsidRDefault="00FF0084">
      <w:pPr>
        <w:jc w:val="center"/>
        <w:outlineLvl w:val="0"/>
        <w:rPr>
          <w:b/>
          <w:color w:val="000000" w:themeColor="text1"/>
          <w:lang w:val="bg-BG"/>
        </w:rPr>
      </w:pPr>
    </w:p>
    <w:p w14:paraId="53E3D3C6" w14:textId="77777777" w:rsidR="00FF0084" w:rsidRPr="000F178E" w:rsidRDefault="00FF0084">
      <w:pPr>
        <w:tabs>
          <w:tab w:val="left" w:pos="0"/>
        </w:tabs>
        <w:suppressAutoHyphens/>
        <w:outlineLvl w:val="0"/>
        <w:rPr>
          <w:b/>
          <w:color w:val="000000" w:themeColor="text1"/>
          <w:lang w:val="bg-BG"/>
        </w:rPr>
      </w:pPr>
      <w:r w:rsidRPr="000F178E">
        <w:rPr>
          <w:b/>
          <w:color w:val="000000" w:themeColor="text1"/>
          <w:lang w:val="bg-BG"/>
        </w:rPr>
        <w:t>Прочетете внимателно цялата листовка, преди да започнете да приемате това лекарство</w:t>
      </w:r>
      <w:r w:rsidR="000841E0" w:rsidRPr="000F178E">
        <w:rPr>
          <w:b/>
          <w:color w:val="000000" w:themeColor="text1"/>
          <w:lang w:val="bg-BG"/>
        </w:rPr>
        <w:t>,</w:t>
      </w:r>
      <w:r w:rsidRPr="000F178E">
        <w:rPr>
          <w:b/>
          <w:color w:val="000000" w:themeColor="text1"/>
          <w:szCs w:val="24"/>
          <w:lang w:val="bg-BG"/>
        </w:rPr>
        <w:t xml:space="preserve"> тъй като тя съдържа важна за Вас информация</w:t>
      </w:r>
      <w:r w:rsidRPr="000F178E">
        <w:rPr>
          <w:b/>
          <w:color w:val="000000" w:themeColor="text1"/>
          <w:lang w:val="bg-BG"/>
        </w:rPr>
        <w:t xml:space="preserve">. </w:t>
      </w:r>
    </w:p>
    <w:p w14:paraId="6640486A" w14:textId="77777777" w:rsidR="00FF0084" w:rsidRPr="000F178E" w:rsidRDefault="00FF0084" w:rsidP="00CE6572">
      <w:pPr>
        <w:numPr>
          <w:ilvl w:val="0"/>
          <w:numId w:val="15"/>
        </w:numPr>
        <w:spacing w:line="240" w:lineRule="auto"/>
        <w:ind w:left="567" w:right="-2" w:hanging="567"/>
        <w:rPr>
          <w:color w:val="000000" w:themeColor="text1"/>
          <w:lang w:val="bg-BG"/>
        </w:rPr>
      </w:pPr>
      <w:r w:rsidRPr="000F178E">
        <w:rPr>
          <w:color w:val="000000" w:themeColor="text1"/>
          <w:lang w:val="bg-BG"/>
        </w:rPr>
        <w:t>Запазете тази листовка. Може да се наложи да я прочетете отново.</w:t>
      </w:r>
    </w:p>
    <w:p w14:paraId="4B270384" w14:textId="77777777" w:rsidR="00FF0084" w:rsidRPr="000F178E" w:rsidRDefault="00FF0084" w:rsidP="00CE6572">
      <w:pPr>
        <w:numPr>
          <w:ilvl w:val="0"/>
          <w:numId w:val="15"/>
        </w:numPr>
        <w:spacing w:line="240" w:lineRule="auto"/>
        <w:ind w:left="567" w:right="-2" w:hanging="567"/>
        <w:rPr>
          <w:color w:val="000000" w:themeColor="text1"/>
          <w:lang w:val="bg-BG"/>
        </w:rPr>
      </w:pPr>
      <w:r w:rsidRPr="000F178E">
        <w:rPr>
          <w:color w:val="000000" w:themeColor="text1"/>
          <w:lang w:val="bg-BG"/>
        </w:rPr>
        <w:t>Ако имате някакви допълнителни въпроси, попитайте Вашия лекар, фармацевт или медицинска сестра.</w:t>
      </w:r>
    </w:p>
    <w:p w14:paraId="32BEC635" w14:textId="77777777" w:rsidR="00FF0084" w:rsidRPr="000F178E" w:rsidRDefault="00FF0084" w:rsidP="00CE6572">
      <w:pPr>
        <w:numPr>
          <w:ilvl w:val="0"/>
          <w:numId w:val="15"/>
        </w:numPr>
        <w:spacing w:line="240" w:lineRule="auto"/>
        <w:ind w:left="567" w:right="-2" w:hanging="567"/>
        <w:rPr>
          <w:color w:val="000000" w:themeColor="text1"/>
          <w:lang w:val="bg-BG"/>
        </w:rPr>
      </w:pPr>
      <w:r w:rsidRPr="000F178E">
        <w:rPr>
          <w:color w:val="000000" w:themeColor="text1"/>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5BC69E44" w14:textId="77777777" w:rsidR="00FF0084" w:rsidRPr="000F178E" w:rsidRDefault="00FF0084" w:rsidP="00CE6572">
      <w:pPr>
        <w:numPr>
          <w:ilvl w:val="0"/>
          <w:numId w:val="15"/>
        </w:numPr>
        <w:spacing w:line="240" w:lineRule="auto"/>
        <w:ind w:left="567" w:right="-2" w:hanging="567"/>
        <w:rPr>
          <w:color w:val="000000" w:themeColor="text1"/>
          <w:lang w:val="bg-BG"/>
        </w:rPr>
      </w:pPr>
      <w:r w:rsidRPr="000F178E">
        <w:rPr>
          <w:color w:val="000000" w:themeColor="text1"/>
          <w:lang w:val="bg-BG"/>
        </w:rPr>
        <w:t xml:space="preserve">Ако </w:t>
      </w:r>
      <w:r w:rsidRPr="000F178E">
        <w:rPr>
          <w:color w:val="000000" w:themeColor="text1"/>
          <w:szCs w:val="24"/>
          <w:lang w:val="bg-BG"/>
        </w:rPr>
        <w:t xml:space="preserve">получите някакви нежелани </w:t>
      </w:r>
      <w:r w:rsidRPr="000F178E">
        <w:rPr>
          <w:color w:val="000000" w:themeColor="text1"/>
          <w:lang w:val="bg-BG"/>
        </w:rPr>
        <w:t>реакции</w:t>
      </w:r>
      <w:r w:rsidRPr="000F178E">
        <w:rPr>
          <w:color w:val="000000" w:themeColor="text1"/>
          <w:szCs w:val="24"/>
          <w:lang w:val="bg-BG"/>
        </w:rPr>
        <w:t>,</w:t>
      </w:r>
      <w:r w:rsidRPr="000F178E">
        <w:rPr>
          <w:color w:val="000000" w:themeColor="text1"/>
          <w:lang w:val="bg-BG"/>
        </w:rPr>
        <w:t xml:space="preserve"> уведомете Вашия лекар, фармацевт или медицинска сестра</w:t>
      </w:r>
      <w:r w:rsidRPr="000F178E">
        <w:rPr>
          <w:color w:val="000000" w:themeColor="text1"/>
          <w:szCs w:val="24"/>
          <w:lang w:val="bg-BG"/>
        </w:rPr>
        <w:t>. Това включва и всички възможни нежелани реакции, неописани в тази листовка</w:t>
      </w:r>
      <w:r w:rsidR="0034663C" w:rsidRPr="000F178E">
        <w:rPr>
          <w:color w:val="000000" w:themeColor="text1"/>
          <w:szCs w:val="24"/>
          <w:lang w:val="bg-BG"/>
        </w:rPr>
        <w:t>.</w:t>
      </w:r>
      <w:r w:rsidRPr="000F178E">
        <w:rPr>
          <w:color w:val="000000" w:themeColor="text1"/>
          <w:szCs w:val="24"/>
          <w:lang w:val="bg-BG"/>
        </w:rPr>
        <w:t xml:space="preserve"> </w:t>
      </w:r>
      <w:r w:rsidR="0034663C" w:rsidRPr="000F178E">
        <w:rPr>
          <w:color w:val="000000" w:themeColor="text1"/>
          <w:szCs w:val="22"/>
          <w:lang w:val="bg-BG"/>
        </w:rPr>
        <w:t xml:space="preserve">Вижте </w:t>
      </w:r>
      <w:r w:rsidRPr="000F178E">
        <w:rPr>
          <w:color w:val="000000" w:themeColor="text1"/>
          <w:szCs w:val="22"/>
          <w:lang w:val="bg-BG"/>
        </w:rPr>
        <w:t>точка</w:t>
      </w:r>
      <w:r w:rsidR="000E166C" w:rsidRPr="000F178E">
        <w:rPr>
          <w:color w:val="000000" w:themeColor="text1"/>
          <w:szCs w:val="22"/>
          <w:lang w:val="bg-BG"/>
        </w:rPr>
        <w:t> </w:t>
      </w:r>
      <w:r w:rsidRPr="000F178E">
        <w:rPr>
          <w:color w:val="000000" w:themeColor="text1"/>
          <w:szCs w:val="22"/>
          <w:lang w:val="bg-BG"/>
        </w:rPr>
        <w:t>4.</w:t>
      </w:r>
    </w:p>
    <w:p w14:paraId="6DB28DB0" w14:textId="77777777" w:rsidR="00FF0084" w:rsidRPr="000F178E" w:rsidRDefault="00FF0084">
      <w:pPr>
        <w:ind w:right="-2"/>
        <w:rPr>
          <w:color w:val="000000" w:themeColor="text1"/>
          <w:lang w:val="bg-BG"/>
        </w:rPr>
      </w:pPr>
    </w:p>
    <w:p w14:paraId="75F283DB" w14:textId="77777777" w:rsidR="00FF0084" w:rsidRPr="000F178E" w:rsidRDefault="00FF0084">
      <w:pPr>
        <w:numPr>
          <w:ilvl w:val="12"/>
          <w:numId w:val="0"/>
        </w:numPr>
        <w:ind w:right="-2"/>
        <w:outlineLvl w:val="0"/>
        <w:rPr>
          <w:color w:val="000000" w:themeColor="text1"/>
          <w:lang w:val="bg-BG"/>
        </w:rPr>
      </w:pPr>
      <w:r w:rsidRPr="000F178E">
        <w:rPr>
          <w:b/>
          <w:color w:val="000000" w:themeColor="text1"/>
          <w:szCs w:val="24"/>
          <w:lang w:val="bg-BG"/>
        </w:rPr>
        <w:t>Какво съдържа</w:t>
      </w:r>
      <w:r w:rsidRPr="000F178E">
        <w:rPr>
          <w:b/>
          <w:color w:val="000000" w:themeColor="text1"/>
          <w:lang w:val="bg-BG"/>
        </w:rPr>
        <w:t xml:space="preserve"> тази листовка</w:t>
      </w:r>
      <w:r w:rsidRPr="000F178E">
        <w:rPr>
          <w:color w:val="000000" w:themeColor="text1"/>
          <w:lang w:val="bg-BG"/>
        </w:rPr>
        <w:t xml:space="preserve"> </w:t>
      </w:r>
    </w:p>
    <w:p w14:paraId="73B9708D" w14:textId="77777777" w:rsidR="00FF0084" w:rsidRPr="000F178E" w:rsidRDefault="00FF0084">
      <w:pPr>
        <w:numPr>
          <w:ilvl w:val="12"/>
          <w:numId w:val="0"/>
        </w:numPr>
        <w:ind w:right="-29"/>
        <w:rPr>
          <w:color w:val="000000" w:themeColor="text1"/>
          <w:lang w:val="bg-BG"/>
        </w:rPr>
      </w:pPr>
      <w:r w:rsidRPr="000F178E">
        <w:rPr>
          <w:color w:val="000000" w:themeColor="text1"/>
          <w:lang w:val="bg-BG"/>
        </w:rPr>
        <w:t>1.</w:t>
      </w:r>
      <w:r w:rsidRPr="000F178E">
        <w:rPr>
          <w:color w:val="000000" w:themeColor="text1"/>
          <w:lang w:val="bg-BG"/>
        </w:rPr>
        <w:tab/>
        <w:t>Какво представлява VFEND и за какво се използва</w:t>
      </w:r>
    </w:p>
    <w:p w14:paraId="2C1FC523" w14:textId="77777777" w:rsidR="00FF0084" w:rsidRPr="000F178E" w:rsidRDefault="00FF0084">
      <w:pPr>
        <w:numPr>
          <w:ilvl w:val="12"/>
          <w:numId w:val="0"/>
        </w:numPr>
        <w:ind w:right="-29"/>
        <w:rPr>
          <w:color w:val="000000" w:themeColor="text1"/>
          <w:lang w:val="bg-BG"/>
        </w:rPr>
      </w:pPr>
      <w:r w:rsidRPr="000F178E">
        <w:rPr>
          <w:color w:val="000000" w:themeColor="text1"/>
          <w:lang w:val="bg-BG"/>
        </w:rPr>
        <w:t>2.</w:t>
      </w:r>
      <w:r w:rsidRPr="000F178E">
        <w:rPr>
          <w:color w:val="000000" w:themeColor="text1"/>
          <w:lang w:val="bg-BG"/>
        </w:rPr>
        <w:tab/>
      </w:r>
      <w:r w:rsidRPr="000F178E">
        <w:rPr>
          <w:color w:val="000000" w:themeColor="text1"/>
          <w:szCs w:val="24"/>
          <w:lang w:val="bg-BG"/>
        </w:rPr>
        <w:t>Какво трябва да знаете</w:t>
      </w:r>
      <w:r w:rsidR="000841E0" w:rsidRPr="000F178E">
        <w:rPr>
          <w:color w:val="000000" w:themeColor="text1"/>
          <w:szCs w:val="24"/>
          <w:lang w:val="bg-BG"/>
        </w:rPr>
        <w:t>,</w:t>
      </w:r>
      <w:r w:rsidRPr="000F178E">
        <w:rPr>
          <w:color w:val="000000" w:themeColor="text1"/>
          <w:szCs w:val="24"/>
          <w:lang w:val="bg-BG"/>
        </w:rPr>
        <w:t xml:space="preserve"> </w:t>
      </w:r>
      <w:r w:rsidRPr="000F178E">
        <w:rPr>
          <w:color w:val="000000" w:themeColor="text1"/>
          <w:lang w:val="bg-BG"/>
        </w:rPr>
        <w:t>преди да приемете VFEND</w:t>
      </w:r>
    </w:p>
    <w:p w14:paraId="59DAA98D" w14:textId="77777777" w:rsidR="00FF0084" w:rsidRPr="000F178E" w:rsidRDefault="00FF0084">
      <w:pPr>
        <w:numPr>
          <w:ilvl w:val="12"/>
          <w:numId w:val="0"/>
        </w:numPr>
        <w:ind w:right="-29"/>
        <w:rPr>
          <w:color w:val="000000" w:themeColor="text1"/>
          <w:lang w:val="bg-BG"/>
        </w:rPr>
      </w:pPr>
      <w:r w:rsidRPr="000F178E">
        <w:rPr>
          <w:color w:val="000000" w:themeColor="text1"/>
          <w:lang w:val="bg-BG"/>
        </w:rPr>
        <w:t>3.</w:t>
      </w:r>
      <w:r w:rsidRPr="000F178E">
        <w:rPr>
          <w:color w:val="000000" w:themeColor="text1"/>
          <w:lang w:val="bg-BG"/>
        </w:rPr>
        <w:tab/>
        <w:t xml:space="preserve">Как </w:t>
      </w:r>
      <w:r w:rsidR="00446BE7" w:rsidRPr="000F178E">
        <w:rPr>
          <w:color w:val="000000" w:themeColor="text1"/>
          <w:lang w:val="bg-BG"/>
        </w:rPr>
        <w:t>да</w:t>
      </w:r>
      <w:r w:rsidRPr="000F178E">
        <w:rPr>
          <w:color w:val="000000" w:themeColor="text1"/>
          <w:lang w:val="bg-BG"/>
        </w:rPr>
        <w:t xml:space="preserve"> </w:t>
      </w:r>
      <w:r w:rsidR="00446BE7" w:rsidRPr="000F178E">
        <w:rPr>
          <w:color w:val="000000" w:themeColor="text1"/>
          <w:lang w:val="bg-BG"/>
        </w:rPr>
        <w:t>използвате</w:t>
      </w:r>
      <w:r w:rsidRPr="000F178E">
        <w:rPr>
          <w:color w:val="000000" w:themeColor="text1"/>
          <w:lang w:val="bg-BG"/>
        </w:rPr>
        <w:t xml:space="preserve"> VFEND</w:t>
      </w:r>
    </w:p>
    <w:p w14:paraId="34A77E42" w14:textId="77777777" w:rsidR="00FF0084" w:rsidRPr="000F178E" w:rsidRDefault="00FF0084">
      <w:pPr>
        <w:numPr>
          <w:ilvl w:val="12"/>
          <w:numId w:val="0"/>
        </w:numPr>
        <w:ind w:right="-29"/>
        <w:rPr>
          <w:color w:val="000000" w:themeColor="text1"/>
          <w:lang w:val="bg-BG"/>
        </w:rPr>
      </w:pPr>
      <w:r w:rsidRPr="000F178E">
        <w:rPr>
          <w:color w:val="000000" w:themeColor="text1"/>
          <w:lang w:val="bg-BG"/>
        </w:rPr>
        <w:t>4.</w:t>
      </w:r>
      <w:r w:rsidRPr="000F178E">
        <w:rPr>
          <w:color w:val="000000" w:themeColor="text1"/>
          <w:lang w:val="bg-BG"/>
        </w:rPr>
        <w:tab/>
        <w:t>Възможни нежелани реакции</w:t>
      </w:r>
    </w:p>
    <w:p w14:paraId="18A3835E" w14:textId="77777777" w:rsidR="00FF0084" w:rsidRPr="000F178E" w:rsidRDefault="00FF0084">
      <w:pPr>
        <w:spacing w:line="240" w:lineRule="auto"/>
        <w:ind w:right="-29"/>
        <w:rPr>
          <w:color w:val="000000" w:themeColor="text1"/>
          <w:lang w:val="bg-BG"/>
        </w:rPr>
      </w:pPr>
      <w:r w:rsidRPr="000F178E">
        <w:rPr>
          <w:color w:val="000000" w:themeColor="text1"/>
          <w:lang w:val="bg-BG"/>
        </w:rPr>
        <w:t>5.</w:t>
      </w:r>
      <w:r w:rsidRPr="000F178E">
        <w:rPr>
          <w:color w:val="000000" w:themeColor="text1"/>
          <w:lang w:val="bg-BG"/>
        </w:rPr>
        <w:tab/>
      </w:r>
      <w:r w:rsidRPr="000F178E">
        <w:rPr>
          <w:color w:val="000000" w:themeColor="text1"/>
          <w:szCs w:val="24"/>
          <w:lang w:val="bg-BG"/>
        </w:rPr>
        <w:t>Как да съхранявате</w:t>
      </w:r>
      <w:r w:rsidRPr="000F178E">
        <w:rPr>
          <w:color w:val="000000" w:themeColor="text1"/>
          <w:lang w:val="bg-BG"/>
        </w:rPr>
        <w:t xml:space="preserve"> VFEND</w:t>
      </w:r>
    </w:p>
    <w:p w14:paraId="53F37B5F" w14:textId="77777777" w:rsidR="00FF0084" w:rsidRPr="000F178E" w:rsidRDefault="00FF0084">
      <w:pPr>
        <w:spacing w:line="240" w:lineRule="auto"/>
        <w:ind w:right="-29"/>
        <w:rPr>
          <w:color w:val="000000" w:themeColor="text1"/>
          <w:lang w:val="bg-BG"/>
        </w:rPr>
      </w:pPr>
      <w:r w:rsidRPr="000F178E">
        <w:rPr>
          <w:color w:val="000000" w:themeColor="text1"/>
          <w:lang w:val="bg-BG"/>
        </w:rPr>
        <w:t>6.</w:t>
      </w:r>
      <w:r w:rsidRPr="000F178E">
        <w:rPr>
          <w:color w:val="000000" w:themeColor="text1"/>
          <w:lang w:val="bg-BG"/>
        </w:rPr>
        <w:tab/>
      </w:r>
      <w:r w:rsidRPr="000F178E">
        <w:rPr>
          <w:color w:val="000000" w:themeColor="text1"/>
          <w:szCs w:val="24"/>
          <w:lang w:val="bg-BG"/>
        </w:rPr>
        <w:t>Съдържание на опаковката и</w:t>
      </w:r>
      <w:r w:rsidRPr="000F178E">
        <w:rPr>
          <w:color w:val="000000" w:themeColor="text1"/>
          <w:lang w:val="bg-BG"/>
        </w:rPr>
        <w:t xml:space="preserve"> допълнителна информация</w:t>
      </w:r>
    </w:p>
    <w:p w14:paraId="3ED0DDA1" w14:textId="77777777" w:rsidR="00FF0084" w:rsidRPr="000F178E" w:rsidRDefault="00FF0084">
      <w:pPr>
        <w:ind w:right="-29"/>
        <w:rPr>
          <w:color w:val="000000" w:themeColor="text1"/>
          <w:lang w:val="bg-BG"/>
        </w:rPr>
      </w:pPr>
    </w:p>
    <w:p w14:paraId="6DD33577" w14:textId="77777777" w:rsidR="00FF0084" w:rsidRPr="000F178E" w:rsidRDefault="00FF0084">
      <w:pPr>
        <w:numPr>
          <w:ilvl w:val="12"/>
          <w:numId w:val="0"/>
        </w:numPr>
        <w:rPr>
          <w:color w:val="000000" w:themeColor="text1"/>
          <w:lang w:val="bg-BG"/>
        </w:rPr>
      </w:pPr>
    </w:p>
    <w:p w14:paraId="5AB6F71D" w14:textId="77777777" w:rsidR="00FF0084" w:rsidRPr="000F178E" w:rsidRDefault="00FF0084" w:rsidP="00CE6572">
      <w:pPr>
        <w:numPr>
          <w:ilvl w:val="0"/>
          <w:numId w:val="30"/>
        </w:numPr>
        <w:spacing w:line="240" w:lineRule="auto"/>
        <w:ind w:right="-2"/>
        <w:rPr>
          <w:b/>
          <w:color w:val="000000" w:themeColor="text1"/>
          <w:lang w:val="bg-BG"/>
        </w:rPr>
      </w:pPr>
      <w:r w:rsidRPr="000F178E">
        <w:rPr>
          <w:b/>
          <w:color w:val="000000" w:themeColor="text1"/>
          <w:szCs w:val="24"/>
          <w:lang w:val="bg-BG"/>
        </w:rPr>
        <w:t>Какво представлява</w:t>
      </w:r>
      <w:r w:rsidRPr="000F178E">
        <w:rPr>
          <w:b/>
          <w:color w:val="000000" w:themeColor="text1"/>
          <w:lang w:val="bg-BG"/>
        </w:rPr>
        <w:t xml:space="preserve"> VFEND </w:t>
      </w:r>
      <w:r w:rsidRPr="000F178E">
        <w:rPr>
          <w:b/>
          <w:color w:val="000000" w:themeColor="text1"/>
          <w:szCs w:val="24"/>
          <w:lang w:val="bg-BG"/>
        </w:rPr>
        <w:t>и за какво</w:t>
      </w:r>
      <w:r w:rsidRPr="000F178E">
        <w:rPr>
          <w:b/>
          <w:color w:val="000000" w:themeColor="text1"/>
          <w:lang w:val="bg-BG"/>
        </w:rPr>
        <w:t xml:space="preserve"> се използва</w:t>
      </w:r>
    </w:p>
    <w:p w14:paraId="3832E821" w14:textId="77777777" w:rsidR="00FF0084" w:rsidRPr="000F178E" w:rsidRDefault="00FF0084">
      <w:pPr>
        <w:rPr>
          <w:color w:val="000000" w:themeColor="text1"/>
          <w:lang w:val="bg-BG"/>
        </w:rPr>
      </w:pPr>
    </w:p>
    <w:p w14:paraId="1400169A" w14:textId="77777777" w:rsidR="00FF0084" w:rsidRPr="000F178E" w:rsidRDefault="00FF0084">
      <w:pPr>
        <w:numPr>
          <w:ilvl w:val="12"/>
          <w:numId w:val="0"/>
        </w:numPr>
        <w:rPr>
          <w:color w:val="000000" w:themeColor="text1"/>
          <w:lang w:val="bg-BG"/>
        </w:rPr>
      </w:pPr>
      <w:r w:rsidRPr="000F178E">
        <w:rPr>
          <w:color w:val="000000" w:themeColor="text1"/>
          <w:lang w:val="bg-BG"/>
        </w:rPr>
        <w:t>VFEND съдържа активното вещество вориконазол. VFEND е противогъбичен лекарствен продукт. Той действа като унищожава или спира растежа на гъбичките, които причиняват инфекции.</w:t>
      </w:r>
    </w:p>
    <w:p w14:paraId="626FD8E7" w14:textId="77777777" w:rsidR="00FF0084" w:rsidRPr="000F178E" w:rsidRDefault="00FF0084">
      <w:pPr>
        <w:numPr>
          <w:ilvl w:val="12"/>
          <w:numId w:val="0"/>
        </w:numPr>
        <w:rPr>
          <w:color w:val="000000" w:themeColor="text1"/>
          <w:lang w:val="bg-BG"/>
        </w:rPr>
      </w:pPr>
    </w:p>
    <w:p w14:paraId="77E0F047" w14:textId="77777777" w:rsidR="00FF0084" w:rsidRPr="000F178E" w:rsidRDefault="00FF0084">
      <w:pPr>
        <w:numPr>
          <w:ilvl w:val="12"/>
          <w:numId w:val="0"/>
        </w:numPr>
        <w:rPr>
          <w:color w:val="000000" w:themeColor="text1"/>
          <w:lang w:val="bg-BG"/>
        </w:rPr>
      </w:pPr>
      <w:r w:rsidRPr="000F178E">
        <w:rPr>
          <w:color w:val="000000" w:themeColor="text1"/>
          <w:lang w:val="bg-BG"/>
        </w:rPr>
        <w:t>Той се прилага за лечение на пациенти (възрастни и деца на възраст над 2 години) с:</w:t>
      </w:r>
    </w:p>
    <w:p w14:paraId="0B6ED63F" w14:textId="77777777" w:rsidR="003B6612" w:rsidRPr="000F178E" w:rsidRDefault="003B6612">
      <w:pPr>
        <w:numPr>
          <w:ilvl w:val="12"/>
          <w:numId w:val="0"/>
        </w:numPr>
        <w:rPr>
          <w:color w:val="000000" w:themeColor="text1"/>
          <w:lang w:val="bg-BG"/>
        </w:rPr>
      </w:pPr>
    </w:p>
    <w:p w14:paraId="361DEB81" w14:textId="77777777" w:rsidR="00FF0084" w:rsidRPr="000F178E" w:rsidRDefault="00FF0084" w:rsidP="00CE6572">
      <w:pPr>
        <w:pStyle w:val="CM55"/>
        <w:numPr>
          <w:ilvl w:val="0"/>
          <w:numId w:val="18"/>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Инвазивна аспергилоза (вид гъбична инфекция, дължаща се на </w:t>
      </w:r>
      <w:r w:rsidRPr="000F178E">
        <w:rPr>
          <w:i/>
          <w:color w:val="000000" w:themeColor="text1"/>
          <w:sz w:val="22"/>
          <w:szCs w:val="22"/>
          <w:lang w:val="bg-BG"/>
        </w:rPr>
        <w:t>Aspergillus sp</w:t>
      </w:r>
      <w:r w:rsidRPr="000F178E">
        <w:rPr>
          <w:color w:val="000000" w:themeColor="text1"/>
          <w:sz w:val="22"/>
          <w:szCs w:val="22"/>
          <w:lang w:val="bg-BG"/>
        </w:rPr>
        <w:t>),</w:t>
      </w:r>
    </w:p>
    <w:p w14:paraId="34E08BAE" w14:textId="77777777" w:rsidR="00FF0084" w:rsidRPr="000F178E" w:rsidRDefault="00FF0084" w:rsidP="00CE6572">
      <w:pPr>
        <w:pStyle w:val="CM55"/>
        <w:numPr>
          <w:ilvl w:val="0"/>
          <w:numId w:val="18"/>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Кандидемия (друг вид гъбична инфекция, дължаща се на </w:t>
      </w:r>
      <w:r w:rsidRPr="000F178E">
        <w:rPr>
          <w:i/>
          <w:color w:val="000000" w:themeColor="text1"/>
          <w:sz w:val="22"/>
          <w:szCs w:val="22"/>
          <w:lang w:val="bg-BG"/>
        </w:rPr>
        <w:t>Candida sp</w:t>
      </w:r>
      <w:r w:rsidRPr="000F178E">
        <w:rPr>
          <w:color w:val="000000" w:themeColor="text1"/>
          <w:sz w:val="22"/>
          <w:szCs w:val="22"/>
          <w:lang w:val="bg-BG"/>
        </w:rPr>
        <w:t>) при ненеутропенични пациенти (пациенти, при които не се наблюдава абнормно понижен брой на белите кръвни клетки),</w:t>
      </w:r>
    </w:p>
    <w:p w14:paraId="255B678E" w14:textId="77777777" w:rsidR="00FF0084" w:rsidRPr="000F178E" w:rsidRDefault="00FF0084" w:rsidP="00CE6572">
      <w:pPr>
        <w:pStyle w:val="CM55"/>
        <w:numPr>
          <w:ilvl w:val="0"/>
          <w:numId w:val="18"/>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Сериозни инвазивни инфекции с </w:t>
      </w:r>
      <w:r w:rsidRPr="000F178E">
        <w:rPr>
          <w:i/>
          <w:color w:val="000000" w:themeColor="text1"/>
          <w:sz w:val="22"/>
          <w:szCs w:val="22"/>
          <w:lang w:val="bg-BG"/>
        </w:rPr>
        <w:t>Candida sp.,</w:t>
      </w:r>
      <w:r w:rsidRPr="000F178E">
        <w:rPr>
          <w:color w:val="000000" w:themeColor="text1"/>
          <w:sz w:val="22"/>
          <w:szCs w:val="22"/>
          <w:lang w:val="bg-BG"/>
        </w:rPr>
        <w:t xml:space="preserve"> когато гъбичките са резистентни към флуконазол (друг противогъбичен лекарствен продукт),</w:t>
      </w:r>
    </w:p>
    <w:p w14:paraId="3EA08828" w14:textId="77777777" w:rsidR="00FF0084" w:rsidRPr="000F178E" w:rsidRDefault="00FF0084" w:rsidP="00CE6572">
      <w:pPr>
        <w:pStyle w:val="CM55"/>
        <w:numPr>
          <w:ilvl w:val="0"/>
          <w:numId w:val="18"/>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Сериозни гъбични инфекции, причинени от </w:t>
      </w:r>
      <w:r w:rsidRPr="000F178E">
        <w:rPr>
          <w:i/>
          <w:color w:val="000000" w:themeColor="text1"/>
          <w:sz w:val="22"/>
          <w:szCs w:val="22"/>
          <w:lang w:val="bg-BG"/>
        </w:rPr>
        <w:t>Scedosporium sp.</w:t>
      </w:r>
      <w:r w:rsidRPr="000F178E">
        <w:rPr>
          <w:color w:val="000000" w:themeColor="text1"/>
          <w:sz w:val="22"/>
          <w:szCs w:val="22"/>
          <w:lang w:val="bg-BG"/>
        </w:rPr>
        <w:t xml:space="preserve"> или </w:t>
      </w:r>
      <w:r w:rsidRPr="000F178E">
        <w:rPr>
          <w:i/>
          <w:color w:val="000000" w:themeColor="text1"/>
          <w:sz w:val="22"/>
          <w:szCs w:val="22"/>
          <w:lang w:val="bg-BG"/>
        </w:rPr>
        <w:t>Fusarium sp</w:t>
      </w:r>
      <w:r w:rsidRPr="000F178E">
        <w:rPr>
          <w:color w:val="000000" w:themeColor="text1"/>
          <w:sz w:val="22"/>
          <w:szCs w:val="22"/>
          <w:lang w:val="bg-BG"/>
        </w:rPr>
        <w:t>. (два различни вида гъбички).</w:t>
      </w:r>
    </w:p>
    <w:p w14:paraId="2F942AA4" w14:textId="77777777" w:rsidR="00FF0084" w:rsidRPr="000F178E" w:rsidRDefault="00FF0084">
      <w:pPr>
        <w:pStyle w:val="CM55"/>
        <w:spacing w:after="0"/>
        <w:rPr>
          <w:color w:val="000000" w:themeColor="text1"/>
          <w:sz w:val="22"/>
          <w:szCs w:val="22"/>
          <w:lang w:val="bg-BG"/>
        </w:rPr>
      </w:pPr>
    </w:p>
    <w:p w14:paraId="6234B3B0" w14:textId="77777777" w:rsidR="00FF0084" w:rsidRPr="0066741A" w:rsidRDefault="00FF0084">
      <w:pPr>
        <w:pStyle w:val="CM55"/>
        <w:spacing w:after="0"/>
        <w:rPr>
          <w:color w:val="000000" w:themeColor="text1"/>
          <w:lang w:val="bg-BG"/>
        </w:rPr>
      </w:pPr>
      <w:r w:rsidRPr="000F178E">
        <w:rPr>
          <w:color w:val="000000" w:themeColor="text1"/>
          <w:sz w:val="22"/>
          <w:szCs w:val="22"/>
          <w:lang w:val="bg-BG"/>
        </w:rPr>
        <w:t>VFEND е предназначен за пациенти с влошаващи се, възможно животозастрашаващи гъбични инфекции.</w:t>
      </w:r>
    </w:p>
    <w:p w14:paraId="1ADE462D" w14:textId="77777777" w:rsidR="00FF0084" w:rsidRPr="000F178E" w:rsidRDefault="00FF0084">
      <w:pPr>
        <w:rPr>
          <w:color w:val="000000" w:themeColor="text1"/>
          <w:lang w:val="bg-BG" w:eastAsia="en-GB"/>
        </w:rPr>
      </w:pPr>
    </w:p>
    <w:p w14:paraId="5C36DAA7" w14:textId="77777777" w:rsidR="00FF0084" w:rsidRPr="000F178E" w:rsidRDefault="00FF0084">
      <w:pPr>
        <w:numPr>
          <w:ilvl w:val="12"/>
          <w:numId w:val="0"/>
        </w:numPr>
        <w:rPr>
          <w:color w:val="000000" w:themeColor="text1"/>
          <w:lang w:val="bg-BG" w:eastAsia="en-GB"/>
        </w:rPr>
      </w:pPr>
      <w:r w:rsidRPr="000F178E">
        <w:rPr>
          <w:color w:val="000000" w:themeColor="text1"/>
          <w:lang w:val="bg-BG" w:eastAsia="en-GB"/>
        </w:rPr>
        <w:t>Профилактика на гъбични инфекции при пациенти с висок риск, на които е трансплантиран костен мозък.</w:t>
      </w:r>
    </w:p>
    <w:p w14:paraId="3F6F1C3F" w14:textId="77777777" w:rsidR="00FF0084" w:rsidRPr="000F178E" w:rsidRDefault="00FF0084">
      <w:pPr>
        <w:numPr>
          <w:ilvl w:val="12"/>
          <w:numId w:val="0"/>
        </w:numPr>
        <w:rPr>
          <w:b/>
          <w:color w:val="000000" w:themeColor="text1"/>
          <w:lang w:val="bg-BG"/>
        </w:rPr>
      </w:pPr>
    </w:p>
    <w:p w14:paraId="249B8617" w14:textId="77777777" w:rsidR="00FF0084" w:rsidRPr="000F178E" w:rsidRDefault="00FF0084">
      <w:pPr>
        <w:numPr>
          <w:ilvl w:val="12"/>
          <w:numId w:val="0"/>
        </w:numPr>
        <w:rPr>
          <w:color w:val="000000" w:themeColor="text1"/>
          <w:lang w:val="bg-BG"/>
        </w:rPr>
      </w:pPr>
      <w:r w:rsidRPr="000F178E">
        <w:rPr>
          <w:color w:val="000000" w:themeColor="text1"/>
          <w:lang w:val="bg-BG"/>
        </w:rPr>
        <w:t xml:space="preserve">Това лекарство трябва да се прилага само под лекарски контрол. </w:t>
      </w:r>
    </w:p>
    <w:p w14:paraId="7D73D4BA" w14:textId="77777777" w:rsidR="00FF0084" w:rsidRDefault="00FF0084">
      <w:pPr>
        <w:numPr>
          <w:ilvl w:val="12"/>
          <w:numId w:val="0"/>
        </w:numPr>
        <w:rPr>
          <w:color w:val="000000" w:themeColor="text1"/>
          <w:lang w:val="bg-BG"/>
        </w:rPr>
      </w:pPr>
    </w:p>
    <w:p w14:paraId="0ABC5644" w14:textId="77777777" w:rsidR="00583226" w:rsidRPr="000F178E" w:rsidRDefault="00583226">
      <w:pPr>
        <w:numPr>
          <w:ilvl w:val="12"/>
          <w:numId w:val="0"/>
        </w:numPr>
        <w:rPr>
          <w:color w:val="000000" w:themeColor="text1"/>
          <w:lang w:val="bg-BG"/>
        </w:rPr>
      </w:pPr>
    </w:p>
    <w:p w14:paraId="5FB4E27F" w14:textId="77777777" w:rsidR="00FF0084" w:rsidRPr="000F178E" w:rsidRDefault="00FF0084" w:rsidP="00CE6572">
      <w:pPr>
        <w:keepNext/>
        <w:numPr>
          <w:ilvl w:val="0"/>
          <w:numId w:val="30"/>
        </w:numPr>
        <w:spacing w:line="240" w:lineRule="auto"/>
        <w:ind w:right="-2"/>
        <w:rPr>
          <w:b/>
          <w:color w:val="000000" w:themeColor="text1"/>
          <w:lang w:val="bg-BG"/>
        </w:rPr>
      </w:pPr>
      <w:r w:rsidRPr="000F178E">
        <w:rPr>
          <w:b/>
          <w:color w:val="000000" w:themeColor="text1"/>
          <w:szCs w:val="24"/>
          <w:lang w:val="bg-BG"/>
        </w:rPr>
        <w:t>Какво трябва да знаете</w:t>
      </w:r>
      <w:r w:rsidR="00925177" w:rsidRPr="000F178E">
        <w:rPr>
          <w:b/>
          <w:color w:val="000000" w:themeColor="text1"/>
          <w:szCs w:val="24"/>
          <w:lang w:val="bg-BG"/>
        </w:rPr>
        <w:t>,</w:t>
      </w:r>
      <w:r w:rsidRPr="000F178E">
        <w:rPr>
          <w:b/>
          <w:color w:val="000000" w:themeColor="text1"/>
          <w:szCs w:val="24"/>
          <w:lang w:val="bg-BG"/>
        </w:rPr>
        <w:t xml:space="preserve"> преди да приемете</w:t>
      </w:r>
      <w:r w:rsidRPr="000F178E">
        <w:rPr>
          <w:b/>
          <w:color w:val="000000" w:themeColor="text1"/>
          <w:lang w:val="bg-BG"/>
        </w:rPr>
        <w:t xml:space="preserve"> VFEND</w:t>
      </w:r>
    </w:p>
    <w:p w14:paraId="396216F3" w14:textId="77777777" w:rsidR="00FF0084" w:rsidRPr="000F178E" w:rsidRDefault="00FF0084" w:rsidP="000E166C">
      <w:pPr>
        <w:keepNext/>
        <w:ind w:right="-2"/>
        <w:rPr>
          <w:color w:val="000000" w:themeColor="text1"/>
          <w:lang w:val="bg-BG"/>
        </w:rPr>
      </w:pPr>
    </w:p>
    <w:p w14:paraId="031748F0" w14:textId="77777777" w:rsidR="00FF0084" w:rsidRPr="000F178E" w:rsidRDefault="00FF0084" w:rsidP="000E166C">
      <w:pPr>
        <w:keepNext/>
        <w:numPr>
          <w:ilvl w:val="12"/>
          <w:numId w:val="0"/>
        </w:numPr>
        <w:outlineLvl w:val="0"/>
        <w:rPr>
          <w:b/>
          <w:color w:val="000000" w:themeColor="text1"/>
          <w:lang w:val="bg-BG"/>
        </w:rPr>
      </w:pPr>
      <w:r w:rsidRPr="000F178E">
        <w:rPr>
          <w:b/>
          <w:color w:val="000000" w:themeColor="text1"/>
          <w:lang w:val="bg-BG"/>
        </w:rPr>
        <w:t>Не използвайте VFEND</w:t>
      </w:r>
      <w:r w:rsidR="009C0D6F" w:rsidRPr="000F178E">
        <w:rPr>
          <w:b/>
          <w:color w:val="000000" w:themeColor="text1"/>
          <w:lang w:val="bg-BG"/>
        </w:rPr>
        <w:t>:</w:t>
      </w:r>
    </w:p>
    <w:p w14:paraId="2F55DECE" w14:textId="77777777" w:rsidR="00FF0084" w:rsidRPr="000F178E" w:rsidRDefault="00FF0084" w:rsidP="009F51C9">
      <w:pPr>
        <w:numPr>
          <w:ilvl w:val="0"/>
          <w:numId w:val="56"/>
        </w:numPr>
        <w:tabs>
          <w:tab w:val="clear" w:pos="567"/>
          <w:tab w:val="left" w:pos="284"/>
        </w:tabs>
        <w:ind w:left="284" w:hanging="284"/>
        <w:rPr>
          <w:color w:val="000000" w:themeColor="text1"/>
          <w:lang w:val="bg-BG"/>
        </w:rPr>
      </w:pPr>
      <w:r w:rsidRPr="000F178E">
        <w:rPr>
          <w:color w:val="000000" w:themeColor="text1"/>
          <w:lang w:val="bg-BG"/>
        </w:rPr>
        <w:t xml:space="preserve">Ако сте алергични към активното вещество </w:t>
      </w:r>
      <w:r w:rsidR="008B50AC" w:rsidRPr="000F178E">
        <w:rPr>
          <w:color w:val="000000" w:themeColor="text1"/>
          <w:lang w:val="bg-BG"/>
        </w:rPr>
        <w:t xml:space="preserve">вориконазол </w:t>
      </w:r>
      <w:r w:rsidRPr="000F178E">
        <w:rPr>
          <w:color w:val="000000" w:themeColor="text1"/>
          <w:lang w:val="bg-BG"/>
        </w:rPr>
        <w:t>или към сулфоб</w:t>
      </w:r>
      <w:r w:rsidR="008B50AC" w:rsidRPr="000F178E">
        <w:rPr>
          <w:color w:val="000000" w:themeColor="text1"/>
          <w:lang w:val="bg-BG"/>
        </w:rPr>
        <w:t>у</w:t>
      </w:r>
      <w:r w:rsidRPr="000F178E">
        <w:rPr>
          <w:color w:val="000000" w:themeColor="text1"/>
          <w:lang w:val="bg-BG"/>
        </w:rPr>
        <w:t>тилетер бета циклодекстрин натрий (</w:t>
      </w:r>
      <w:r w:rsidRPr="000F178E">
        <w:rPr>
          <w:color w:val="000000" w:themeColor="text1"/>
          <w:szCs w:val="24"/>
          <w:lang w:val="bg-BG"/>
        </w:rPr>
        <w:t>изброени в точка</w:t>
      </w:r>
      <w:r w:rsidR="00E74944" w:rsidRPr="000F178E">
        <w:rPr>
          <w:color w:val="000000" w:themeColor="text1"/>
          <w:szCs w:val="24"/>
          <w:lang w:val="bg-BG"/>
        </w:rPr>
        <w:t> </w:t>
      </w:r>
      <w:r w:rsidRPr="000F178E">
        <w:rPr>
          <w:color w:val="000000" w:themeColor="text1"/>
          <w:szCs w:val="24"/>
          <w:lang w:val="bg-BG"/>
        </w:rPr>
        <w:t>6)</w:t>
      </w:r>
      <w:r w:rsidRPr="000F178E">
        <w:rPr>
          <w:color w:val="000000" w:themeColor="text1"/>
          <w:lang w:val="bg-BG"/>
        </w:rPr>
        <w:t>.</w:t>
      </w:r>
    </w:p>
    <w:p w14:paraId="0C51407C" w14:textId="77777777" w:rsidR="00FF0084" w:rsidRPr="000F178E" w:rsidRDefault="00FF0084">
      <w:pPr>
        <w:ind w:left="708"/>
        <w:rPr>
          <w:color w:val="000000" w:themeColor="text1"/>
          <w:lang w:val="bg-BG"/>
        </w:rPr>
      </w:pPr>
    </w:p>
    <w:p w14:paraId="24238FA5" w14:textId="77777777" w:rsidR="00FF0084" w:rsidRPr="000F178E" w:rsidRDefault="00FF0084">
      <w:pPr>
        <w:numPr>
          <w:ilvl w:val="12"/>
          <w:numId w:val="0"/>
        </w:numPr>
        <w:rPr>
          <w:color w:val="000000" w:themeColor="text1"/>
          <w:lang w:val="bg-BG"/>
        </w:rPr>
      </w:pPr>
      <w:r w:rsidRPr="000F178E">
        <w:rPr>
          <w:color w:val="000000" w:themeColor="text1"/>
          <w:lang w:val="bg-BG"/>
        </w:rPr>
        <w:t xml:space="preserve">Много важно е да уведомите Вашия лекар или фармацевт, ако вземате в момента или сте приемали преди това други лекарства, дори и такива, които се купуват без рецепта или растителни лекарствени продукти. </w:t>
      </w:r>
    </w:p>
    <w:p w14:paraId="034A6212" w14:textId="77777777" w:rsidR="00FF0084" w:rsidRPr="000F178E" w:rsidRDefault="00FF0084">
      <w:pPr>
        <w:numPr>
          <w:ilvl w:val="12"/>
          <w:numId w:val="0"/>
        </w:numPr>
        <w:rPr>
          <w:color w:val="000000" w:themeColor="text1"/>
          <w:lang w:val="bg-BG"/>
        </w:rPr>
      </w:pPr>
    </w:p>
    <w:p w14:paraId="57A0F7B2" w14:textId="77777777" w:rsidR="00FF0084" w:rsidRPr="000F178E" w:rsidRDefault="00FF0084" w:rsidP="003834E6">
      <w:pPr>
        <w:keepNext/>
        <w:numPr>
          <w:ilvl w:val="12"/>
          <w:numId w:val="0"/>
        </w:numPr>
        <w:rPr>
          <w:color w:val="000000" w:themeColor="text1"/>
          <w:lang w:val="bg-BG"/>
        </w:rPr>
      </w:pPr>
      <w:r w:rsidRPr="000F178E">
        <w:rPr>
          <w:color w:val="000000" w:themeColor="text1"/>
          <w:lang w:val="bg-BG"/>
        </w:rPr>
        <w:t>Лекарствата, включени в следващия списък не трябва да бъдат употребявани по време на курса на лечение с VFEND:</w:t>
      </w:r>
    </w:p>
    <w:p w14:paraId="554B597B"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Терфенадин (използва се при алергия)</w:t>
      </w:r>
    </w:p>
    <w:p w14:paraId="46B4B127"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Астемизол (използва се при алергия)</w:t>
      </w:r>
    </w:p>
    <w:p w14:paraId="1CFD0D78"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Цизаприд (използва се при стомашни проблеми)</w:t>
      </w:r>
    </w:p>
    <w:p w14:paraId="32FA8871"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Пимозид (използва се за лечение на психични заболявания)</w:t>
      </w:r>
    </w:p>
    <w:p w14:paraId="50511457"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Хинидин (използва се при неравномерно биене на сърцето)</w:t>
      </w:r>
    </w:p>
    <w:p w14:paraId="51863DC6" w14:textId="77777777" w:rsidR="00607578" w:rsidRPr="000F178E" w:rsidRDefault="00607578"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Ивабрадин (използва се при симптоми на хронична сърдечна недостатъчност)</w:t>
      </w:r>
    </w:p>
    <w:p w14:paraId="25FCAB8C"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Рифампицин (използва се за лечение на туберкулоза)</w:t>
      </w:r>
    </w:p>
    <w:p w14:paraId="694DF2CC"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Ефавиренц (използва се за лечение на HIV инфекция) в дозировка от 400</w:t>
      </w:r>
      <w:r w:rsidR="00E74944" w:rsidRPr="000F178E">
        <w:rPr>
          <w:color w:val="000000" w:themeColor="text1"/>
          <w:lang w:val="bg-BG"/>
        </w:rPr>
        <w:t> </w:t>
      </w:r>
      <w:r w:rsidRPr="000F178E">
        <w:rPr>
          <w:color w:val="000000" w:themeColor="text1"/>
          <w:lang w:val="bg-BG"/>
        </w:rPr>
        <w:t>mg и повече  веднъж дневно</w:t>
      </w:r>
    </w:p>
    <w:p w14:paraId="6E686D40"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Карбамазепин (използва се при лечение на припадъци)</w:t>
      </w:r>
    </w:p>
    <w:p w14:paraId="373414BB"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Фенобарбитал (използва се при тежко безсъние и припадъци)</w:t>
      </w:r>
    </w:p>
    <w:p w14:paraId="640C13BC"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Ерго-алкалоиди (напр. ерготамин, дихидроерготамин; използват се при мигрена)</w:t>
      </w:r>
    </w:p>
    <w:p w14:paraId="3E5E1047"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Сиролимус (използва се при пациенти с трансплантация на органи)</w:t>
      </w:r>
    </w:p>
    <w:p w14:paraId="39A34CBC" w14:textId="77777777" w:rsidR="00FF0084"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Ритонавир (използва се за лечение на HIV инфекция) в дози от 400 mg и повече два пъти дневно</w:t>
      </w:r>
    </w:p>
    <w:p w14:paraId="48C39313" w14:textId="77777777" w:rsidR="00A643BB" w:rsidRPr="000F178E" w:rsidRDefault="00FF0084"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Жълт кантарион (растителна добавка)</w:t>
      </w:r>
    </w:p>
    <w:p w14:paraId="11EE2462" w14:textId="3BD44669" w:rsidR="00A14B5E" w:rsidRPr="000F178E" w:rsidRDefault="00A14B5E"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 xml:space="preserve">Налоксегол (използва се за лечение на запек, особено, предизвикан от </w:t>
      </w:r>
      <w:r w:rsidR="00A32AE0" w:rsidRPr="000F178E">
        <w:rPr>
          <w:color w:val="000000" w:themeColor="text1"/>
          <w:lang w:val="bg-BG"/>
        </w:rPr>
        <w:t>болкоуспокояващи</w:t>
      </w:r>
      <w:r w:rsidRPr="000F178E">
        <w:rPr>
          <w:color w:val="000000" w:themeColor="text1"/>
          <w:lang w:val="bg-BG"/>
        </w:rPr>
        <w:t xml:space="preserve"> лекарства, наречени опиоиди (напр. морфин, оксикодон, фентанил</w:t>
      </w:r>
      <w:r w:rsidR="00A32AE0" w:rsidRPr="000F178E">
        <w:rPr>
          <w:color w:val="000000" w:themeColor="text1"/>
          <w:lang w:val="bg-BG"/>
        </w:rPr>
        <w:t>,</w:t>
      </w:r>
      <w:r w:rsidRPr="000F178E">
        <w:rPr>
          <w:color w:val="000000" w:themeColor="text1"/>
          <w:lang w:val="bg-BG"/>
        </w:rPr>
        <w:t xml:space="preserve"> трамадол, кодеин)</w:t>
      </w:r>
    </w:p>
    <w:p w14:paraId="77F68D54" w14:textId="77777777" w:rsidR="00A14B5E" w:rsidRPr="000F178E" w:rsidRDefault="00A14B5E"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Толваптан (</w:t>
      </w:r>
      <w:r w:rsidR="003858FB" w:rsidRPr="000F178E">
        <w:rPr>
          <w:color w:val="000000" w:themeColor="text1"/>
          <w:lang w:val="bg-BG"/>
        </w:rPr>
        <w:t xml:space="preserve">използва се за </w:t>
      </w:r>
      <w:r w:rsidRPr="000F178E">
        <w:rPr>
          <w:color w:val="000000" w:themeColor="text1"/>
          <w:lang w:val="bg-BG"/>
        </w:rPr>
        <w:t>лечение на хипонатриемия (ниски нива на натрий в кръвта) или за забавяне на влошаването на бъбречната функция при пациенти с поликистозн</w:t>
      </w:r>
      <w:r w:rsidR="00A07584" w:rsidRPr="000F178E">
        <w:rPr>
          <w:color w:val="000000" w:themeColor="text1"/>
          <w:lang w:val="bg-BG"/>
        </w:rPr>
        <w:t>а бъбречна болест</w:t>
      </w:r>
      <w:r w:rsidRPr="000F178E">
        <w:rPr>
          <w:color w:val="000000" w:themeColor="text1"/>
          <w:lang w:val="bg-BG"/>
        </w:rPr>
        <w:t>)</w:t>
      </w:r>
    </w:p>
    <w:p w14:paraId="239372F8" w14:textId="0249AC28" w:rsidR="002F7999" w:rsidRDefault="00A14B5E"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Луразидон (</w:t>
      </w:r>
      <w:r w:rsidR="003858FB" w:rsidRPr="000F178E">
        <w:rPr>
          <w:color w:val="000000" w:themeColor="text1"/>
          <w:lang w:val="bg-BG"/>
        </w:rPr>
        <w:t>използва се за</w:t>
      </w:r>
      <w:r w:rsidRPr="000F178E">
        <w:rPr>
          <w:color w:val="000000" w:themeColor="text1"/>
          <w:lang w:val="bg-BG"/>
        </w:rPr>
        <w:t xml:space="preserve"> лечение на депресия)</w:t>
      </w:r>
    </w:p>
    <w:p w14:paraId="3D7C18DB" w14:textId="181D8312" w:rsidR="00645B99" w:rsidRPr="00BA443F" w:rsidRDefault="00645B99" w:rsidP="006970CB">
      <w:pPr>
        <w:numPr>
          <w:ilvl w:val="0"/>
          <w:numId w:val="20"/>
        </w:numPr>
        <w:tabs>
          <w:tab w:val="clear" w:pos="567"/>
          <w:tab w:val="clear" w:pos="1068"/>
        </w:tabs>
        <w:ind w:left="540" w:hanging="567"/>
        <w:rPr>
          <w:ins w:id="447" w:author="RWS_1" w:date="2025-11-26T10:52:00Z"/>
          <w:color w:val="000000" w:themeColor="text1"/>
          <w:lang w:val="bg-BG"/>
        </w:rPr>
      </w:pPr>
      <w:r w:rsidRPr="002F7999">
        <w:rPr>
          <w:szCs w:val="22"/>
          <w:lang w:val="bg-BG"/>
        </w:rPr>
        <w:t>Финеренон (използва се за лечение на хроничн</w:t>
      </w:r>
      <w:r w:rsidR="007152A5">
        <w:rPr>
          <w:szCs w:val="22"/>
          <w:lang w:val="bg-BG"/>
        </w:rPr>
        <w:t>о</w:t>
      </w:r>
      <w:r w:rsidRPr="002F7999">
        <w:rPr>
          <w:szCs w:val="22"/>
          <w:lang w:val="bg-BG"/>
        </w:rPr>
        <w:t xml:space="preserve"> бъбречн</w:t>
      </w:r>
      <w:r w:rsidR="007152A5">
        <w:rPr>
          <w:szCs w:val="22"/>
          <w:lang w:val="bg-BG"/>
        </w:rPr>
        <w:t>о заболяване</w:t>
      </w:r>
      <w:r w:rsidRPr="002F7999">
        <w:rPr>
          <w:szCs w:val="22"/>
          <w:lang w:val="bg-BG"/>
        </w:rPr>
        <w:t>)</w:t>
      </w:r>
    </w:p>
    <w:p w14:paraId="6E124A68" w14:textId="6478E101" w:rsidR="00926C96" w:rsidRPr="00BA443F" w:rsidRDefault="00926C96" w:rsidP="006970CB">
      <w:pPr>
        <w:numPr>
          <w:ilvl w:val="0"/>
          <w:numId w:val="20"/>
        </w:numPr>
        <w:tabs>
          <w:tab w:val="clear" w:pos="567"/>
          <w:tab w:val="clear" w:pos="1068"/>
        </w:tabs>
        <w:ind w:left="540" w:hanging="567"/>
        <w:rPr>
          <w:ins w:id="448" w:author="RWS_1" w:date="2025-11-26T10:52:00Z"/>
          <w:color w:val="000000" w:themeColor="text1"/>
          <w:lang w:val="bg-BG"/>
        </w:rPr>
      </w:pPr>
      <w:ins w:id="449" w:author="RWS_1" w:date="2025-11-26T10:52:00Z">
        <w:r w:rsidRPr="00BA443F">
          <w:rPr>
            <w:lang w:val="bg-BG"/>
          </w:rPr>
          <w:t>Еплеренон (използва</w:t>
        </w:r>
      </w:ins>
      <w:ins w:id="450" w:author="REG_13" w:date="2025-12-02T14:12:00Z" w16du:dateUtc="2025-12-02T12:12:00Z">
        <w:r w:rsidR="00667087">
          <w:rPr>
            <w:lang w:val="bg-BG"/>
          </w:rPr>
          <w:t xml:space="preserve"> се</w:t>
        </w:r>
      </w:ins>
      <w:ins w:id="451" w:author="RWS_1" w:date="2025-11-26T10:52:00Z">
        <w:del w:id="452" w:author="REG_13" w:date="2025-12-02T14:12:00Z" w16du:dateUtc="2025-12-02T12:12:00Z">
          <w:r w:rsidRPr="00926C96" w:rsidDel="00667087">
            <w:rPr>
              <w:lang w:val="bg-BG"/>
              <w:rPrChange w:id="453" w:author="RWS_1" w:date="2025-11-26T10:52:00Z">
                <w:rPr/>
              </w:rPrChange>
            </w:rPr>
            <w:delText>ни</w:delText>
          </w:r>
        </w:del>
        <w:r w:rsidRPr="00926C96">
          <w:rPr>
            <w:lang w:val="bg-BG"/>
            <w:rPrChange w:id="454" w:author="RWS_1" w:date="2025-11-26T10:52:00Z">
              <w:rPr/>
            </w:rPrChange>
          </w:rPr>
          <w:t xml:space="preserve"> за лечение на проблеми със сърцето и/или кръвоносните съдове)</w:t>
        </w:r>
      </w:ins>
    </w:p>
    <w:p w14:paraId="0E4AC4A1" w14:textId="26CC02F9" w:rsidR="00926C96" w:rsidRPr="000F178E" w:rsidRDefault="00926C96" w:rsidP="006970CB">
      <w:pPr>
        <w:numPr>
          <w:ilvl w:val="0"/>
          <w:numId w:val="20"/>
        </w:numPr>
        <w:tabs>
          <w:tab w:val="clear" w:pos="567"/>
          <w:tab w:val="clear" w:pos="1068"/>
        </w:tabs>
        <w:ind w:left="540" w:hanging="567"/>
        <w:rPr>
          <w:color w:val="000000" w:themeColor="text1"/>
          <w:lang w:val="bg-BG"/>
        </w:rPr>
      </w:pPr>
      <w:ins w:id="455" w:author="RWS_1" w:date="2025-11-26T10:52:00Z">
        <w:r w:rsidRPr="00BA443F">
          <w:rPr>
            <w:lang w:val="bg-BG"/>
          </w:rPr>
          <w:t>Воклоспорин (използва</w:t>
        </w:r>
      </w:ins>
      <w:ins w:id="456" w:author="REG_13" w:date="2025-12-02T14:12:00Z" w16du:dateUtc="2025-12-02T12:12:00Z">
        <w:r w:rsidR="00667087">
          <w:rPr>
            <w:lang w:val="bg-BG"/>
          </w:rPr>
          <w:t xml:space="preserve"> се</w:t>
        </w:r>
      </w:ins>
      <w:ins w:id="457" w:author="RWS_1" w:date="2025-11-26T10:52:00Z">
        <w:del w:id="458" w:author="REG_13" w:date="2025-12-02T14:12:00Z" w16du:dateUtc="2025-12-02T12:12:00Z">
          <w:r w:rsidRPr="00926C96" w:rsidDel="00667087">
            <w:rPr>
              <w:lang w:val="bg-BG"/>
              <w:rPrChange w:id="459" w:author="RWS_1" w:date="2025-11-26T10:52:00Z">
                <w:rPr/>
              </w:rPrChange>
            </w:rPr>
            <w:delText>н</w:delText>
          </w:r>
        </w:del>
        <w:r w:rsidRPr="00926C96">
          <w:rPr>
            <w:lang w:val="bg-BG"/>
            <w:rPrChange w:id="460" w:author="RWS_1" w:date="2025-11-26T10:52:00Z">
              <w:rPr/>
            </w:rPrChange>
          </w:rPr>
          <w:t xml:space="preserve"> за лечение на имунни нарушения)</w:t>
        </w:r>
      </w:ins>
    </w:p>
    <w:p w14:paraId="27DEA92E" w14:textId="77777777" w:rsidR="00825BA8" w:rsidRPr="000F178E" w:rsidRDefault="00825BA8" w:rsidP="006970CB">
      <w:pPr>
        <w:numPr>
          <w:ilvl w:val="0"/>
          <w:numId w:val="20"/>
        </w:numPr>
        <w:tabs>
          <w:tab w:val="clear" w:pos="567"/>
          <w:tab w:val="clear" w:pos="1068"/>
        </w:tabs>
        <w:ind w:left="540" w:hanging="567"/>
        <w:rPr>
          <w:color w:val="000000" w:themeColor="text1"/>
          <w:lang w:val="bg-BG"/>
        </w:rPr>
      </w:pPr>
      <w:r w:rsidRPr="000F178E">
        <w:rPr>
          <w:color w:val="000000" w:themeColor="text1"/>
          <w:lang w:val="bg-BG"/>
        </w:rPr>
        <w:t>Венетоклакс (използва се за лечение на пациенти с хронична лимфоцитна левкемия - ХЛЛ)</w:t>
      </w:r>
    </w:p>
    <w:p w14:paraId="240D1B16" w14:textId="77777777" w:rsidR="00FF0084" w:rsidRPr="000F178E" w:rsidRDefault="00FF0084">
      <w:pPr>
        <w:spacing w:line="240" w:lineRule="auto"/>
        <w:ind w:right="-2"/>
        <w:outlineLvl w:val="0"/>
        <w:rPr>
          <w:b/>
          <w:color w:val="000000" w:themeColor="text1"/>
          <w:szCs w:val="24"/>
          <w:lang w:val="bg-BG"/>
        </w:rPr>
      </w:pPr>
    </w:p>
    <w:p w14:paraId="25D4D883" w14:textId="77777777" w:rsidR="00FF0084" w:rsidRPr="000F178E" w:rsidRDefault="00FF0084" w:rsidP="003834E6">
      <w:pPr>
        <w:keepNext/>
        <w:numPr>
          <w:ilvl w:val="12"/>
          <w:numId w:val="0"/>
        </w:numPr>
        <w:spacing w:line="240" w:lineRule="auto"/>
        <w:outlineLvl w:val="0"/>
        <w:rPr>
          <w:b/>
          <w:color w:val="000000" w:themeColor="text1"/>
          <w:szCs w:val="24"/>
          <w:lang w:val="bg-BG"/>
        </w:rPr>
      </w:pPr>
      <w:r w:rsidRPr="000F178E">
        <w:rPr>
          <w:b/>
          <w:color w:val="000000" w:themeColor="text1"/>
          <w:szCs w:val="24"/>
          <w:lang w:val="bg-BG"/>
        </w:rPr>
        <w:t>Предупреждения и предпазни мерки</w:t>
      </w:r>
    </w:p>
    <w:p w14:paraId="7182D1EF" w14:textId="77777777" w:rsidR="00FF0084" w:rsidRPr="000F178E" w:rsidRDefault="00FF0084" w:rsidP="003834E6">
      <w:pPr>
        <w:keepNext/>
        <w:numPr>
          <w:ilvl w:val="12"/>
          <w:numId w:val="0"/>
        </w:numPr>
        <w:rPr>
          <w:color w:val="000000" w:themeColor="text1"/>
          <w:lang w:val="bg-BG"/>
        </w:rPr>
      </w:pPr>
      <w:r w:rsidRPr="000F178E">
        <w:rPr>
          <w:color w:val="000000" w:themeColor="text1"/>
          <w:lang w:val="bg-BG"/>
        </w:rPr>
        <w:t>Говорете с Вашия лекар, фармацевт или медицинска сестра преди да приемете VFEND, ако:</w:t>
      </w:r>
    </w:p>
    <w:p w14:paraId="42BCAE71" w14:textId="77777777" w:rsidR="00FF0084" w:rsidRPr="000F178E" w:rsidRDefault="00FF0084" w:rsidP="003834E6">
      <w:pPr>
        <w:keepNext/>
        <w:numPr>
          <w:ilvl w:val="12"/>
          <w:numId w:val="0"/>
        </w:numPr>
        <w:rPr>
          <w:color w:val="000000" w:themeColor="text1"/>
          <w:lang w:val="bg-BG"/>
        </w:rPr>
      </w:pPr>
    </w:p>
    <w:p w14:paraId="5B7CFF30" w14:textId="77777777" w:rsidR="00FF0084" w:rsidRPr="000F178E" w:rsidRDefault="008B50AC" w:rsidP="00CE6572">
      <w:pPr>
        <w:pStyle w:val="CM55"/>
        <w:numPr>
          <w:ilvl w:val="0"/>
          <w:numId w:val="21"/>
        </w:numPr>
        <w:spacing w:after="0"/>
        <w:rPr>
          <w:color w:val="000000" w:themeColor="text1"/>
          <w:sz w:val="22"/>
          <w:szCs w:val="22"/>
          <w:lang w:val="bg-BG"/>
        </w:rPr>
      </w:pPr>
      <w:r w:rsidRPr="000F178E">
        <w:rPr>
          <w:color w:val="000000" w:themeColor="text1"/>
          <w:sz w:val="22"/>
          <w:szCs w:val="22"/>
          <w:lang w:val="bg-BG"/>
        </w:rPr>
        <w:t xml:space="preserve">сте </w:t>
      </w:r>
      <w:r w:rsidR="00FF0084" w:rsidRPr="000F178E">
        <w:rPr>
          <w:color w:val="000000" w:themeColor="text1"/>
          <w:sz w:val="22"/>
          <w:szCs w:val="22"/>
          <w:lang w:val="bg-BG"/>
        </w:rPr>
        <w:t xml:space="preserve">имали алергична реакция към други азоли. </w:t>
      </w:r>
    </w:p>
    <w:p w14:paraId="6556C1FB" w14:textId="77777777" w:rsidR="00FF0084" w:rsidRPr="000F178E" w:rsidRDefault="008B50AC" w:rsidP="00CE6572">
      <w:pPr>
        <w:pStyle w:val="CM55"/>
        <w:numPr>
          <w:ilvl w:val="0"/>
          <w:numId w:val="21"/>
        </w:numPr>
        <w:spacing w:after="0"/>
        <w:ind w:right="263"/>
        <w:rPr>
          <w:color w:val="000000" w:themeColor="text1"/>
          <w:sz w:val="22"/>
          <w:szCs w:val="22"/>
          <w:lang w:val="bg-BG"/>
        </w:rPr>
      </w:pPr>
      <w:r w:rsidRPr="000F178E">
        <w:rPr>
          <w:color w:val="000000" w:themeColor="text1"/>
          <w:sz w:val="22"/>
          <w:szCs w:val="22"/>
          <w:lang w:val="bg-BG"/>
        </w:rPr>
        <w:t xml:space="preserve">страдате </w:t>
      </w:r>
      <w:r w:rsidR="00FF0084" w:rsidRPr="000F178E">
        <w:rPr>
          <w:color w:val="000000" w:themeColor="text1"/>
          <w:sz w:val="22"/>
          <w:szCs w:val="22"/>
          <w:lang w:val="bg-BG"/>
        </w:rPr>
        <w:t xml:space="preserve">или сте страдали от чернодробно заболяване. Ако имате чернодробно заболяване, Вашият лекар може да Ви предпише по-ниска доза VFEND. Вашият лекар също така трябва да проследява чернодробната Ви функция чрез кръвни тестове, докато се лекувате с VFEND. </w:t>
      </w:r>
    </w:p>
    <w:p w14:paraId="4C5CA974" w14:textId="77777777" w:rsidR="00FF0084" w:rsidRPr="000F178E" w:rsidRDefault="00FF0084" w:rsidP="00CE6572">
      <w:pPr>
        <w:pStyle w:val="CM55"/>
        <w:numPr>
          <w:ilvl w:val="0"/>
          <w:numId w:val="21"/>
        </w:numPr>
        <w:spacing w:after="0"/>
        <w:rPr>
          <w:color w:val="000000" w:themeColor="text1"/>
          <w:sz w:val="22"/>
          <w:szCs w:val="22"/>
          <w:lang w:val="bg-BG"/>
        </w:rPr>
      </w:pPr>
      <w:r w:rsidRPr="000F178E">
        <w:rPr>
          <w:color w:val="000000" w:themeColor="text1"/>
          <w:sz w:val="22"/>
          <w:szCs w:val="22"/>
          <w:lang w:val="bg-BG"/>
        </w:rPr>
        <w:t>Ви е известно, че имате кардиомиопатия, неравномерен сърдечен ритъм, забавен сърдечен ритъм или нарушения в електрокардиограмата (ЕКГ), наречени „синдром на удължения QTс-интервал”.</w:t>
      </w:r>
    </w:p>
    <w:p w14:paraId="19DD96DE" w14:textId="77777777" w:rsidR="00FF0084" w:rsidRPr="000F178E" w:rsidRDefault="00FF0084">
      <w:pPr>
        <w:ind w:right="-2"/>
        <w:outlineLvl w:val="0"/>
        <w:rPr>
          <w:color w:val="000000" w:themeColor="text1"/>
          <w:lang w:val="bg-BG"/>
        </w:rPr>
      </w:pPr>
    </w:p>
    <w:p w14:paraId="7C495CB2" w14:textId="77777777" w:rsidR="00A22B60" w:rsidRPr="000F178E" w:rsidRDefault="00A22B60" w:rsidP="00A22B60">
      <w:pPr>
        <w:ind w:right="-2"/>
        <w:outlineLvl w:val="0"/>
        <w:rPr>
          <w:color w:val="000000" w:themeColor="text1"/>
          <w:lang w:val="bg-BG"/>
        </w:rPr>
      </w:pPr>
      <w:r w:rsidRPr="000F178E">
        <w:rPr>
          <w:color w:val="000000" w:themeColor="text1"/>
          <w:lang w:val="bg-BG"/>
        </w:rPr>
        <w:t>Трябва да избягвате всякаква слънчева светлина и излагане на слънце по време на лечението. Важно е да покривате частите от кожата, които са изложени на слънчева светлина, и да използвате слънцезащитни продукти с висок слънцезащитен фактор (SPF), тъй като чувствителността на кожата към слънчевите УВ лъчи може да се повиши. Тя може допълнително да се засили от други лекарства, които повишават чувствителността на кожата към слънчева светлина, като метотрексат. Тези предпазни мерки важат също и за децата.</w:t>
      </w:r>
    </w:p>
    <w:p w14:paraId="1FD469B6" w14:textId="77777777" w:rsidR="00FF0084" w:rsidRPr="000F178E" w:rsidRDefault="00FF0084">
      <w:pPr>
        <w:numPr>
          <w:ilvl w:val="12"/>
          <w:numId w:val="0"/>
        </w:numPr>
        <w:ind w:right="-2"/>
        <w:rPr>
          <w:color w:val="000000" w:themeColor="text1"/>
          <w:lang w:val="bg-BG"/>
        </w:rPr>
      </w:pPr>
    </w:p>
    <w:p w14:paraId="32E82D21" w14:textId="77777777" w:rsidR="00FF0084" w:rsidRPr="000F178E" w:rsidRDefault="00FF0084" w:rsidP="003834E6">
      <w:pPr>
        <w:keepNext/>
        <w:numPr>
          <w:ilvl w:val="12"/>
          <w:numId w:val="0"/>
        </w:numPr>
        <w:rPr>
          <w:color w:val="000000" w:themeColor="text1"/>
          <w:lang w:val="bg-BG"/>
        </w:rPr>
      </w:pPr>
      <w:r w:rsidRPr="000F178E">
        <w:rPr>
          <w:color w:val="000000" w:themeColor="text1"/>
          <w:lang w:val="bg-BG"/>
        </w:rPr>
        <w:t>Докато се лекувате с VFEND:</w:t>
      </w:r>
    </w:p>
    <w:p w14:paraId="101825CE" w14:textId="77777777" w:rsidR="00FF0084" w:rsidRPr="000F178E" w:rsidRDefault="00FF0084" w:rsidP="00CE6572">
      <w:pPr>
        <w:pStyle w:val="CM55"/>
        <w:numPr>
          <w:ilvl w:val="0"/>
          <w:numId w:val="22"/>
        </w:numPr>
        <w:spacing w:after="0"/>
        <w:rPr>
          <w:color w:val="000000" w:themeColor="text1"/>
          <w:sz w:val="22"/>
          <w:szCs w:val="22"/>
          <w:lang w:val="bg-BG"/>
        </w:rPr>
      </w:pPr>
      <w:r w:rsidRPr="000F178E">
        <w:rPr>
          <w:color w:val="000000" w:themeColor="text1"/>
          <w:sz w:val="22"/>
          <w:szCs w:val="22"/>
          <w:lang w:val="bg-BG"/>
        </w:rPr>
        <w:t>Кажете незабавно на Вашия лекар, ако получите:</w:t>
      </w:r>
    </w:p>
    <w:p w14:paraId="096F0903" w14:textId="77777777" w:rsidR="00FF0084" w:rsidRPr="000F178E" w:rsidRDefault="00FF0084" w:rsidP="00CE6572">
      <w:pPr>
        <w:pStyle w:val="CM55"/>
        <w:numPr>
          <w:ilvl w:val="0"/>
          <w:numId w:val="48"/>
        </w:numPr>
        <w:tabs>
          <w:tab w:val="clear" w:pos="567"/>
          <w:tab w:val="num" w:pos="1134"/>
        </w:tabs>
        <w:spacing w:after="0"/>
        <w:ind w:left="1134"/>
        <w:rPr>
          <w:color w:val="000000" w:themeColor="text1"/>
          <w:sz w:val="22"/>
          <w:szCs w:val="22"/>
          <w:lang w:val="bg-BG"/>
        </w:rPr>
      </w:pPr>
      <w:r w:rsidRPr="000F178E">
        <w:rPr>
          <w:color w:val="000000" w:themeColor="text1"/>
          <w:sz w:val="22"/>
          <w:szCs w:val="22"/>
          <w:lang w:val="bg-BG"/>
        </w:rPr>
        <w:t>слънчево изгаряне;</w:t>
      </w:r>
    </w:p>
    <w:p w14:paraId="03B95BE9" w14:textId="77777777" w:rsidR="00FF0084" w:rsidRPr="000F178E" w:rsidRDefault="00FF0084" w:rsidP="00CE6572">
      <w:pPr>
        <w:pStyle w:val="CM55"/>
        <w:numPr>
          <w:ilvl w:val="0"/>
          <w:numId w:val="48"/>
        </w:numPr>
        <w:tabs>
          <w:tab w:val="clear" w:pos="567"/>
          <w:tab w:val="num" w:pos="1134"/>
        </w:tabs>
        <w:spacing w:after="0"/>
        <w:ind w:left="1134"/>
        <w:rPr>
          <w:color w:val="000000" w:themeColor="text1"/>
          <w:sz w:val="22"/>
          <w:szCs w:val="22"/>
          <w:lang w:val="bg-BG"/>
        </w:rPr>
      </w:pPr>
      <w:r w:rsidRPr="000F178E">
        <w:rPr>
          <w:color w:val="000000" w:themeColor="text1"/>
          <w:sz w:val="22"/>
          <w:szCs w:val="22"/>
          <w:lang w:val="bg-BG"/>
        </w:rPr>
        <w:t>тежък кожен обрив или мехури</w:t>
      </w:r>
    </w:p>
    <w:p w14:paraId="7907A660" w14:textId="77777777" w:rsidR="00FF0084" w:rsidRPr="000F178E" w:rsidRDefault="00FF0084" w:rsidP="00CE6572">
      <w:pPr>
        <w:pStyle w:val="CM55"/>
        <w:numPr>
          <w:ilvl w:val="0"/>
          <w:numId w:val="48"/>
        </w:numPr>
        <w:tabs>
          <w:tab w:val="clear" w:pos="567"/>
          <w:tab w:val="num" w:pos="1134"/>
        </w:tabs>
        <w:spacing w:after="0"/>
        <w:ind w:left="1134"/>
        <w:rPr>
          <w:color w:val="000000" w:themeColor="text1"/>
          <w:sz w:val="22"/>
          <w:szCs w:val="22"/>
          <w:lang w:val="bg-BG"/>
        </w:rPr>
      </w:pPr>
      <w:r w:rsidRPr="000F178E">
        <w:rPr>
          <w:color w:val="000000" w:themeColor="text1"/>
          <w:sz w:val="22"/>
          <w:szCs w:val="22"/>
          <w:lang w:val="bg-BG"/>
        </w:rPr>
        <w:t xml:space="preserve">болка в костите. </w:t>
      </w:r>
    </w:p>
    <w:p w14:paraId="35869B93" w14:textId="77777777" w:rsidR="00FF0084" w:rsidRPr="000F178E" w:rsidRDefault="00FF0084">
      <w:pPr>
        <w:rPr>
          <w:color w:val="000000" w:themeColor="text1"/>
          <w:lang w:val="bg-BG" w:eastAsia="en-GB"/>
        </w:rPr>
      </w:pPr>
      <w:r w:rsidRPr="000F178E">
        <w:rPr>
          <w:color w:val="000000" w:themeColor="text1"/>
          <w:lang w:val="bg-BG" w:eastAsia="en-GB"/>
        </w:rPr>
        <w:t>Ако развиете кожни нарушения като гореописаните, Вашият лекар може да Ви насочи към дерматолог, който след консултация може да прецени, че е важно да Ви преглеждат редовно. Съществува малка вероятност при дългосрочната употреба на VFEND да се развие кожен рак.</w:t>
      </w:r>
    </w:p>
    <w:p w14:paraId="080B230F" w14:textId="77777777" w:rsidR="00FF0084" w:rsidRPr="000F178E" w:rsidRDefault="00FF0084">
      <w:pPr>
        <w:rPr>
          <w:color w:val="000000" w:themeColor="text1"/>
          <w:lang w:val="bg-BG" w:eastAsia="en-GB"/>
        </w:rPr>
      </w:pPr>
    </w:p>
    <w:p w14:paraId="2E4CA2F5" w14:textId="77777777" w:rsidR="00A767C1" w:rsidRPr="000F178E" w:rsidRDefault="00A767C1">
      <w:pPr>
        <w:rPr>
          <w:color w:val="000000" w:themeColor="text1"/>
          <w:szCs w:val="22"/>
          <w:lang w:val="bg-BG"/>
        </w:rPr>
      </w:pPr>
      <w:r w:rsidRPr="000F178E">
        <w:rPr>
          <w:color w:val="000000" w:themeColor="text1"/>
          <w:szCs w:val="22"/>
          <w:lang w:val="bg-BG"/>
        </w:rPr>
        <w:t>Ако развиете признаци на надбъбречна недостатъчност</w:t>
      </w:r>
      <w:r w:rsidR="00EB2260" w:rsidRPr="000F178E">
        <w:rPr>
          <w:color w:val="000000" w:themeColor="text1"/>
          <w:szCs w:val="22"/>
          <w:lang w:val="bg-BG"/>
        </w:rPr>
        <w:t xml:space="preserve"> – </w:t>
      </w:r>
      <w:r w:rsidR="00A45FED" w:rsidRPr="000F178E">
        <w:rPr>
          <w:color w:val="000000" w:themeColor="text1"/>
          <w:szCs w:val="22"/>
          <w:lang w:val="bg-BG"/>
        </w:rPr>
        <w:t>състояние</w:t>
      </w:r>
      <w:r w:rsidR="00660FBB" w:rsidRPr="000F178E">
        <w:rPr>
          <w:color w:val="000000" w:themeColor="text1"/>
          <w:szCs w:val="22"/>
          <w:lang w:val="bg-BG"/>
        </w:rPr>
        <w:t>,</w:t>
      </w:r>
      <w:r w:rsidR="00A45FED" w:rsidRPr="000F178E">
        <w:rPr>
          <w:color w:val="000000" w:themeColor="text1"/>
          <w:szCs w:val="22"/>
          <w:lang w:val="bg-BG"/>
        </w:rPr>
        <w:t xml:space="preserve"> при което</w:t>
      </w:r>
      <w:r w:rsidRPr="000F178E">
        <w:rPr>
          <w:color w:val="000000" w:themeColor="text1"/>
          <w:szCs w:val="22"/>
          <w:lang w:val="bg-BG"/>
        </w:rPr>
        <w:t xml:space="preserve"> надбъбречните жлези не произвеждат </w:t>
      </w:r>
      <w:r w:rsidR="001B04EE" w:rsidRPr="000F178E">
        <w:rPr>
          <w:color w:val="000000" w:themeColor="text1"/>
          <w:szCs w:val="22"/>
          <w:lang w:val="bg-BG"/>
        </w:rPr>
        <w:t>достатъчно</w:t>
      </w:r>
      <w:r w:rsidRPr="000F178E">
        <w:rPr>
          <w:color w:val="000000" w:themeColor="text1"/>
          <w:szCs w:val="22"/>
          <w:lang w:val="bg-BG"/>
        </w:rPr>
        <w:t xml:space="preserve"> количеств</w:t>
      </w:r>
      <w:r w:rsidR="001B04EE" w:rsidRPr="000F178E">
        <w:rPr>
          <w:color w:val="000000" w:themeColor="text1"/>
          <w:szCs w:val="22"/>
          <w:lang w:val="bg-BG"/>
        </w:rPr>
        <w:t>о</w:t>
      </w:r>
      <w:r w:rsidRPr="000F178E">
        <w:rPr>
          <w:color w:val="000000" w:themeColor="text1"/>
          <w:szCs w:val="22"/>
          <w:lang w:val="bg-BG"/>
        </w:rPr>
        <w:t xml:space="preserve"> </w:t>
      </w:r>
      <w:r w:rsidR="001B04EE" w:rsidRPr="000F178E">
        <w:rPr>
          <w:color w:val="000000" w:themeColor="text1"/>
          <w:szCs w:val="22"/>
          <w:lang w:val="bg-BG"/>
        </w:rPr>
        <w:t xml:space="preserve">от </w:t>
      </w:r>
      <w:r w:rsidRPr="000F178E">
        <w:rPr>
          <w:color w:val="000000" w:themeColor="text1"/>
          <w:szCs w:val="22"/>
          <w:lang w:val="bg-BG"/>
        </w:rPr>
        <w:t>определени стероидни хормони, като кортизол</w:t>
      </w:r>
      <w:r w:rsidR="00CA3204" w:rsidRPr="000F178E">
        <w:rPr>
          <w:color w:val="000000" w:themeColor="text1"/>
          <w:szCs w:val="22"/>
          <w:lang w:val="bg-BG"/>
        </w:rPr>
        <w:t>, което може да доведе до симптоми, като:</w:t>
      </w:r>
      <w:r w:rsidRPr="000F178E">
        <w:rPr>
          <w:color w:val="000000" w:themeColor="text1"/>
          <w:szCs w:val="22"/>
          <w:lang w:val="bg-BG"/>
        </w:rPr>
        <w:t xml:space="preserve"> хронична или продължителна умора, мускулна слабост, загуба на апетит, загуба на тегло, коремна болка, кажете на Вашия лекар.</w:t>
      </w:r>
    </w:p>
    <w:p w14:paraId="4D1466CC" w14:textId="77777777" w:rsidR="00A767C1" w:rsidRPr="000F178E" w:rsidRDefault="00A767C1">
      <w:pPr>
        <w:rPr>
          <w:color w:val="000000" w:themeColor="text1"/>
          <w:lang w:val="bg-BG" w:eastAsia="en-GB"/>
        </w:rPr>
      </w:pPr>
    </w:p>
    <w:p w14:paraId="22B87920" w14:textId="77777777" w:rsidR="00A14B5E" w:rsidRPr="000F178E" w:rsidRDefault="00A14B5E" w:rsidP="00A14B5E">
      <w:pPr>
        <w:rPr>
          <w:color w:val="000000" w:themeColor="text1"/>
          <w:lang w:val="bg-BG" w:eastAsia="en-GB"/>
        </w:rPr>
      </w:pPr>
      <w:r w:rsidRPr="000F178E">
        <w:rPr>
          <w:color w:val="000000" w:themeColor="text1"/>
          <w:lang w:val="bg-BG" w:eastAsia="en-GB"/>
        </w:rPr>
        <w:t>Ако развиете признаци на синдром на Кушинг, при който организм</w:t>
      </w:r>
      <w:r w:rsidR="00A32AE0" w:rsidRPr="000F178E">
        <w:rPr>
          <w:color w:val="000000" w:themeColor="text1"/>
          <w:lang w:val="bg-BG" w:eastAsia="en-GB"/>
        </w:rPr>
        <w:t>ът</w:t>
      </w:r>
      <w:r w:rsidRPr="000F178E">
        <w:rPr>
          <w:color w:val="000000" w:themeColor="text1"/>
          <w:lang w:val="bg-BG" w:eastAsia="en-GB"/>
        </w:rPr>
        <w:t xml:space="preserve"> произвежда прекалено много от хормона кортизол, което </w:t>
      </w:r>
      <w:r w:rsidR="00A32AE0" w:rsidRPr="000F178E">
        <w:rPr>
          <w:color w:val="000000" w:themeColor="text1"/>
          <w:lang w:val="bg-BG" w:eastAsia="en-GB"/>
        </w:rPr>
        <w:t>може да доведе</w:t>
      </w:r>
      <w:r w:rsidRPr="000F178E">
        <w:rPr>
          <w:color w:val="000000" w:themeColor="text1"/>
          <w:lang w:val="bg-BG" w:eastAsia="en-GB"/>
        </w:rPr>
        <w:t xml:space="preserve"> до симптоми, като: наддаване на тегло, мастна гърбица между раменете, заоблено лице, потъмняване на кожата на стомаха, бедрата, гърдите и ръцете, изтъняване на кожата, лесно </w:t>
      </w:r>
      <w:r w:rsidR="00715FB9" w:rsidRPr="000F178E">
        <w:rPr>
          <w:color w:val="000000" w:themeColor="text1"/>
          <w:lang w:val="bg-BG" w:eastAsia="en-GB"/>
        </w:rPr>
        <w:t>кръвонасядане</w:t>
      </w:r>
      <w:r w:rsidRPr="000F178E">
        <w:rPr>
          <w:color w:val="000000" w:themeColor="text1"/>
          <w:lang w:val="bg-BG" w:eastAsia="en-GB"/>
        </w:rPr>
        <w:t>, повишена кръвна захар, прекомер</w:t>
      </w:r>
      <w:r w:rsidR="00715FB9" w:rsidRPr="000F178E">
        <w:rPr>
          <w:color w:val="000000" w:themeColor="text1"/>
          <w:lang w:val="bg-BG" w:eastAsia="en-GB"/>
        </w:rPr>
        <w:t>но окосмяване</w:t>
      </w:r>
      <w:r w:rsidRPr="000F178E">
        <w:rPr>
          <w:color w:val="000000" w:themeColor="text1"/>
          <w:lang w:val="bg-BG" w:eastAsia="en-GB"/>
        </w:rPr>
        <w:t xml:space="preserve">, прекомерно изпотяване, </w:t>
      </w:r>
      <w:r w:rsidR="00A07584" w:rsidRPr="000F178E">
        <w:rPr>
          <w:color w:val="000000" w:themeColor="text1"/>
          <w:lang w:val="bg-BG" w:eastAsia="en-GB"/>
        </w:rPr>
        <w:t>моля</w:t>
      </w:r>
      <w:r w:rsidR="000031C5" w:rsidRPr="000F178E">
        <w:rPr>
          <w:color w:val="000000" w:themeColor="text1"/>
          <w:lang w:val="bg-BG" w:eastAsia="en-GB"/>
        </w:rPr>
        <w:t>,</w:t>
      </w:r>
      <w:r w:rsidR="00A07584" w:rsidRPr="000F178E">
        <w:rPr>
          <w:color w:val="000000" w:themeColor="text1"/>
          <w:lang w:val="bg-BG" w:eastAsia="en-GB"/>
        </w:rPr>
        <w:t xml:space="preserve"> информирайте</w:t>
      </w:r>
      <w:r w:rsidRPr="000F178E">
        <w:rPr>
          <w:color w:val="000000" w:themeColor="text1"/>
          <w:lang w:val="bg-BG" w:eastAsia="en-GB"/>
        </w:rPr>
        <w:t xml:space="preserve"> Вашия лекар.</w:t>
      </w:r>
    </w:p>
    <w:p w14:paraId="1A0B9260" w14:textId="77777777" w:rsidR="00A14B5E" w:rsidRPr="000F178E" w:rsidRDefault="00A14B5E" w:rsidP="00A14B5E">
      <w:pPr>
        <w:rPr>
          <w:color w:val="000000" w:themeColor="text1"/>
          <w:lang w:val="bg-BG" w:eastAsia="en-GB"/>
        </w:rPr>
      </w:pPr>
    </w:p>
    <w:p w14:paraId="48FB26DF" w14:textId="77777777" w:rsidR="00FF0084" w:rsidRPr="000F178E" w:rsidRDefault="00FF0084">
      <w:pPr>
        <w:pStyle w:val="CM55"/>
        <w:spacing w:after="0"/>
        <w:rPr>
          <w:color w:val="000000" w:themeColor="text1"/>
          <w:sz w:val="22"/>
          <w:szCs w:val="22"/>
          <w:lang w:val="bg-BG"/>
        </w:rPr>
      </w:pPr>
      <w:r w:rsidRPr="000F178E">
        <w:rPr>
          <w:color w:val="000000" w:themeColor="text1"/>
          <w:sz w:val="22"/>
          <w:szCs w:val="22"/>
          <w:lang w:val="bg-BG"/>
        </w:rPr>
        <w:t xml:space="preserve">Вашият лекар трябва да проследява функционирането на черния Ви дроб и бъбреците чрез кръвни тестове. </w:t>
      </w:r>
    </w:p>
    <w:p w14:paraId="660F031D" w14:textId="77777777" w:rsidR="00FF0084" w:rsidRPr="000F178E" w:rsidRDefault="00FF0084">
      <w:pPr>
        <w:pStyle w:val="Default"/>
        <w:rPr>
          <w:color w:val="000000" w:themeColor="text1"/>
          <w:sz w:val="22"/>
          <w:szCs w:val="22"/>
          <w:lang w:val="bg-BG"/>
        </w:rPr>
      </w:pPr>
    </w:p>
    <w:p w14:paraId="68F76206" w14:textId="77777777" w:rsidR="00FF0084" w:rsidRPr="000F178E" w:rsidRDefault="00FF0084" w:rsidP="003834E6">
      <w:pPr>
        <w:pStyle w:val="Default"/>
        <w:keepNext/>
        <w:rPr>
          <w:b/>
          <w:color w:val="000000" w:themeColor="text1"/>
          <w:sz w:val="22"/>
          <w:szCs w:val="22"/>
          <w:lang w:val="bg-BG"/>
        </w:rPr>
      </w:pPr>
      <w:r w:rsidRPr="000F178E">
        <w:rPr>
          <w:b/>
          <w:color w:val="000000" w:themeColor="text1"/>
          <w:sz w:val="22"/>
          <w:szCs w:val="22"/>
          <w:lang w:val="bg-BG"/>
        </w:rPr>
        <w:t xml:space="preserve">Деца и </w:t>
      </w:r>
      <w:r w:rsidR="00446BE7" w:rsidRPr="000F178E">
        <w:rPr>
          <w:b/>
          <w:color w:val="000000" w:themeColor="text1"/>
          <w:sz w:val="22"/>
          <w:szCs w:val="22"/>
          <w:lang w:val="bg-BG"/>
        </w:rPr>
        <w:t>юноши</w:t>
      </w:r>
    </w:p>
    <w:p w14:paraId="75786EFF" w14:textId="77777777" w:rsidR="00FF0084" w:rsidRPr="000F178E" w:rsidRDefault="00FF0084">
      <w:pPr>
        <w:pStyle w:val="CM55"/>
        <w:spacing w:after="0"/>
        <w:rPr>
          <w:color w:val="000000" w:themeColor="text1"/>
          <w:sz w:val="22"/>
          <w:szCs w:val="22"/>
          <w:lang w:val="bg-BG"/>
        </w:rPr>
      </w:pPr>
      <w:r w:rsidRPr="000F178E">
        <w:rPr>
          <w:color w:val="000000" w:themeColor="text1"/>
          <w:sz w:val="22"/>
          <w:szCs w:val="22"/>
          <w:lang w:val="bg-BG"/>
        </w:rPr>
        <w:t xml:space="preserve">VFEND не трябва да се прилага на деца на възраст под 2 години. </w:t>
      </w:r>
    </w:p>
    <w:p w14:paraId="28471F47" w14:textId="77777777" w:rsidR="00FF0084" w:rsidRPr="000F178E" w:rsidRDefault="00FF0084">
      <w:pPr>
        <w:numPr>
          <w:ilvl w:val="12"/>
          <w:numId w:val="0"/>
        </w:numPr>
        <w:ind w:right="-2"/>
        <w:outlineLvl w:val="0"/>
        <w:rPr>
          <w:b/>
          <w:color w:val="000000" w:themeColor="text1"/>
          <w:lang w:val="bg-BG"/>
        </w:rPr>
      </w:pPr>
    </w:p>
    <w:p w14:paraId="4B87BD56" w14:textId="77777777" w:rsidR="00FF0084" w:rsidRPr="000F178E" w:rsidRDefault="00FF0084" w:rsidP="003834E6">
      <w:pPr>
        <w:keepNext/>
        <w:numPr>
          <w:ilvl w:val="12"/>
          <w:numId w:val="0"/>
        </w:numPr>
        <w:ind w:right="-2"/>
        <w:outlineLvl w:val="0"/>
        <w:rPr>
          <w:b/>
          <w:color w:val="000000" w:themeColor="text1"/>
          <w:lang w:val="bg-BG"/>
        </w:rPr>
      </w:pPr>
      <w:r w:rsidRPr="000F178E">
        <w:rPr>
          <w:b/>
          <w:color w:val="000000" w:themeColor="text1"/>
          <w:lang w:val="bg-BG"/>
        </w:rPr>
        <w:t>Други лекарства и VFEND</w:t>
      </w:r>
    </w:p>
    <w:p w14:paraId="31775E37" w14:textId="77777777" w:rsidR="00FF0084" w:rsidRPr="000F178E" w:rsidRDefault="00925177">
      <w:pPr>
        <w:numPr>
          <w:ilvl w:val="12"/>
          <w:numId w:val="0"/>
        </w:numPr>
        <w:ind w:right="-2"/>
        <w:rPr>
          <w:color w:val="000000" w:themeColor="text1"/>
          <w:lang w:val="bg-BG"/>
        </w:rPr>
      </w:pPr>
      <w:r w:rsidRPr="000F178E">
        <w:rPr>
          <w:color w:val="000000" w:themeColor="text1"/>
          <w:szCs w:val="22"/>
          <w:lang w:val="bg-BG"/>
        </w:rPr>
        <w:t>Трябва да кажете на</w:t>
      </w:r>
      <w:r w:rsidR="00FF0084" w:rsidRPr="000F178E">
        <w:rPr>
          <w:color w:val="000000" w:themeColor="text1"/>
          <w:lang w:val="bg-BG"/>
        </w:rPr>
        <w:t xml:space="preserve"> Вашия лекар или фармацевт, ако приемате</w:t>
      </w:r>
      <w:r w:rsidR="008B50AC" w:rsidRPr="000F178E">
        <w:rPr>
          <w:color w:val="000000" w:themeColor="text1"/>
          <w:lang w:val="bg-BG"/>
        </w:rPr>
        <w:t>,</w:t>
      </w:r>
      <w:r w:rsidR="00FF0084" w:rsidRPr="000F178E">
        <w:rPr>
          <w:color w:val="000000" w:themeColor="text1"/>
          <w:lang w:val="bg-BG"/>
        </w:rPr>
        <w:t xml:space="preserve"> наскоро сте приемали </w:t>
      </w:r>
      <w:r w:rsidR="008B50AC" w:rsidRPr="000F178E">
        <w:rPr>
          <w:color w:val="000000" w:themeColor="text1"/>
          <w:lang w:val="bg-BG"/>
        </w:rPr>
        <w:t xml:space="preserve">или е възможно да приемете </w:t>
      </w:r>
      <w:r w:rsidR="00FF0084" w:rsidRPr="000F178E">
        <w:rPr>
          <w:color w:val="000000" w:themeColor="text1"/>
          <w:lang w:val="bg-BG"/>
        </w:rPr>
        <w:t>други лекарства, включително и такива, отпускани без рецепта.</w:t>
      </w:r>
    </w:p>
    <w:p w14:paraId="4B6632E1" w14:textId="77777777" w:rsidR="00FF0084" w:rsidRPr="000F178E" w:rsidRDefault="00FF0084">
      <w:pPr>
        <w:numPr>
          <w:ilvl w:val="12"/>
          <w:numId w:val="0"/>
        </w:numPr>
        <w:ind w:right="-2"/>
        <w:rPr>
          <w:color w:val="000000" w:themeColor="text1"/>
          <w:lang w:val="bg-BG"/>
        </w:rPr>
      </w:pPr>
    </w:p>
    <w:p w14:paraId="2ABAC5D8"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Някои лекарства, приети по едно и също време с VFEND, могат да повлияят на действието на VFEND или VFEND може да повлияе на тяхното действие. </w:t>
      </w:r>
    </w:p>
    <w:p w14:paraId="5A44BCB8" w14:textId="77777777" w:rsidR="00FF0084" w:rsidRPr="000F178E" w:rsidRDefault="00FF0084">
      <w:pPr>
        <w:ind w:left="708" w:right="-2"/>
        <w:rPr>
          <w:color w:val="000000" w:themeColor="text1"/>
          <w:lang w:val="bg-BG"/>
        </w:rPr>
      </w:pPr>
    </w:p>
    <w:p w14:paraId="1A08C31A" w14:textId="77777777" w:rsidR="00FF0084" w:rsidRPr="000F178E" w:rsidRDefault="007C02C1" w:rsidP="003834E6">
      <w:pPr>
        <w:keepNext/>
        <w:rPr>
          <w:color w:val="000000" w:themeColor="text1"/>
          <w:lang w:val="bg-BG"/>
        </w:rPr>
      </w:pPr>
      <w:r w:rsidRPr="000F178E">
        <w:rPr>
          <w:color w:val="000000" w:themeColor="text1"/>
          <w:szCs w:val="22"/>
          <w:lang w:val="bg-BG"/>
        </w:rPr>
        <w:t>Трябва да кажете на</w:t>
      </w:r>
      <w:r w:rsidR="00FF0084" w:rsidRPr="000F178E">
        <w:rPr>
          <w:color w:val="000000" w:themeColor="text1"/>
          <w:lang w:val="bg-BG"/>
        </w:rPr>
        <w:t xml:space="preserve"> Вашия лекар, ако приемате което и да е от следващите лекарства, тъй като лечение с VFEND по същото време трябва да се избягва, ако това е възможно:</w:t>
      </w:r>
    </w:p>
    <w:p w14:paraId="5D317145" w14:textId="77777777" w:rsidR="00FF0084" w:rsidRPr="000F178E" w:rsidRDefault="00FF0084" w:rsidP="003834E6">
      <w:pPr>
        <w:keepNext/>
        <w:rPr>
          <w:color w:val="000000" w:themeColor="text1"/>
          <w:lang w:val="bg-BG"/>
        </w:rPr>
      </w:pPr>
    </w:p>
    <w:p w14:paraId="4CD34014" w14:textId="77777777" w:rsidR="00C61780" w:rsidRPr="000F178E" w:rsidRDefault="00C61780" w:rsidP="005A3EF7">
      <w:pPr>
        <w:numPr>
          <w:ilvl w:val="0"/>
          <w:numId w:val="20"/>
        </w:numPr>
        <w:tabs>
          <w:tab w:val="num" w:pos="567"/>
        </w:tabs>
        <w:ind w:left="567" w:right="-2" w:hanging="567"/>
        <w:rPr>
          <w:color w:val="000000" w:themeColor="text1"/>
          <w:lang w:val="bg-BG"/>
        </w:rPr>
      </w:pPr>
      <w:r w:rsidRPr="000F178E">
        <w:rPr>
          <w:color w:val="000000" w:themeColor="text1"/>
          <w:lang w:val="bg-BG"/>
        </w:rPr>
        <w:t>Ритонавир (използва се за лечение на HIV инфекция ) в дози от 100 mg два пъти дневно</w:t>
      </w:r>
    </w:p>
    <w:p w14:paraId="5F4E1B33" w14:textId="77777777" w:rsidR="00C61780" w:rsidRPr="000F178E" w:rsidRDefault="00C61780" w:rsidP="00C61780">
      <w:pPr>
        <w:numPr>
          <w:ilvl w:val="0"/>
          <w:numId w:val="20"/>
        </w:numPr>
        <w:tabs>
          <w:tab w:val="num" w:pos="567"/>
        </w:tabs>
        <w:ind w:left="567" w:right="-2" w:hanging="567"/>
        <w:rPr>
          <w:color w:val="000000" w:themeColor="text1"/>
          <w:lang w:val="bg-BG"/>
        </w:rPr>
      </w:pPr>
      <w:r w:rsidRPr="000F178E">
        <w:rPr>
          <w:color w:val="000000" w:themeColor="text1"/>
          <w:lang w:val="bg-BG"/>
        </w:rPr>
        <w:t xml:space="preserve">Гласдегиб (използван за лечение на рак) – ако </w:t>
      </w:r>
      <w:r w:rsidR="00A07584" w:rsidRPr="000F178E">
        <w:rPr>
          <w:color w:val="000000" w:themeColor="text1"/>
          <w:lang w:val="bg-BG"/>
        </w:rPr>
        <w:t>е необходимо</w:t>
      </w:r>
      <w:r w:rsidRPr="000F178E">
        <w:rPr>
          <w:color w:val="000000" w:themeColor="text1"/>
          <w:lang w:val="bg-BG"/>
        </w:rPr>
        <w:t xml:space="preserve"> да използвате двете лекарства, Вашият лекар ще проследява често Вашия сърдечен ритъм</w:t>
      </w:r>
    </w:p>
    <w:p w14:paraId="52766EDC" w14:textId="77777777" w:rsidR="00FF0084" w:rsidRPr="000F178E" w:rsidRDefault="00FF0084">
      <w:pPr>
        <w:ind w:right="-2"/>
        <w:rPr>
          <w:color w:val="000000" w:themeColor="text1"/>
          <w:lang w:val="bg-BG"/>
        </w:rPr>
      </w:pPr>
    </w:p>
    <w:p w14:paraId="2487C703" w14:textId="77777777" w:rsidR="00FF0084" w:rsidRPr="000F178E" w:rsidRDefault="007C02C1" w:rsidP="003834E6">
      <w:pPr>
        <w:keepNext/>
        <w:numPr>
          <w:ilvl w:val="12"/>
          <w:numId w:val="0"/>
        </w:numPr>
        <w:rPr>
          <w:color w:val="000000" w:themeColor="text1"/>
          <w:lang w:val="bg-BG"/>
        </w:rPr>
      </w:pPr>
      <w:r w:rsidRPr="000F178E">
        <w:rPr>
          <w:color w:val="000000" w:themeColor="text1"/>
          <w:szCs w:val="22"/>
          <w:lang w:val="bg-BG"/>
        </w:rPr>
        <w:t>Трябва да кажете на</w:t>
      </w:r>
      <w:r w:rsidR="00FF0084" w:rsidRPr="000F178E">
        <w:rPr>
          <w:color w:val="000000" w:themeColor="text1"/>
          <w:lang w:val="bg-BG"/>
        </w:rPr>
        <w:t xml:space="preserve"> Вашия лекар, ако приемате което и да е от следните лекарства, тъй като лечение с VFEND по същото време трябва да се избягва, ако това е възможно и може да се наложи адаптиране на дозата на вориконазол:</w:t>
      </w:r>
    </w:p>
    <w:p w14:paraId="07EA96CF" w14:textId="77777777" w:rsidR="00FF0084" w:rsidRPr="000F178E" w:rsidRDefault="00FF0084" w:rsidP="003834E6">
      <w:pPr>
        <w:keepNext/>
        <w:numPr>
          <w:ilvl w:val="12"/>
          <w:numId w:val="0"/>
        </w:numPr>
        <w:rPr>
          <w:color w:val="000000" w:themeColor="text1"/>
          <w:lang w:val="bg-BG"/>
        </w:rPr>
      </w:pPr>
    </w:p>
    <w:p w14:paraId="4DA83912" w14:textId="77777777" w:rsidR="00FF0084" w:rsidRPr="000F178E" w:rsidRDefault="00FF0084" w:rsidP="00CE6572">
      <w:pPr>
        <w:numPr>
          <w:ilvl w:val="0"/>
          <w:numId w:val="20"/>
        </w:numPr>
        <w:tabs>
          <w:tab w:val="num" w:pos="567"/>
        </w:tabs>
        <w:ind w:left="567" w:right="-2" w:hanging="567"/>
        <w:rPr>
          <w:color w:val="000000" w:themeColor="text1"/>
          <w:lang w:val="bg-BG"/>
        </w:rPr>
      </w:pPr>
      <w:r w:rsidRPr="000F178E">
        <w:rPr>
          <w:color w:val="000000" w:themeColor="text1"/>
          <w:lang w:val="bg-BG"/>
        </w:rPr>
        <w:t>Рифабутин (използва се за лечение на туберкулоза). Ако вече се лекувате с рифабутин, ще бъде необходимо да се проследяват Вашите кръвни показатели и нежелани реакции към рифабутин.</w:t>
      </w:r>
    </w:p>
    <w:p w14:paraId="49A25861" w14:textId="77777777" w:rsidR="00FF0084" w:rsidRPr="000F178E" w:rsidRDefault="00FF0084" w:rsidP="00CE6572">
      <w:pPr>
        <w:numPr>
          <w:ilvl w:val="0"/>
          <w:numId w:val="20"/>
        </w:numPr>
        <w:tabs>
          <w:tab w:val="num" w:pos="567"/>
        </w:tabs>
        <w:ind w:left="567" w:right="-2" w:hanging="567"/>
        <w:rPr>
          <w:color w:val="000000" w:themeColor="text1"/>
          <w:lang w:val="bg-BG"/>
        </w:rPr>
      </w:pPr>
      <w:r w:rsidRPr="000F178E">
        <w:rPr>
          <w:color w:val="000000" w:themeColor="text1"/>
          <w:lang w:val="bg-BG"/>
        </w:rPr>
        <w:t>Фенитоин (използва се за лечение на епилепсия). Ако вече се лекувате с фенитоин, по време на лечението с VFEND ще е необходимо проследяване на концентрацията на фенитоин в кръвта Ви и може да се наложи корекция на дозата.</w:t>
      </w:r>
    </w:p>
    <w:p w14:paraId="74257034" w14:textId="77777777" w:rsidR="00FF0084" w:rsidRPr="000F178E" w:rsidRDefault="00FF0084">
      <w:pPr>
        <w:ind w:left="708" w:right="-2"/>
        <w:rPr>
          <w:color w:val="000000" w:themeColor="text1"/>
          <w:lang w:val="bg-BG"/>
        </w:rPr>
      </w:pPr>
    </w:p>
    <w:p w14:paraId="5B4E7B77" w14:textId="77777777" w:rsidR="00FF0084" w:rsidRPr="000F178E" w:rsidRDefault="007C02C1" w:rsidP="003834E6">
      <w:pPr>
        <w:keepNext/>
        <w:numPr>
          <w:ilvl w:val="12"/>
          <w:numId w:val="0"/>
        </w:numPr>
        <w:rPr>
          <w:color w:val="000000" w:themeColor="text1"/>
          <w:lang w:val="bg-BG"/>
        </w:rPr>
      </w:pPr>
      <w:r w:rsidRPr="000F178E">
        <w:rPr>
          <w:color w:val="000000" w:themeColor="text1"/>
          <w:szCs w:val="22"/>
          <w:lang w:val="bg-BG"/>
        </w:rPr>
        <w:t>Трябва да кажете на</w:t>
      </w:r>
      <w:r w:rsidR="00FF0084" w:rsidRPr="000F178E">
        <w:rPr>
          <w:color w:val="000000" w:themeColor="text1"/>
          <w:lang w:val="bg-BG"/>
        </w:rPr>
        <w:t xml:space="preserve"> Вашия лекар, ако приемате което и да е от следващите лекарства, тъй като може да се наложи корекция на дозата или проследяване с цел проверка дали лекарствата и/или VFEND все още имат желания ефект:</w:t>
      </w:r>
    </w:p>
    <w:p w14:paraId="6CE378BE" w14:textId="77777777" w:rsidR="00FF0084" w:rsidRPr="000F178E" w:rsidRDefault="00FF0084" w:rsidP="003834E6">
      <w:pPr>
        <w:keepNext/>
        <w:numPr>
          <w:ilvl w:val="12"/>
          <w:numId w:val="0"/>
        </w:numPr>
        <w:rPr>
          <w:color w:val="000000" w:themeColor="text1"/>
          <w:lang w:val="bg-BG"/>
        </w:rPr>
      </w:pPr>
    </w:p>
    <w:p w14:paraId="6D9BFC2B" w14:textId="77777777" w:rsidR="00FF0084" w:rsidRPr="000F178E" w:rsidRDefault="00FF0084" w:rsidP="00CE6572">
      <w:pPr>
        <w:numPr>
          <w:ilvl w:val="0"/>
          <w:numId w:val="23"/>
        </w:numPr>
        <w:ind w:left="567" w:right="-2" w:hanging="567"/>
        <w:rPr>
          <w:color w:val="000000" w:themeColor="text1"/>
          <w:lang w:val="bg-BG"/>
        </w:rPr>
      </w:pPr>
      <w:r w:rsidRPr="000F178E">
        <w:rPr>
          <w:color w:val="000000" w:themeColor="text1"/>
          <w:lang w:val="bg-BG"/>
        </w:rPr>
        <w:t>Варфарин и други антикоагуланти (напр. фенпрокумон, аценокумарол; използват се за забавяне на съсирването на кръвта)</w:t>
      </w:r>
    </w:p>
    <w:p w14:paraId="1425F43C" w14:textId="77777777" w:rsidR="00FF0084" w:rsidRPr="000F178E" w:rsidRDefault="00FF0084" w:rsidP="00CE6572">
      <w:pPr>
        <w:numPr>
          <w:ilvl w:val="0"/>
          <w:numId w:val="23"/>
        </w:numPr>
        <w:tabs>
          <w:tab w:val="num" w:pos="0"/>
        </w:tabs>
        <w:ind w:left="567" w:right="-2" w:hanging="567"/>
        <w:rPr>
          <w:color w:val="000000" w:themeColor="text1"/>
          <w:lang w:val="bg-BG"/>
        </w:rPr>
      </w:pPr>
      <w:r w:rsidRPr="000F178E">
        <w:rPr>
          <w:color w:val="000000" w:themeColor="text1"/>
          <w:lang w:val="bg-BG"/>
        </w:rPr>
        <w:t>Циклоспорин (използва се при пациенти с трансплантация на органи)</w:t>
      </w:r>
    </w:p>
    <w:p w14:paraId="0F1769F5" w14:textId="77777777" w:rsidR="00FF0084" w:rsidRPr="000F178E" w:rsidRDefault="00FF0084" w:rsidP="00CE6572">
      <w:pPr>
        <w:numPr>
          <w:ilvl w:val="0"/>
          <w:numId w:val="23"/>
        </w:numPr>
        <w:tabs>
          <w:tab w:val="num" w:pos="0"/>
        </w:tabs>
        <w:ind w:left="567" w:right="-2" w:hanging="567"/>
        <w:rPr>
          <w:color w:val="000000" w:themeColor="text1"/>
          <w:lang w:val="bg-BG"/>
        </w:rPr>
      </w:pPr>
      <w:r w:rsidRPr="000F178E">
        <w:rPr>
          <w:color w:val="000000" w:themeColor="text1"/>
          <w:lang w:val="bg-BG"/>
        </w:rPr>
        <w:t>Такролимус (използва се при пациенти с трансплантация на органи)</w:t>
      </w:r>
    </w:p>
    <w:p w14:paraId="10488C69" w14:textId="77777777" w:rsidR="00FF0084" w:rsidRPr="000F178E" w:rsidRDefault="00FF0084" w:rsidP="00CE6572">
      <w:pPr>
        <w:numPr>
          <w:ilvl w:val="0"/>
          <w:numId w:val="23"/>
        </w:numPr>
        <w:tabs>
          <w:tab w:val="num" w:pos="0"/>
        </w:tabs>
        <w:ind w:left="567" w:right="-2" w:hanging="567"/>
        <w:rPr>
          <w:color w:val="000000" w:themeColor="text1"/>
          <w:lang w:val="bg-BG"/>
        </w:rPr>
      </w:pPr>
      <w:r w:rsidRPr="000F178E">
        <w:rPr>
          <w:color w:val="000000" w:themeColor="text1"/>
          <w:lang w:val="bg-BG"/>
        </w:rPr>
        <w:t>Сулфанилурейни средства (напр. толбутамид, глипизид и глибурид) (използват се при диабет)</w:t>
      </w:r>
    </w:p>
    <w:p w14:paraId="4A3F58A8" w14:textId="77777777" w:rsidR="00FF0084" w:rsidRPr="000F178E" w:rsidRDefault="00FF0084" w:rsidP="00CE6572">
      <w:pPr>
        <w:numPr>
          <w:ilvl w:val="0"/>
          <w:numId w:val="23"/>
        </w:numPr>
        <w:tabs>
          <w:tab w:val="num" w:pos="0"/>
        </w:tabs>
        <w:ind w:left="567" w:right="-2" w:hanging="567"/>
        <w:rPr>
          <w:color w:val="000000" w:themeColor="text1"/>
          <w:lang w:val="bg-BG"/>
        </w:rPr>
      </w:pPr>
      <w:r w:rsidRPr="000F178E">
        <w:rPr>
          <w:color w:val="000000" w:themeColor="text1"/>
          <w:lang w:val="bg-BG"/>
        </w:rPr>
        <w:t>Статини (напр. аторвастатин, симвастатин) (използват се за понижаване на холестерола)</w:t>
      </w:r>
    </w:p>
    <w:p w14:paraId="7B390DED" w14:textId="77777777" w:rsidR="00FF0084" w:rsidRPr="000F178E" w:rsidRDefault="00FF0084" w:rsidP="00CE6572">
      <w:pPr>
        <w:numPr>
          <w:ilvl w:val="0"/>
          <w:numId w:val="23"/>
        </w:numPr>
        <w:tabs>
          <w:tab w:val="num" w:pos="0"/>
        </w:tabs>
        <w:ind w:left="567" w:right="-2" w:hanging="567"/>
        <w:rPr>
          <w:color w:val="000000" w:themeColor="text1"/>
          <w:lang w:val="bg-BG"/>
        </w:rPr>
      </w:pPr>
      <w:r w:rsidRPr="000F178E">
        <w:rPr>
          <w:color w:val="000000" w:themeColor="text1"/>
          <w:lang w:val="bg-BG"/>
        </w:rPr>
        <w:t>Бензодиазепини (напр. мидазолам, триазолам) (използват се при тежко безсъние и стрес)</w:t>
      </w:r>
    </w:p>
    <w:p w14:paraId="56D848B0" w14:textId="77777777" w:rsidR="00FF0084" w:rsidRPr="000F178E" w:rsidRDefault="00FF0084" w:rsidP="00CE6572">
      <w:pPr>
        <w:numPr>
          <w:ilvl w:val="0"/>
          <w:numId w:val="23"/>
        </w:numPr>
        <w:tabs>
          <w:tab w:val="num" w:pos="0"/>
        </w:tabs>
        <w:ind w:left="567" w:right="-2" w:hanging="567"/>
        <w:rPr>
          <w:color w:val="000000" w:themeColor="text1"/>
          <w:lang w:val="bg-BG"/>
        </w:rPr>
      </w:pPr>
      <w:r w:rsidRPr="000F178E">
        <w:rPr>
          <w:color w:val="000000" w:themeColor="text1"/>
          <w:lang w:val="bg-BG"/>
        </w:rPr>
        <w:t>Омепразол (използва се за лечение на язва)</w:t>
      </w:r>
    </w:p>
    <w:p w14:paraId="42697110" w14:textId="77777777" w:rsidR="00FF0084" w:rsidRPr="000F178E" w:rsidRDefault="00FF0084" w:rsidP="00CE6572">
      <w:pPr>
        <w:numPr>
          <w:ilvl w:val="0"/>
          <w:numId w:val="23"/>
        </w:numPr>
        <w:tabs>
          <w:tab w:val="num" w:pos="0"/>
        </w:tabs>
        <w:ind w:left="567" w:right="-2" w:hanging="567"/>
        <w:rPr>
          <w:color w:val="000000" w:themeColor="text1"/>
          <w:lang w:val="bg-BG"/>
        </w:rPr>
      </w:pPr>
      <w:r w:rsidRPr="000F178E">
        <w:rPr>
          <w:color w:val="000000" w:themeColor="text1"/>
          <w:lang w:val="bg-BG"/>
        </w:rPr>
        <w:t>Перорални контрацептиви (ако приемате VFEND докато използвате перорални контрацептиви може да имате нежелани реакции като гадене и менструални нарушения)</w:t>
      </w:r>
    </w:p>
    <w:p w14:paraId="62234695" w14:textId="77777777" w:rsidR="00C61780" w:rsidRPr="000F178E" w:rsidRDefault="00C61780" w:rsidP="00C61780">
      <w:pPr>
        <w:numPr>
          <w:ilvl w:val="0"/>
          <w:numId w:val="23"/>
        </w:numPr>
        <w:tabs>
          <w:tab w:val="num" w:pos="0"/>
        </w:tabs>
        <w:ind w:left="567" w:right="-2" w:hanging="567"/>
        <w:rPr>
          <w:color w:val="000000" w:themeColor="text1"/>
          <w:lang w:val="bg-BG"/>
        </w:rPr>
      </w:pPr>
      <w:r w:rsidRPr="000F178E">
        <w:rPr>
          <w:color w:val="000000" w:themeColor="text1"/>
          <w:lang w:val="bg-BG"/>
        </w:rPr>
        <w:t>Винка алкалоиди (напр. винкристин и винбластин) (използват се при лечение на рак)</w:t>
      </w:r>
    </w:p>
    <w:p w14:paraId="7E579ED0" w14:textId="77777777" w:rsidR="00C61780" w:rsidRPr="000F178E" w:rsidRDefault="00C61780" w:rsidP="00C61780">
      <w:pPr>
        <w:numPr>
          <w:ilvl w:val="0"/>
          <w:numId w:val="23"/>
        </w:numPr>
        <w:tabs>
          <w:tab w:val="num" w:pos="0"/>
        </w:tabs>
        <w:ind w:left="567" w:right="-2" w:hanging="567"/>
        <w:rPr>
          <w:color w:val="000000" w:themeColor="text1"/>
          <w:lang w:val="bg-BG"/>
        </w:rPr>
      </w:pPr>
      <w:r w:rsidRPr="000F178E">
        <w:rPr>
          <w:color w:val="000000" w:themeColor="text1"/>
          <w:lang w:val="bg-BG"/>
        </w:rPr>
        <w:t>Инхибитори на тирозин киназа (напр. акситиниб, босутиниб, кабозантиниб, церитиниб, кобиметиниб, дабрафениб, дазатиниб, нилотиниб, сунитиниб, ибрутиниб, рибоциклиб) (използвани за лечение на рак)</w:t>
      </w:r>
    </w:p>
    <w:p w14:paraId="027485DB" w14:textId="77777777" w:rsidR="00C61780" w:rsidRPr="000F178E" w:rsidRDefault="00C61780" w:rsidP="00C61780">
      <w:pPr>
        <w:numPr>
          <w:ilvl w:val="0"/>
          <w:numId w:val="23"/>
        </w:numPr>
        <w:tabs>
          <w:tab w:val="num" w:pos="0"/>
        </w:tabs>
        <w:ind w:left="567" w:right="-2" w:hanging="567"/>
        <w:rPr>
          <w:color w:val="000000" w:themeColor="text1"/>
          <w:lang w:val="bg-BG"/>
        </w:rPr>
      </w:pPr>
      <w:r w:rsidRPr="000F178E">
        <w:rPr>
          <w:color w:val="000000" w:themeColor="text1"/>
          <w:lang w:val="bg-BG"/>
        </w:rPr>
        <w:t>Третиноин (използван за лечение на левкемия)</w:t>
      </w:r>
    </w:p>
    <w:p w14:paraId="4B3FD270" w14:textId="77777777" w:rsidR="00FF0084" w:rsidRPr="000F178E" w:rsidRDefault="00FF0084" w:rsidP="00CE6572">
      <w:pPr>
        <w:numPr>
          <w:ilvl w:val="0"/>
          <w:numId w:val="23"/>
        </w:numPr>
        <w:tabs>
          <w:tab w:val="num" w:pos="0"/>
        </w:tabs>
        <w:ind w:left="567" w:right="-2" w:hanging="567"/>
        <w:rPr>
          <w:color w:val="000000" w:themeColor="text1"/>
          <w:lang w:val="bg-BG"/>
        </w:rPr>
      </w:pPr>
      <w:r w:rsidRPr="000F178E">
        <w:rPr>
          <w:color w:val="000000" w:themeColor="text1"/>
          <w:lang w:val="bg-BG"/>
        </w:rPr>
        <w:t>Индинавир и други HIV протеазни инхибитори (използват се за лечение на HIV инфекция)</w:t>
      </w:r>
    </w:p>
    <w:p w14:paraId="6A78EF26" w14:textId="77777777" w:rsidR="00FF0084" w:rsidRPr="000F178E" w:rsidRDefault="00FF0084" w:rsidP="00CE6572">
      <w:pPr>
        <w:numPr>
          <w:ilvl w:val="0"/>
          <w:numId w:val="23"/>
        </w:numPr>
        <w:ind w:left="567" w:right="-2" w:hanging="567"/>
        <w:rPr>
          <w:color w:val="000000" w:themeColor="text1"/>
          <w:lang w:val="bg-BG"/>
        </w:rPr>
      </w:pPr>
      <w:r w:rsidRPr="000F178E">
        <w:rPr>
          <w:color w:val="000000" w:themeColor="text1"/>
          <w:lang w:val="bg-BG"/>
        </w:rPr>
        <w:t xml:space="preserve">Ненуклеозидни инхибитори на обратната транскриптаза (напр. ефавиренц, делавирдин, невирапин) (използват се за лечение на HIV инфекция) (някои дози ефавиренц </w:t>
      </w:r>
      <w:r w:rsidRPr="000F178E">
        <w:rPr>
          <w:caps/>
          <w:color w:val="000000" w:themeColor="text1"/>
          <w:szCs w:val="22"/>
          <w:lang w:val="bg-BG"/>
        </w:rPr>
        <w:t>не</w:t>
      </w:r>
      <w:r w:rsidRPr="000F178E">
        <w:rPr>
          <w:color w:val="000000" w:themeColor="text1"/>
          <w:lang w:val="bg-BG"/>
        </w:rPr>
        <w:t xml:space="preserve"> могат да се прилагат едновременно с VFEND)</w:t>
      </w:r>
    </w:p>
    <w:p w14:paraId="3C7B7B31" w14:textId="77777777" w:rsidR="00FF0084" w:rsidRPr="000F178E" w:rsidRDefault="00FF0084" w:rsidP="00CE6572">
      <w:pPr>
        <w:numPr>
          <w:ilvl w:val="0"/>
          <w:numId w:val="23"/>
        </w:numPr>
        <w:tabs>
          <w:tab w:val="num" w:pos="0"/>
          <w:tab w:val="num" w:pos="567"/>
        </w:tabs>
        <w:ind w:left="567" w:hanging="567"/>
        <w:rPr>
          <w:b/>
          <w:color w:val="000000" w:themeColor="text1"/>
          <w:u w:val="single"/>
          <w:lang w:val="bg-BG"/>
        </w:rPr>
      </w:pPr>
      <w:r w:rsidRPr="000F178E">
        <w:rPr>
          <w:color w:val="000000" w:themeColor="text1"/>
          <w:lang w:val="bg-BG"/>
        </w:rPr>
        <w:t xml:space="preserve">Метадон (използва се за лечение на пристрастяване към хероин) </w:t>
      </w:r>
    </w:p>
    <w:p w14:paraId="6831E057" w14:textId="77777777" w:rsidR="00FF0084" w:rsidRPr="000F178E" w:rsidRDefault="00FF0084" w:rsidP="00CE6572">
      <w:pPr>
        <w:numPr>
          <w:ilvl w:val="0"/>
          <w:numId w:val="31"/>
        </w:numPr>
        <w:tabs>
          <w:tab w:val="left" w:pos="0"/>
        </w:tabs>
        <w:ind w:left="567" w:hanging="567"/>
        <w:rPr>
          <w:b/>
          <w:color w:val="000000" w:themeColor="text1"/>
          <w:u w:val="single"/>
          <w:lang w:val="bg-BG"/>
        </w:rPr>
      </w:pPr>
      <w:r w:rsidRPr="000F178E">
        <w:rPr>
          <w:color w:val="000000" w:themeColor="text1"/>
          <w:lang w:val="bg-BG"/>
        </w:rPr>
        <w:t>Алфентанил и фентанил и други краткодействащи опиати като суфентанил (обезболяващи, използвани в хирургични процедури)</w:t>
      </w:r>
    </w:p>
    <w:p w14:paraId="5C7845C4" w14:textId="77777777" w:rsidR="00FF0084" w:rsidRPr="000F178E" w:rsidRDefault="00FF0084" w:rsidP="00CE6572">
      <w:pPr>
        <w:numPr>
          <w:ilvl w:val="0"/>
          <w:numId w:val="31"/>
        </w:numPr>
        <w:tabs>
          <w:tab w:val="left" w:pos="0"/>
        </w:tabs>
        <w:ind w:left="567" w:right="-2" w:hanging="567"/>
        <w:rPr>
          <w:color w:val="000000" w:themeColor="text1"/>
          <w:lang w:val="bg-BG"/>
        </w:rPr>
      </w:pPr>
      <w:r w:rsidRPr="000F178E">
        <w:rPr>
          <w:color w:val="000000" w:themeColor="text1"/>
          <w:lang w:val="bg-BG"/>
        </w:rPr>
        <w:t>Оксикодон и други дългодействащи опиати като хидрокодон (използван при умерена до силна болка)</w:t>
      </w:r>
    </w:p>
    <w:p w14:paraId="0D195A15" w14:textId="77777777" w:rsidR="00FF0084" w:rsidRPr="000F178E" w:rsidRDefault="00FF0084" w:rsidP="00CE6572">
      <w:pPr>
        <w:numPr>
          <w:ilvl w:val="0"/>
          <w:numId w:val="31"/>
        </w:numPr>
        <w:tabs>
          <w:tab w:val="left" w:pos="0"/>
        </w:tabs>
        <w:ind w:left="567" w:hanging="567"/>
        <w:rPr>
          <w:b/>
          <w:color w:val="000000" w:themeColor="text1"/>
          <w:u w:val="single"/>
          <w:lang w:val="bg-BG"/>
        </w:rPr>
      </w:pPr>
      <w:r w:rsidRPr="000F178E">
        <w:rPr>
          <w:color w:val="000000" w:themeColor="text1"/>
          <w:lang w:val="bg-BG"/>
        </w:rPr>
        <w:t>Нестероидни противовъзпалителни средства (напр. ибупрофен, диклофенак) (използват се за лечение на болка и възпаление)</w:t>
      </w:r>
    </w:p>
    <w:p w14:paraId="20A17DFF" w14:textId="77777777" w:rsidR="00FF0084" w:rsidRPr="000F178E" w:rsidRDefault="00FF0084" w:rsidP="00CE6572">
      <w:pPr>
        <w:numPr>
          <w:ilvl w:val="0"/>
          <w:numId w:val="31"/>
        </w:numPr>
        <w:tabs>
          <w:tab w:val="left" w:pos="0"/>
        </w:tabs>
        <w:ind w:left="567" w:right="-2" w:hanging="567"/>
        <w:rPr>
          <w:color w:val="000000" w:themeColor="text1"/>
          <w:lang w:val="bg-BG"/>
        </w:rPr>
      </w:pPr>
      <w:r w:rsidRPr="000F178E">
        <w:rPr>
          <w:color w:val="000000" w:themeColor="text1"/>
          <w:lang w:val="bg-BG"/>
        </w:rPr>
        <w:t>Флуконазол (прилаган при гъбични инфекции)</w:t>
      </w:r>
    </w:p>
    <w:p w14:paraId="6E6B531C" w14:textId="77777777" w:rsidR="00445C1D" w:rsidRPr="000F178E" w:rsidRDefault="00FF0084" w:rsidP="00445C1D">
      <w:pPr>
        <w:numPr>
          <w:ilvl w:val="0"/>
          <w:numId w:val="55"/>
        </w:numPr>
        <w:spacing w:line="240" w:lineRule="auto"/>
        <w:rPr>
          <w:color w:val="000000" w:themeColor="text1"/>
          <w:lang w:val="bg-BG"/>
        </w:rPr>
      </w:pPr>
      <w:r w:rsidRPr="000F178E">
        <w:rPr>
          <w:color w:val="000000" w:themeColor="text1"/>
          <w:lang w:val="bg-BG"/>
        </w:rPr>
        <w:t>Еверолимус (прилаган при лечение на рак на бъбреците в напреднал стадий и при пациенти с трансплантации)</w:t>
      </w:r>
      <w:r w:rsidR="00445C1D" w:rsidRPr="000F178E">
        <w:rPr>
          <w:color w:val="000000" w:themeColor="text1"/>
          <w:lang w:val="bg-BG"/>
        </w:rPr>
        <w:t xml:space="preserve"> </w:t>
      </w:r>
    </w:p>
    <w:p w14:paraId="26605135" w14:textId="77777777" w:rsidR="00445C1D" w:rsidRPr="000F178E" w:rsidRDefault="00445C1D" w:rsidP="004B575A">
      <w:pPr>
        <w:numPr>
          <w:ilvl w:val="0"/>
          <w:numId w:val="31"/>
        </w:numPr>
        <w:spacing w:line="240" w:lineRule="auto"/>
        <w:ind w:left="567" w:right="-2" w:hanging="567"/>
        <w:rPr>
          <w:color w:val="000000" w:themeColor="text1"/>
          <w:lang w:val="bg-BG"/>
        </w:rPr>
      </w:pPr>
      <w:r w:rsidRPr="000F178E">
        <w:rPr>
          <w:color w:val="000000" w:themeColor="text1"/>
          <w:lang w:val="bg-BG"/>
        </w:rPr>
        <w:t>Летермовир (прилаган за предотвратяване на заболяване, причинено от цитомегаловирус (CMV) след трансплантация на костен мозък)</w:t>
      </w:r>
    </w:p>
    <w:p w14:paraId="581837CB" w14:textId="77777777" w:rsidR="00A767C1" w:rsidRPr="000F178E" w:rsidRDefault="00A767C1" w:rsidP="00CE6572">
      <w:pPr>
        <w:numPr>
          <w:ilvl w:val="0"/>
          <w:numId w:val="31"/>
        </w:numPr>
        <w:ind w:left="567" w:right="-2" w:hanging="567"/>
        <w:rPr>
          <w:color w:val="000000" w:themeColor="text1"/>
          <w:lang w:val="bg-BG"/>
        </w:rPr>
      </w:pPr>
      <w:r w:rsidRPr="000F178E">
        <w:rPr>
          <w:iCs/>
          <w:color w:val="000000" w:themeColor="text1"/>
          <w:szCs w:val="22"/>
          <w:lang w:val="bg-BG"/>
        </w:rPr>
        <w:t>Ивакафтор</w:t>
      </w:r>
      <w:r w:rsidR="001B04EE" w:rsidRPr="000F178E">
        <w:rPr>
          <w:iCs/>
          <w:color w:val="000000" w:themeColor="text1"/>
          <w:szCs w:val="22"/>
          <w:lang w:val="bg-BG"/>
        </w:rPr>
        <w:t xml:space="preserve"> (</w:t>
      </w:r>
      <w:r w:rsidRPr="000F178E">
        <w:rPr>
          <w:iCs/>
          <w:color w:val="000000" w:themeColor="text1"/>
          <w:szCs w:val="22"/>
          <w:lang w:val="bg-BG"/>
        </w:rPr>
        <w:t>използва</w:t>
      </w:r>
      <w:r w:rsidR="001B04EE" w:rsidRPr="000F178E">
        <w:rPr>
          <w:iCs/>
          <w:color w:val="000000" w:themeColor="text1"/>
          <w:szCs w:val="22"/>
          <w:lang w:val="bg-BG"/>
        </w:rPr>
        <w:t xml:space="preserve"> се</w:t>
      </w:r>
      <w:r w:rsidRPr="000F178E">
        <w:rPr>
          <w:iCs/>
          <w:color w:val="000000" w:themeColor="text1"/>
          <w:szCs w:val="22"/>
          <w:lang w:val="bg-BG"/>
        </w:rPr>
        <w:t xml:space="preserve"> за лечение на </w:t>
      </w:r>
      <w:r w:rsidR="001B04EE" w:rsidRPr="000F178E">
        <w:rPr>
          <w:iCs/>
          <w:color w:val="000000" w:themeColor="text1"/>
          <w:szCs w:val="22"/>
          <w:lang w:val="bg-BG"/>
        </w:rPr>
        <w:t>кистозна фиброза)</w:t>
      </w:r>
    </w:p>
    <w:p w14:paraId="7888C538" w14:textId="38270B5D" w:rsidR="0094208B" w:rsidRPr="000F178E" w:rsidRDefault="0094208B" w:rsidP="00CE6572">
      <w:pPr>
        <w:numPr>
          <w:ilvl w:val="0"/>
          <w:numId w:val="31"/>
        </w:numPr>
        <w:ind w:left="567" w:right="-2" w:hanging="567"/>
        <w:rPr>
          <w:color w:val="000000" w:themeColor="text1"/>
          <w:lang w:val="bg-BG"/>
        </w:rPr>
      </w:pPr>
      <w:r w:rsidRPr="000F178E">
        <w:rPr>
          <w:color w:val="000000" w:themeColor="text1"/>
          <w:lang w:val="bg-BG"/>
        </w:rPr>
        <w:t>Флуклоксацилин (антибиотик, използван за лечение на бактериални инфекции)</w:t>
      </w:r>
    </w:p>
    <w:p w14:paraId="342142E9" w14:textId="77777777" w:rsidR="00FF0084" w:rsidRPr="000F178E" w:rsidRDefault="00FF0084">
      <w:pPr>
        <w:tabs>
          <w:tab w:val="left" w:pos="1290"/>
        </w:tabs>
        <w:ind w:right="-2"/>
        <w:rPr>
          <w:color w:val="000000" w:themeColor="text1"/>
          <w:lang w:val="bg-BG"/>
        </w:rPr>
      </w:pPr>
    </w:p>
    <w:p w14:paraId="7B10A827" w14:textId="77777777" w:rsidR="003B6612" w:rsidRPr="000F178E" w:rsidRDefault="00FF0084">
      <w:pPr>
        <w:keepNext/>
        <w:numPr>
          <w:ilvl w:val="12"/>
          <w:numId w:val="0"/>
        </w:numPr>
        <w:ind w:right="-2"/>
        <w:outlineLvl w:val="0"/>
        <w:rPr>
          <w:b/>
          <w:color w:val="000000" w:themeColor="text1"/>
          <w:lang w:val="bg-BG"/>
        </w:rPr>
      </w:pPr>
      <w:r w:rsidRPr="000F178E">
        <w:rPr>
          <w:b/>
          <w:color w:val="000000" w:themeColor="text1"/>
          <w:lang w:val="bg-BG"/>
        </w:rPr>
        <w:t>Бременност и кърмене</w:t>
      </w:r>
    </w:p>
    <w:p w14:paraId="490FD342" w14:textId="77777777" w:rsidR="00FF0084" w:rsidRPr="000F178E" w:rsidRDefault="00FF0084">
      <w:pPr>
        <w:numPr>
          <w:ilvl w:val="12"/>
          <w:numId w:val="0"/>
        </w:numPr>
        <w:rPr>
          <w:color w:val="000000" w:themeColor="text1"/>
          <w:lang w:val="bg-BG"/>
        </w:rPr>
      </w:pPr>
      <w:r w:rsidRPr="000F178E">
        <w:rPr>
          <w:color w:val="000000" w:themeColor="text1"/>
          <w:lang w:val="bg-BG"/>
        </w:rPr>
        <w:t>VFEND</w:t>
      </w:r>
      <w:r w:rsidRPr="000F178E">
        <w:rPr>
          <w:color w:val="000000" w:themeColor="text1"/>
          <w:szCs w:val="22"/>
          <w:lang w:val="bg-BG"/>
        </w:rPr>
        <w:t xml:space="preserve"> не трябва да бъде прилаган по време на бременност освен по лекарско предписание. При жени в детеродна възраст се препоръчва употреба на ефективни противозачатъчни средства. Свържете се незабавно с Вашия лекар, ако забременеете по време на лечение с VFEND.</w:t>
      </w:r>
    </w:p>
    <w:p w14:paraId="7F2864D0" w14:textId="77777777" w:rsidR="00FF0084" w:rsidRPr="000F178E" w:rsidRDefault="00FF0084">
      <w:pPr>
        <w:numPr>
          <w:ilvl w:val="12"/>
          <w:numId w:val="0"/>
        </w:numPr>
        <w:rPr>
          <w:color w:val="000000" w:themeColor="text1"/>
          <w:lang w:val="bg-BG"/>
        </w:rPr>
      </w:pPr>
    </w:p>
    <w:p w14:paraId="4BB07799" w14:textId="77777777" w:rsidR="00FF0084" w:rsidRPr="000F178E" w:rsidRDefault="00FF0084">
      <w:pPr>
        <w:numPr>
          <w:ilvl w:val="12"/>
          <w:numId w:val="0"/>
        </w:numPr>
        <w:ind w:right="-2"/>
        <w:outlineLvl w:val="0"/>
        <w:rPr>
          <w:color w:val="000000" w:themeColor="text1"/>
          <w:szCs w:val="22"/>
          <w:lang w:val="bg-BG"/>
        </w:rPr>
      </w:pPr>
      <w:r w:rsidRPr="000F178E">
        <w:rPr>
          <w:color w:val="000000" w:themeColor="text1"/>
          <w:szCs w:val="22"/>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
    <w:p w14:paraId="4BE9021F" w14:textId="77777777" w:rsidR="00FF0084" w:rsidRPr="000F178E" w:rsidRDefault="00FF0084">
      <w:pPr>
        <w:numPr>
          <w:ilvl w:val="12"/>
          <w:numId w:val="0"/>
        </w:numPr>
        <w:ind w:right="-2"/>
        <w:outlineLvl w:val="0"/>
        <w:rPr>
          <w:b/>
          <w:color w:val="000000" w:themeColor="text1"/>
          <w:lang w:val="bg-BG"/>
        </w:rPr>
      </w:pPr>
    </w:p>
    <w:p w14:paraId="45033B6C" w14:textId="77777777" w:rsidR="00FF0084" w:rsidRPr="000F178E" w:rsidRDefault="00FF0084">
      <w:pPr>
        <w:keepNext/>
        <w:numPr>
          <w:ilvl w:val="12"/>
          <w:numId w:val="0"/>
        </w:numPr>
        <w:ind w:right="-2"/>
        <w:outlineLvl w:val="0"/>
        <w:rPr>
          <w:b/>
          <w:color w:val="000000" w:themeColor="text1"/>
          <w:lang w:val="bg-BG"/>
        </w:rPr>
      </w:pPr>
      <w:r w:rsidRPr="000F178E">
        <w:rPr>
          <w:b/>
          <w:color w:val="000000" w:themeColor="text1"/>
          <w:lang w:val="bg-BG"/>
        </w:rPr>
        <w:t>Шофиране и работа с машини</w:t>
      </w:r>
    </w:p>
    <w:p w14:paraId="280B881C" w14:textId="77777777" w:rsidR="00FF0084" w:rsidRPr="000F178E" w:rsidRDefault="00FF0084" w:rsidP="003834E6">
      <w:pPr>
        <w:numPr>
          <w:ilvl w:val="12"/>
          <w:numId w:val="0"/>
        </w:numPr>
        <w:ind w:right="-28"/>
        <w:rPr>
          <w:color w:val="000000" w:themeColor="text1"/>
          <w:lang w:val="bg-BG"/>
        </w:rPr>
      </w:pPr>
      <w:r w:rsidRPr="000F178E">
        <w:rPr>
          <w:color w:val="000000" w:themeColor="text1"/>
          <w:szCs w:val="22"/>
          <w:lang w:val="bg-BG"/>
        </w:rPr>
        <w:t xml:space="preserve">VFEND може да предизвика замъглено виждане или неприятна чувствителност към светлина. Ако имате такива прояви, не шофирайте или не работете с инструменти или машини. </w:t>
      </w:r>
      <w:r w:rsidR="007C02C1" w:rsidRPr="000F178E">
        <w:rPr>
          <w:color w:val="000000" w:themeColor="text1"/>
          <w:szCs w:val="22"/>
          <w:lang w:val="bg-BG"/>
        </w:rPr>
        <w:t>Трябва да кажете на</w:t>
      </w:r>
      <w:r w:rsidRPr="000F178E">
        <w:rPr>
          <w:color w:val="000000" w:themeColor="text1"/>
          <w:szCs w:val="22"/>
          <w:lang w:val="bg-BG"/>
        </w:rPr>
        <w:t xml:space="preserve"> Вашия лекар, ако получите такива оплаквания.</w:t>
      </w:r>
    </w:p>
    <w:p w14:paraId="5D7166E6" w14:textId="77777777" w:rsidR="00FF0084" w:rsidRPr="000F178E" w:rsidRDefault="00FF0084">
      <w:pPr>
        <w:numPr>
          <w:ilvl w:val="12"/>
          <w:numId w:val="0"/>
        </w:numPr>
        <w:ind w:right="-2"/>
        <w:outlineLvl w:val="0"/>
        <w:rPr>
          <w:b/>
          <w:color w:val="000000" w:themeColor="text1"/>
          <w:lang w:val="bg-BG"/>
        </w:rPr>
      </w:pPr>
    </w:p>
    <w:p w14:paraId="62855F64" w14:textId="77777777" w:rsidR="003B6612" w:rsidRPr="000F178E" w:rsidRDefault="00FF0084" w:rsidP="003834E6">
      <w:pPr>
        <w:keepNext/>
        <w:numPr>
          <w:ilvl w:val="12"/>
          <w:numId w:val="0"/>
        </w:numPr>
        <w:outlineLvl w:val="0"/>
        <w:rPr>
          <w:b/>
          <w:color w:val="000000" w:themeColor="text1"/>
          <w:lang w:val="bg-BG"/>
        </w:rPr>
      </w:pPr>
      <w:r w:rsidRPr="000F178E">
        <w:rPr>
          <w:b/>
          <w:color w:val="000000" w:themeColor="text1"/>
          <w:lang w:val="bg-BG"/>
        </w:rPr>
        <w:t>VFEND съдържа натрий</w:t>
      </w:r>
    </w:p>
    <w:p w14:paraId="31A9775D" w14:textId="77777777" w:rsidR="00FF0084" w:rsidRPr="000F178E" w:rsidRDefault="00A767C1" w:rsidP="00055CDC">
      <w:pPr>
        <w:tabs>
          <w:tab w:val="clear" w:pos="567"/>
        </w:tabs>
        <w:autoSpaceDE w:val="0"/>
        <w:autoSpaceDN w:val="0"/>
        <w:adjustRightInd w:val="0"/>
        <w:spacing w:line="240" w:lineRule="auto"/>
        <w:rPr>
          <w:color w:val="000000" w:themeColor="text1"/>
          <w:lang w:val="bg-BG"/>
        </w:rPr>
      </w:pPr>
      <w:r w:rsidRPr="000F178E">
        <w:rPr>
          <w:color w:val="000000" w:themeColor="text1"/>
          <w:lang w:val="bg-BG"/>
        </w:rPr>
        <w:t>Това лекарство</w:t>
      </w:r>
      <w:r w:rsidR="00FF0084" w:rsidRPr="000F178E">
        <w:rPr>
          <w:color w:val="000000" w:themeColor="text1"/>
          <w:lang w:val="bg-BG"/>
        </w:rPr>
        <w:t xml:space="preserve"> съдържа 2</w:t>
      </w:r>
      <w:r w:rsidR="00055CDC" w:rsidRPr="000F178E">
        <w:rPr>
          <w:color w:val="000000" w:themeColor="text1"/>
          <w:lang w:val="bg-BG"/>
        </w:rPr>
        <w:t>21</w:t>
      </w:r>
      <w:r w:rsidR="00FF0084" w:rsidRPr="000F178E">
        <w:rPr>
          <w:color w:val="000000" w:themeColor="text1"/>
          <w:lang w:val="bg-BG"/>
        </w:rPr>
        <w:t xml:space="preserve"> mg натрий </w:t>
      </w:r>
      <w:r w:rsidR="00055CDC" w:rsidRPr="000F178E">
        <w:rPr>
          <w:color w:val="000000" w:themeColor="text1"/>
          <w:lang w:val="bg-BG"/>
        </w:rPr>
        <w:t xml:space="preserve">(основна съставка на готварската/трапезната сол) </w:t>
      </w:r>
      <w:r w:rsidR="00FF0084" w:rsidRPr="000F178E">
        <w:rPr>
          <w:color w:val="000000" w:themeColor="text1"/>
          <w:lang w:val="bg-BG"/>
        </w:rPr>
        <w:t xml:space="preserve">за флакон. </w:t>
      </w:r>
      <w:r w:rsidR="00055CDC" w:rsidRPr="000F178E">
        <w:rPr>
          <w:color w:val="000000" w:themeColor="text1"/>
          <w:szCs w:val="22"/>
          <w:lang w:val="bg-BG"/>
        </w:rPr>
        <w:t>Това количество е еквивалентно на 11% от препоръчителния максимален дневен хранителен прием на натрий за възрастен.</w:t>
      </w:r>
    </w:p>
    <w:p w14:paraId="4D55042D" w14:textId="77777777" w:rsidR="00FF0084" w:rsidRPr="000F178E" w:rsidRDefault="00FF0084" w:rsidP="00452360">
      <w:pPr>
        <w:ind w:left="708" w:right="-2" w:hanging="708"/>
        <w:rPr>
          <w:color w:val="000000" w:themeColor="text1"/>
          <w:lang w:val="bg-BG"/>
        </w:rPr>
      </w:pPr>
    </w:p>
    <w:p w14:paraId="518E0092" w14:textId="77777777" w:rsidR="00055CDC" w:rsidRPr="000F178E" w:rsidRDefault="00055CDC" w:rsidP="00055CDC">
      <w:pPr>
        <w:pStyle w:val="CM3"/>
        <w:keepNext/>
        <w:widowControl/>
        <w:spacing w:line="240" w:lineRule="auto"/>
        <w:rPr>
          <w:b/>
          <w:bCs/>
          <w:color w:val="000000" w:themeColor="text1"/>
          <w:sz w:val="22"/>
          <w:szCs w:val="22"/>
          <w:lang w:val="bg-BG"/>
        </w:rPr>
      </w:pPr>
      <w:r w:rsidRPr="000F178E">
        <w:rPr>
          <w:b/>
          <w:bCs/>
          <w:color w:val="000000" w:themeColor="text1"/>
          <w:sz w:val="22"/>
          <w:szCs w:val="22"/>
          <w:lang w:val="bg-BG"/>
        </w:rPr>
        <w:t>VFEND съдържа циклодекстрин</w:t>
      </w:r>
      <w:r w:rsidR="00DC41DF" w:rsidRPr="000F178E">
        <w:rPr>
          <w:b/>
          <w:bCs/>
          <w:color w:val="000000" w:themeColor="text1"/>
          <w:sz w:val="22"/>
          <w:szCs w:val="22"/>
          <w:lang w:val="bg-BG"/>
        </w:rPr>
        <w:t>и</w:t>
      </w:r>
    </w:p>
    <w:p w14:paraId="4FB8D327" w14:textId="77777777" w:rsidR="00FF0084" w:rsidRPr="000F178E" w:rsidRDefault="00055CDC" w:rsidP="00055CDC">
      <w:pPr>
        <w:rPr>
          <w:color w:val="000000" w:themeColor="text1"/>
          <w:szCs w:val="22"/>
          <w:lang w:val="bg-BG"/>
        </w:rPr>
      </w:pPr>
      <w:r w:rsidRPr="000F178E">
        <w:rPr>
          <w:color w:val="000000" w:themeColor="text1"/>
          <w:szCs w:val="22"/>
          <w:lang w:val="bg-BG"/>
        </w:rPr>
        <w:t>То</w:t>
      </w:r>
      <w:r w:rsidR="00DC41DF" w:rsidRPr="000F178E">
        <w:rPr>
          <w:color w:val="000000" w:themeColor="text1"/>
          <w:szCs w:val="22"/>
          <w:lang w:val="bg-BG"/>
        </w:rPr>
        <w:t>ва лекарство</w:t>
      </w:r>
      <w:r w:rsidRPr="000F178E">
        <w:rPr>
          <w:color w:val="000000" w:themeColor="text1"/>
          <w:szCs w:val="22"/>
          <w:lang w:val="bg-BG"/>
        </w:rPr>
        <w:t xml:space="preserve"> съдържа 3 200 mg циклодекстрин</w:t>
      </w:r>
      <w:r w:rsidR="00DC41DF" w:rsidRPr="000F178E">
        <w:rPr>
          <w:color w:val="000000" w:themeColor="text1"/>
          <w:szCs w:val="22"/>
          <w:lang w:val="bg-BG"/>
        </w:rPr>
        <w:t>и</w:t>
      </w:r>
      <w:r w:rsidRPr="000F178E">
        <w:rPr>
          <w:color w:val="000000" w:themeColor="text1"/>
          <w:szCs w:val="22"/>
          <w:lang w:val="bg-BG"/>
        </w:rPr>
        <w:t xml:space="preserve"> във всеки флакон, ко</w:t>
      </w:r>
      <w:r w:rsidR="00DC41DF" w:rsidRPr="000F178E">
        <w:rPr>
          <w:color w:val="000000" w:themeColor="text1"/>
          <w:szCs w:val="22"/>
          <w:lang w:val="bg-BG"/>
        </w:rPr>
        <w:t>и</w:t>
      </w:r>
      <w:r w:rsidRPr="000F178E">
        <w:rPr>
          <w:color w:val="000000" w:themeColor="text1"/>
          <w:szCs w:val="22"/>
          <w:lang w:val="bg-BG"/>
        </w:rPr>
        <w:t xml:space="preserve">то </w:t>
      </w:r>
      <w:r w:rsidR="00DC41DF" w:rsidRPr="000F178E">
        <w:rPr>
          <w:color w:val="000000" w:themeColor="text1"/>
          <w:szCs w:val="22"/>
          <w:lang w:val="bg-BG"/>
        </w:rPr>
        <w:t>са</w:t>
      </w:r>
      <w:r w:rsidRPr="000F178E">
        <w:rPr>
          <w:color w:val="000000" w:themeColor="text1"/>
          <w:szCs w:val="22"/>
          <w:lang w:val="bg-BG"/>
        </w:rPr>
        <w:t xml:space="preserve"> еквивалентн</w:t>
      </w:r>
      <w:r w:rsidR="00DC41DF" w:rsidRPr="000F178E">
        <w:rPr>
          <w:color w:val="000000" w:themeColor="text1"/>
          <w:szCs w:val="22"/>
          <w:lang w:val="bg-BG"/>
        </w:rPr>
        <w:t>и</w:t>
      </w:r>
      <w:r w:rsidRPr="000F178E">
        <w:rPr>
          <w:color w:val="000000" w:themeColor="text1"/>
          <w:szCs w:val="22"/>
          <w:lang w:val="bg-BG"/>
        </w:rPr>
        <w:t xml:space="preserve"> на 160 mg/ml, когато се </w:t>
      </w:r>
      <w:r w:rsidR="00660FBB" w:rsidRPr="000F178E">
        <w:rPr>
          <w:color w:val="000000" w:themeColor="text1"/>
          <w:szCs w:val="22"/>
          <w:lang w:val="bg-BG"/>
        </w:rPr>
        <w:t>разтвори</w:t>
      </w:r>
      <w:r w:rsidRPr="000F178E">
        <w:rPr>
          <w:color w:val="000000" w:themeColor="text1"/>
          <w:szCs w:val="22"/>
          <w:lang w:val="bg-BG"/>
        </w:rPr>
        <w:t xml:space="preserve"> в 20 ml.</w:t>
      </w:r>
      <w:r w:rsidR="00EB2260" w:rsidRPr="000F178E">
        <w:rPr>
          <w:color w:val="000000" w:themeColor="text1"/>
          <w:szCs w:val="22"/>
          <w:lang w:val="bg-BG"/>
        </w:rPr>
        <w:t xml:space="preserve"> Ако имате бъбречно заболяване, говорете с Вашия лекар преди да приемете това лекарство.</w:t>
      </w:r>
    </w:p>
    <w:p w14:paraId="00897183" w14:textId="77777777" w:rsidR="001A3DC7" w:rsidRPr="000F178E" w:rsidRDefault="001A3DC7" w:rsidP="00055CDC">
      <w:pPr>
        <w:rPr>
          <w:color w:val="000000" w:themeColor="text1"/>
          <w:szCs w:val="22"/>
          <w:lang w:val="bg-BG"/>
        </w:rPr>
      </w:pPr>
    </w:p>
    <w:p w14:paraId="33D4691C" w14:textId="77777777" w:rsidR="00055CDC" w:rsidRPr="000F178E" w:rsidRDefault="00055CDC" w:rsidP="00055CDC">
      <w:pPr>
        <w:ind w:left="708" w:right="-2" w:hanging="708"/>
        <w:rPr>
          <w:color w:val="000000" w:themeColor="text1"/>
          <w:lang w:val="bg-BG"/>
        </w:rPr>
      </w:pPr>
    </w:p>
    <w:p w14:paraId="76D12BB0" w14:textId="77777777" w:rsidR="00FF0084" w:rsidRPr="000F178E" w:rsidRDefault="00FF0084" w:rsidP="00CE6572">
      <w:pPr>
        <w:keepNext/>
        <w:numPr>
          <w:ilvl w:val="0"/>
          <w:numId w:val="30"/>
        </w:numPr>
        <w:spacing w:line="240" w:lineRule="auto"/>
        <w:rPr>
          <w:b/>
          <w:color w:val="000000" w:themeColor="text1"/>
          <w:lang w:val="bg-BG"/>
        </w:rPr>
      </w:pPr>
      <w:r w:rsidRPr="000F178E">
        <w:rPr>
          <w:b/>
          <w:color w:val="000000" w:themeColor="text1"/>
          <w:szCs w:val="24"/>
          <w:lang w:val="bg-BG"/>
        </w:rPr>
        <w:t>Как да използвате</w:t>
      </w:r>
      <w:r w:rsidRPr="000F178E">
        <w:rPr>
          <w:b/>
          <w:color w:val="000000" w:themeColor="text1"/>
          <w:lang w:val="bg-BG"/>
        </w:rPr>
        <w:t xml:space="preserve"> VFEND</w:t>
      </w:r>
    </w:p>
    <w:p w14:paraId="51860672" w14:textId="77777777" w:rsidR="00FF0084" w:rsidRPr="000F178E" w:rsidRDefault="00FF0084" w:rsidP="003834E6">
      <w:pPr>
        <w:keepNext/>
        <w:rPr>
          <w:color w:val="000000" w:themeColor="text1"/>
          <w:lang w:val="bg-BG"/>
        </w:rPr>
      </w:pPr>
    </w:p>
    <w:p w14:paraId="1DB21D41" w14:textId="77777777" w:rsidR="00FF0084" w:rsidRPr="000F178E" w:rsidRDefault="00FF0084">
      <w:pPr>
        <w:numPr>
          <w:ilvl w:val="12"/>
          <w:numId w:val="0"/>
        </w:numPr>
        <w:ind w:right="-2"/>
        <w:rPr>
          <w:color w:val="000000" w:themeColor="text1"/>
          <w:lang w:val="bg-BG"/>
        </w:rPr>
      </w:pPr>
      <w:r w:rsidRPr="000F178E">
        <w:rPr>
          <w:color w:val="000000" w:themeColor="text1"/>
          <w:lang w:val="bg-BG"/>
        </w:rPr>
        <w:t>Винаги приемайте това лекарство точно както Ви е казал Вашият лекар. Ако не сте сигурни в нещо, попитайте Вашия лекар.</w:t>
      </w:r>
    </w:p>
    <w:p w14:paraId="55191849" w14:textId="77777777" w:rsidR="00FF0084" w:rsidRPr="000F178E" w:rsidRDefault="00FF0084">
      <w:pPr>
        <w:numPr>
          <w:ilvl w:val="12"/>
          <w:numId w:val="0"/>
        </w:numPr>
        <w:ind w:right="-2"/>
        <w:rPr>
          <w:color w:val="000000" w:themeColor="text1"/>
          <w:lang w:val="bg-BG"/>
        </w:rPr>
      </w:pPr>
    </w:p>
    <w:p w14:paraId="3EC581E9" w14:textId="77777777" w:rsidR="00FF0084" w:rsidRPr="000F178E" w:rsidRDefault="00FF0084">
      <w:pPr>
        <w:numPr>
          <w:ilvl w:val="12"/>
          <w:numId w:val="0"/>
        </w:numPr>
        <w:ind w:right="-2"/>
        <w:rPr>
          <w:color w:val="000000" w:themeColor="text1"/>
          <w:lang w:val="bg-BG"/>
        </w:rPr>
      </w:pPr>
      <w:r w:rsidRPr="000F178E">
        <w:rPr>
          <w:color w:val="000000" w:themeColor="text1"/>
          <w:lang w:val="bg-BG"/>
        </w:rPr>
        <w:t>Вашият лекар ще определи Вашата доза в зависимост от телесното тегло и вида на инфекцията, която имате.</w:t>
      </w:r>
    </w:p>
    <w:p w14:paraId="3A1595DF" w14:textId="77777777" w:rsidR="00FF0084" w:rsidRPr="000F178E" w:rsidRDefault="00FF0084">
      <w:pPr>
        <w:numPr>
          <w:ilvl w:val="12"/>
          <w:numId w:val="0"/>
        </w:numPr>
        <w:ind w:right="-2"/>
        <w:rPr>
          <w:color w:val="000000" w:themeColor="text1"/>
          <w:lang w:val="bg-BG"/>
        </w:rPr>
      </w:pPr>
    </w:p>
    <w:p w14:paraId="692357C3" w14:textId="77777777" w:rsidR="00FF0084" w:rsidRPr="000F178E" w:rsidRDefault="00FF0084">
      <w:pPr>
        <w:numPr>
          <w:ilvl w:val="12"/>
          <w:numId w:val="0"/>
        </w:numPr>
        <w:ind w:right="-2"/>
        <w:rPr>
          <w:color w:val="000000" w:themeColor="text1"/>
          <w:lang w:val="bg-BG"/>
        </w:rPr>
      </w:pPr>
      <w:r w:rsidRPr="000F178E">
        <w:rPr>
          <w:color w:val="000000" w:themeColor="text1"/>
          <w:lang w:val="bg-BG"/>
        </w:rPr>
        <w:t>Вашият лекар може да адаптира дозата Ви в зависимост от Вашето състояние.</w:t>
      </w:r>
    </w:p>
    <w:p w14:paraId="0BEAC62F" w14:textId="77777777" w:rsidR="00FF0084" w:rsidRPr="000F178E" w:rsidRDefault="00FF0084">
      <w:pPr>
        <w:numPr>
          <w:ilvl w:val="12"/>
          <w:numId w:val="0"/>
        </w:numPr>
        <w:ind w:right="-2"/>
        <w:rPr>
          <w:color w:val="000000" w:themeColor="text1"/>
          <w:lang w:val="bg-BG"/>
        </w:rPr>
      </w:pPr>
    </w:p>
    <w:p w14:paraId="48C1B398" w14:textId="77777777" w:rsidR="00FF0084" w:rsidRPr="000F178E" w:rsidRDefault="00FF0084" w:rsidP="003B6612">
      <w:pPr>
        <w:keepNext/>
        <w:tabs>
          <w:tab w:val="left" w:pos="0"/>
        </w:tabs>
        <w:ind w:right="-2"/>
        <w:rPr>
          <w:color w:val="000000" w:themeColor="text1"/>
          <w:lang w:val="bg-BG"/>
        </w:rPr>
      </w:pPr>
      <w:r w:rsidRPr="000F178E">
        <w:rPr>
          <w:color w:val="000000" w:themeColor="text1"/>
          <w:lang w:val="bg-BG"/>
        </w:rPr>
        <w:t>Препоръчителната доза при възрастни (включително пациенти в старческа възраст) е следната:</w:t>
      </w:r>
    </w:p>
    <w:p w14:paraId="4A13A2BD" w14:textId="77777777" w:rsidR="00FF0084" w:rsidRPr="000F178E" w:rsidRDefault="00FF0084" w:rsidP="003B6612">
      <w:pPr>
        <w:keepNext/>
        <w:numPr>
          <w:ilvl w:val="12"/>
          <w:numId w:val="0"/>
        </w:numPr>
        <w:ind w:right="-2"/>
        <w:rPr>
          <w:color w:val="000000" w:themeColor="text1"/>
          <w:lang w:val="bg-B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6"/>
        <w:gridCol w:w="4707"/>
      </w:tblGrid>
      <w:tr w:rsidR="00FF0084" w:rsidRPr="000F178E" w14:paraId="720DFDA5" w14:textId="77777777" w:rsidTr="00586EAD">
        <w:trPr>
          <w:trHeight w:val="398"/>
        </w:trPr>
        <w:tc>
          <w:tcPr>
            <w:tcW w:w="4428" w:type="dxa"/>
          </w:tcPr>
          <w:p w14:paraId="6E57024D" w14:textId="77777777" w:rsidR="00FF0084" w:rsidRPr="000F178E" w:rsidRDefault="00FF0084" w:rsidP="003B6612">
            <w:pPr>
              <w:keepNext/>
              <w:rPr>
                <w:color w:val="000000" w:themeColor="text1"/>
                <w:szCs w:val="22"/>
                <w:lang w:val="bg-BG"/>
              </w:rPr>
            </w:pPr>
          </w:p>
        </w:tc>
        <w:tc>
          <w:tcPr>
            <w:tcW w:w="4784" w:type="dxa"/>
          </w:tcPr>
          <w:p w14:paraId="1B00356B" w14:textId="77777777" w:rsidR="00FF0084" w:rsidRPr="000F178E" w:rsidRDefault="00FF0084" w:rsidP="003B6612">
            <w:pPr>
              <w:keepNext/>
              <w:rPr>
                <w:b/>
                <w:color w:val="000000" w:themeColor="text1"/>
                <w:szCs w:val="22"/>
                <w:lang w:val="bg-BG"/>
              </w:rPr>
            </w:pPr>
            <w:r w:rsidRPr="000F178E">
              <w:rPr>
                <w:b/>
                <w:color w:val="000000" w:themeColor="text1"/>
                <w:szCs w:val="22"/>
                <w:lang w:val="bg-BG"/>
              </w:rPr>
              <w:t>Интравенозно</w:t>
            </w:r>
          </w:p>
        </w:tc>
      </w:tr>
      <w:tr w:rsidR="00FF0084" w:rsidRPr="00DD37C4" w14:paraId="055F249F" w14:textId="77777777" w:rsidTr="00586EAD">
        <w:trPr>
          <w:trHeight w:val="352"/>
        </w:trPr>
        <w:tc>
          <w:tcPr>
            <w:tcW w:w="4428" w:type="dxa"/>
          </w:tcPr>
          <w:p w14:paraId="1DC8907D" w14:textId="77777777" w:rsidR="00FF0084" w:rsidRPr="000F178E" w:rsidRDefault="00FF0084" w:rsidP="003B6612">
            <w:pPr>
              <w:keepNext/>
              <w:rPr>
                <w:color w:val="000000" w:themeColor="text1"/>
                <w:szCs w:val="22"/>
                <w:lang w:val="bg-BG"/>
              </w:rPr>
            </w:pPr>
            <w:r w:rsidRPr="000F178E">
              <w:rPr>
                <w:b/>
                <w:color w:val="000000" w:themeColor="text1"/>
                <w:szCs w:val="22"/>
                <w:lang w:val="bg-BG"/>
              </w:rPr>
              <w:t>Доза за първите 24</w:t>
            </w:r>
            <w:r w:rsidR="00E74944" w:rsidRPr="000F178E">
              <w:rPr>
                <w:b/>
                <w:color w:val="000000" w:themeColor="text1"/>
                <w:szCs w:val="22"/>
                <w:lang w:val="bg-BG"/>
              </w:rPr>
              <w:t> </w:t>
            </w:r>
            <w:r w:rsidRPr="000F178E">
              <w:rPr>
                <w:b/>
                <w:color w:val="000000" w:themeColor="text1"/>
                <w:szCs w:val="22"/>
                <w:lang w:val="bg-BG"/>
              </w:rPr>
              <w:t>часа</w:t>
            </w:r>
            <w:r w:rsidRPr="000F178E">
              <w:rPr>
                <w:color w:val="000000" w:themeColor="text1"/>
                <w:szCs w:val="22"/>
                <w:lang w:val="bg-BG"/>
              </w:rPr>
              <w:t xml:space="preserve"> </w:t>
            </w:r>
          </w:p>
          <w:p w14:paraId="325BD477" w14:textId="77777777" w:rsidR="00FF0084" w:rsidRPr="000F178E" w:rsidRDefault="00FF0084" w:rsidP="003B6612">
            <w:pPr>
              <w:keepNext/>
              <w:rPr>
                <w:color w:val="000000" w:themeColor="text1"/>
                <w:szCs w:val="22"/>
                <w:lang w:val="bg-BG"/>
              </w:rPr>
            </w:pPr>
            <w:r w:rsidRPr="000F178E">
              <w:rPr>
                <w:color w:val="000000" w:themeColor="text1"/>
                <w:szCs w:val="22"/>
                <w:lang w:val="bg-BG"/>
              </w:rPr>
              <w:t>(натоварваща доза)</w:t>
            </w:r>
          </w:p>
        </w:tc>
        <w:tc>
          <w:tcPr>
            <w:tcW w:w="4784" w:type="dxa"/>
          </w:tcPr>
          <w:p w14:paraId="07F2B6E5" w14:textId="77777777" w:rsidR="00FF0084" w:rsidRPr="000F178E" w:rsidRDefault="00FF0084" w:rsidP="00E74944">
            <w:pPr>
              <w:keepNext/>
              <w:rPr>
                <w:color w:val="000000" w:themeColor="text1"/>
                <w:szCs w:val="22"/>
                <w:lang w:val="bg-BG"/>
              </w:rPr>
            </w:pPr>
            <w:r w:rsidRPr="000F178E">
              <w:rPr>
                <w:color w:val="000000" w:themeColor="text1"/>
                <w:szCs w:val="22"/>
                <w:lang w:val="bg-BG"/>
              </w:rPr>
              <w:t>6 mg/kg на 12</w:t>
            </w:r>
            <w:r w:rsidR="00E74944" w:rsidRPr="000F178E">
              <w:rPr>
                <w:color w:val="000000" w:themeColor="text1"/>
                <w:szCs w:val="22"/>
                <w:lang w:val="bg-BG"/>
              </w:rPr>
              <w:t> </w:t>
            </w:r>
            <w:r w:rsidRPr="000F178E">
              <w:rPr>
                <w:color w:val="000000" w:themeColor="text1"/>
                <w:szCs w:val="22"/>
                <w:lang w:val="bg-BG"/>
              </w:rPr>
              <w:t>часа за първите 24</w:t>
            </w:r>
            <w:r w:rsidR="00E74944" w:rsidRPr="000F178E">
              <w:rPr>
                <w:color w:val="000000" w:themeColor="text1"/>
                <w:szCs w:val="22"/>
                <w:lang w:val="bg-BG"/>
              </w:rPr>
              <w:t> </w:t>
            </w:r>
            <w:r w:rsidRPr="000F178E">
              <w:rPr>
                <w:color w:val="000000" w:themeColor="text1"/>
                <w:szCs w:val="22"/>
                <w:lang w:val="bg-BG"/>
              </w:rPr>
              <w:t>часа</w:t>
            </w:r>
          </w:p>
        </w:tc>
      </w:tr>
      <w:tr w:rsidR="00FF0084" w:rsidRPr="00DD37C4" w14:paraId="292848E6" w14:textId="77777777" w:rsidTr="00586EAD">
        <w:trPr>
          <w:trHeight w:val="152"/>
        </w:trPr>
        <w:tc>
          <w:tcPr>
            <w:tcW w:w="4428" w:type="dxa"/>
          </w:tcPr>
          <w:p w14:paraId="2E0C886F" w14:textId="77777777" w:rsidR="00FF0084" w:rsidRPr="000F178E" w:rsidRDefault="00FF0084" w:rsidP="003B6612">
            <w:pPr>
              <w:keepNext/>
              <w:rPr>
                <w:color w:val="000000" w:themeColor="text1"/>
                <w:szCs w:val="22"/>
                <w:lang w:val="bg-BG"/>
              </w:rPr>
            </w:pPr>
            <w:r w:rsidRPr="000F178E">
              <w:rPr>
                <w:b/>
                <w:color w:val="000000" w:themeColor="text1"/>
                <w:szCs w:val="22"/>
                <w:lang w:val="bg-BG"/>
              </w:rPr>
              <w:t>Доза след първите 24</w:t>
            </w:r>
            <w:r w:rsidR="00E74944" w:rsidRPr="000F178E">
              <w:rPr>
                <w:b/>
                <w:color w:val="000000" w:themeColor="text1"/>
                <w:szCs w:val="22"/>
                <w:lang w:val="bg-BG"/>
              </w:rPr>
              <w:t> </w:t>
            </w:r>
            <w:r w:rsidRPr="000F178E">
              <w:rPr>
                <w:b/>
                <w:color w:val="000000" w:themeColor="text1"/>
                <w:szCs w:val="22"/>
                <w:lang w:val="bg-BG"/>
              </w:rPr>
              <w:t>часа</w:t>
            </w:r>
          </w:p>
          <w:p w14:paraId="31DAC54B" w14:textId="77777777" w:rsidR="00FF0084" w:rsidRPr="000F178E" w:rsidRDefault="00FF0084" w:rsidP="003B6612">
            <w:pPr>
              <w:keepNext/>
              <w:rPr>
                <w:color w:val="000000" w:themeColor="text1"/>
                <w:szCs w:val="22"/>
                <w:lang w:val="bg-BG"/>
              </w:rPr>
            </w:pPr>
            <w:r w:rsidRPr="000F178E">
              <w:rPr>
                <w:color w:val="000000" w:themeColor="text1"/>
                <w:szCs w:val="22"/>
                <w:lang w:val="bg-BG"/>
              </w:rPr>
              <w:t>(поддържаща доза)</w:t>
            </w:r>
          </w:p>
        </w:tc>
        <w:tc>
          <w:tcPr>
            <w:tcW w:w="4784" w:type="dxa"/>
          </w:tcPr>
          <w:p w14:paraId="30CFA637" w14:textId="77777777" w:rsidR="00FF0084" w:rsidRPr="000F178E" w:rsidRDefault="00FF0084" w:rsidP="003B6612">
            <w:pPr>
              <w:keepNext/>
              <w:rPr>
                <w:color w:val="000000" w:themeColor="text1"/>
                <w:szCs w:val="22"/>
                <w:lang w:val="bg-BG"/>
              </w:rPr>
            </w:pPr>
            <w:r w:rsidRPr="000F178E">
              <w:rPr>
                <w:color w:val="000000" w:themeColor="text1"/>
                <w:szCs w:val="22"/>
                <w:lang w:val="bg-BG"/>
              </w:rPr>
              <w:t>4 mg/kg два пъти дневно</w:t>
            </w:r>
          </w:p>
        </w:tc>
      </w:tr>
    </w:tbl>
    <w:p w14:paraId="09816CE2" w14:textId="77777777" w:rsidR="00FF0084" w:rsidRPr="000F178E" w:rsidRDefault="00FF0084">
      <w:pPr>
        <w:numPr>
          <w:ilvl w:val="12"/>
          <w:numId w:val="0"/>
        </w:numPr>
        <w:ind w:right="-2"/>
        <w:rPr>
          <w:color w:val="000000" w:themeColor="text1"/>
          <w:lang w:val="bg-BG"/>
        </w:rPr>
      </w:pPr>
    </w:p>
    <w:p w14:paraId="453ADEF6" w14:textId="77777777" w:rsidR="00FF0084" w:rsidRPr="000F178E" w:rsidRDefault="00FF0084">
      <w:pPr>
        <w:numPr>
          <w:ilvl w:val="12"/>
          <w:numId w:val="0"/>
        </w:numPr>
        <w:ind w:right="-2"/>
        <w:rPr>
          <w:color w:val="000000" w:themeColor="text1"/>
          <w:lang w:val="bg-BG"/>
        </w:rPr>
      </w:pPr>
      <w:r w:rsidRPr="000F178E">
        <w:rPr>
          <w:color w:val="000000" w:themeColor="text1"/>
          <w:lang w:val="bg-BG"/>
        </w:rPr>
        <w:t>В зависимост от вашия отговор към лечението Вашият лекар може да понижи дневната доза до 3</w:t>
      </w:r>
      <w:r w:rsidR="00E74944" w:rsidRPr="000F178E">
        <w:rPr>
          <w:color w:val="000000" w:themeColor="text1"/>
          <w:lang w:val="bg-BG"/>
        </w:rPr>
        <w:t> </w:t>
      </w:r>
      <w:r w:rsidRPr="000F178E">
        <w:rPr>
          <w:color w:val="000000" w:themeColor="text1"/>
          <w:lang w:val="bg-BG"/>
        </w:rPr>
        <w:t>mg/kg два пъти дневно.</w:t>
      </w:r>
    </w:p>
    <w:p w14:paraId="7E885A6E" w14:textId="77777777" w:rsidR="00FF0084" w:rsidRPr="000F178E" w:rsidRDefault="00FF0084">
      <w:pPr>
        <w:numPr>
          <w:ilvl w:val="12"/>
          <w:numId w:val="0"/>
        </w:numPr>
        <w:ind w:right="-2"/>
        <w:rPr>
          <w:color w:val="000000" w:themeColor="text1"/>
          <w:lang w:val="bg-BG"/>
        </w:rPr>
      </w:pPr>
    </w:p>
    <w:p w14:paraId="500230B6" w14:textId="77777777" w:rsidR="00FF0084" w:rsidRPr="000F178E" w:rsidRDefault="00FF0084">
      <w:pPr>
        <w:numPr>
          <w:ilvl w:val="12"/>
          <w:numId w:val="0"/>
        </w:numPr>
        <w:ind w:right="-2"/>
        <w:outlineLvl w:val="0"/>
        <w:rPr>
          <w:color w:val="000000" w:themeColor="text1"/>
          <w:lang w:val="bg-BG"/>
        </w:rPr>
      </w:pPr>
      <w:r w:rsidRPr="000F178E">
        <w:rPr>
          <w:color w:val="000000" w:themeColor="text1"/>
          <w:lang w:val="bg-BG"/>
        </w:rPr>
        <w:t xml:space="preserve">Лекарят може да реши да </w:t>
      </w:r>
      <w:r w:rsidR="00CD41B3" w:rsidRPr="000F178E">
        <w:rPr>
          <w:color w:val="000000" w:themeColor="text1"/>
          <w:lang w:val="bg-BG"/>
        </w:rPr>
        <w:t>понижи</w:t>
      </w:r>
      <w:r w:rsidRPr="000F178E">
        <w:rPr>
          <w:color w:val="000000" w:themeColor="text1"/>
          <w:lang w:val="bg-BG"/>
        </w:rPr>
        <w:t xml:space="preserve"> дозата, ако имате лека до умерена цироза.</w:t>
      </w:r>
    </w:p>
    <w:p w14:paraId="7F138E9B" w14:textId="77777777" w:rsidR="00A32AE0" w:rsidRPr="000F178E" w:rsidRDefault="00A32AE0">
      <w:pPr>
        <w:keepNext/>
        <w:keepLines/>
        <w:numPr>
          <w:ilvl w:val="12"/>
          <w:numId w:val="0"/>
        </w:numPr>
        <w:ind w:right="-2"/>
        <w:outlineLvl w:val="0"/>
        <w:rPr>
          <w:b/>
          <w:color w:val="000000" w:themeColor="text1"/>
          <w:lang w:val="bg-BG"/>
        </w:rPr>
      </w:pPr>
    </w:p>
    <w:p w14:paraId="2C52BE01" w14:textId="77777777" w:rsidR="00FF0084" w:rsidRPr="000F178E" w:rsidRDefault="00FF0084">
      <w:pPr>
        <w:keepNext/>
        <w:keepLines/>
        <w:numPr>
          <w:ilvl w:val="12"/>
          <w:numId w:val="0"/>
        </w:numPr>
        <w:ind w:right="-2"/>
        <w:outlineLvl w:val="0"/>
        <w:rPr>
          <w:b/>
          <w:color w:val="000000" w:themeColor="text1"/>
          <w:lang w:val="bg-BG"/>
        </w:rPr>
      </w:pPr>
      <w:r w:rsidRPr="000F178E">
        <w:rPr>
          <w:b/>
          <w:color w:val="000000" w:themeColor="text1"/>
          <w:lang w:val="bg-BG"/>
        </w:rPr>
        <w:t>Употреба при деца и юноши</w:t>
      </w:r>
    </w:p>
    <w:p w14:paraId="7D500334" w14:textId="77777777" w:rsidR="00FF0084" w:rsidRPr="000F178E" w:rsidRDefault="00FF0084" w:rsidP="00452360">
      <w:pPr>
        <w:pStyle w:val="CM61"/>
        <w:keepNext/>
        <w:keepLines/>
        <w:widowControl/>
        <w:spacing w:after="0"/>
        <w:rPr>
          <w:color w:val="000000" w:themeColor="text1"/>
          <w:sz w:val="22"/>
          <w:szCs w:val="22"/>
          <w:lang w:val="bg-BG"/>
        </w:rPr>
      </w:pPr>
      <w:r w:rsidRPr="000F178E">
        <w:rPr>
          <w:color w:val="000000" w:themeColor="text1"/>
          <w:sz w:val="22"/>
          <w:szCs w:val="22"/>
          <w:lang w:val="bg-BG"/>
        </w:rPr>
        <w:t xml:space="preserve">Препоръчителната доза при деца и юноши е следната: </w:t>
      </w:r>
    </w:p>
    <w:p w14:paraId="0197CFBD" w14:textId="77777777" w:rsidR="00A32AE0" w:rsidRPr="0066741A" w:rsidRDefault="00A32AE0" w:rsidP="00BF4B11">
      <w:pPr>
        <w:pStyle w:val="Default"/>
        <w:rPr>
          <w:color w:val="000000" w:themeColor="text1"/>
          <w:lang w:val="bg-BG"/>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35"/>
        <w:gridCol w:w="3143"/>
        <w:gridCol w:w="3420"/>
      </w:tblGrid>
      <w:tr w:rsidR="00FF0084" w:rsidRPr="000F178E" w14:paraId="351383A3" w14:textId="77777777" w:rsidTr="00586EAD">
        <w:trPr>
          <w:cantSplit/>
          <w:trHeight w:val="238"/>
        </w:trPr>
        <w:tc>
          <w:tcPr>
            <w:tcW w:w="2635" w:type="dxa"/>
            <w:vMerge w:val="restart"/>
          </w:tcPr>
          <w:p w14:paraId="3809443A" w14:textId="77777777" w:rsidR="00FF0084" w:rsidRPr="000F178E" w:rsidRDefault="00FF0084">
            <w:pPr>
              <w:pStyle w:val="Default"/>
              <w:keepNext/>
              <w:keepLines/>
              <w:widowControl/>
              <w:rPr>
                <w:color w:val="000000" w:themeColor="text1"/>
                <w:sz w:val="22"/>
                <w:szCs w:val="22"/>
                <w:lang w:val="bg-BG"/>
              </w:rPr>
            </w:pPr>
          </w:p>
        </w:tc>
        <w:tc>
          <w:tcPr>
            <w:tcW w:w="6563" w:type="dxa"/>
            <w:gridSpan w:val="2"/>
            <w:vAlign w:val="center"/>
          </w:tcPr>
          <w:p w14:paraId="568B323F" w14:textId="77777777" w:rsidR="00FF0084" w:rsidRPr="000F178E" w:rsidRDefault="00FF0084">
            <w:pPr>
              <w:pStyle w:val="Default"/>
              <w:keepNext/>
              <w:keepLines/>
              <w:widowControl/>
              <w:jc w:val="center"/>
              <w:rPr>
                <w:color w:val="000000" w:themeColor="text1"/>
                <w:sz w:val="22"/>
                <w:szCs w:val="22"/>
                <w:lang w:val="bg-BG"/>
              </w:rPr>
            </w:pPr>
            <w:r w:rsidRPr="000F178E">
              <w:rPr>
                <w:b/>
                <w:bCs/>
                <w:color w:val="000000" w:themeColor="text1"/>
                <w:sz w:val="22"/>
                <w:szCs w:val="22"/>
                <w:lang w:val="bg-BG"/>
              </w:rPr>
              <w:t>Интравенозно приложение</w:t>
            </w:r>
          </w:p>
        </w:tc>
      </w:tr>
      <w:tr w:rsidR="00FF0084" w:rsidRPr="00DD37C4" w14:paraId="5474DAFB" w14:textId="77777777" w:rsidTr="00586EAD">
        <w:trPr>
          <w:cantSplit/>
          <w:trHeight w:val="253"/>
        </w:trPr>
        <w:tc>
          <w:tcPr>
            <w:tcW w:w="0" w:type="auto"/>
            <w:vMerge/>
            <w:vAlign w:val="center"/>
          </w:tcPr>
          <w:p w14:paraId="48ADDB82" w14:textId="77777777" w:rsidR="00FF0084" w:rsidRPr="000F178E" w:rsidRDefault="00FF0084">
            <w:pPr>
              <w:tabs>
                <w:tab w:val="clear" w:pos="567"/>
              </w:tabs>
              <w:spacing w:line="240" w:lineRule="auto"/>
              <w:rPr>
                <w:color w:val="000000" w:themeColor="text1"/>
                <w:szCs w:val="22"/>
                <w:lang w:val="bg-BG" w:eastAsia="en-GB"/>
              </w:rPr>
            </w:pPr>
          </w:p>
        </w:tc>
        <w:tc>
          <w:tcPr>
            <w:tcW w:w="3143" w:type="dxa"/>
            <w:vAlign w:val="center"/>
          </w:tcPr>
          <w:p w14:paraId="50CAD527" w14:textId="77777777" w:rsidR="00FF0084" w:rsidRPr="000F178E" w:rsidRDefault="00FF0084" w:rsidP="00E74944">
            <w:pPr>
              <w:pStyle w:val="Default"/>
              <w:keepNext/>
              <w:keepLines/>
              <w:widowControl/>
              <w:rPr>
                <w:color w:val="000000" w:themeColor="text1"/>
                <w:sz w:val="22"/>
                <w:szCs w:val="22"/>
                <w:lang w:val="bg-BG"/>
              </w:rPr>
            </w:pPr>
            <w:r w:rsidRPr="000F178E">
              <w:rPr>
                <w:color w:val="000000" w:themeColor="text1"/>
                <w:sz w:val="22"/>
                <w:szCs w:val="22"/>
                <w:lang w:val="bg-BG"/>
              </w:rPr>
              <w:t>Деца на възраст от 2</w:t>
            </w:r>
            <w:r w:rsidR="00E74944" w:rsidRPr="000F178E">
              <w:rPr>
                <w:color w:val="000000" w:themeColor="text1"/>
                <w:sz w:val="22"/>
                <w:szCs w:val="22"/>
                <w:lang w:val="bg-BG"/>
              </w:rPr>
              <w:t> </w:t>
            </w:r>
            <w:r w:rsidRPr="000F178E">
              <w:rPr>
                <w:color w:val="000000" w:themeColor="text1"/>
                <w:sz w:val="22"/>
                <w:szCs w:val="22"/>
                <w:lang w:val="bg-BG"/>
              </w:rPr>
              <w:t>до под 12</w:t>
            </w:r>
            <w:r w:rsidR="00E74944" w:rsidRPr="000F178E">
              <w:rPr>
                <w:color w:val="000000" w:themeColor="text1"/>
                <w:sz w:val="22"/>
                <w:szCs w:val="22"/>
                <w:lang w:val="bg-BG"/>
              </w:rPr>
              <w:t> </w:t>
            </w:r>
            <w:r w:rsidRPr="000F178E">
              <w:rPr>
                <w:color w:val="000000" w:themeColor="text1"/>
                <w:sz w:val="22"/>
                <w:szCs w:val="22"/>
                <w:lang w:val="bg-BG"/>
              </w:rPr>
              <w:t>години и юноши на възраст от 12</w:t>
            </w:r>
            <w:r w:rsidR="00E74944" w:rsidRPr="000F178E">
              <w:rPr>
                <w:color w:val="000000" w:themeColor="text1"/>
                <w:sz w:val="22"/>
                <w:szCs w:val="22"/>
                <w:lang w:val="bg-BG"/>
              </w:rPr>
              <w:t> </w:t>
            </w:r>
            <w:r w:rsidRPr="000F178E">
              <w:rPr>
                <w:color w:val="000000" w:themeColor="text1"/>
                <w:sz w:val="22"/>
                <w:szCs w:val="22"/>
                <w:lang w:val="bg-BG"/>
              </w:rPr>
              <w:t>до 14</w:t>
            </w:r>
            <w:r w:rsidR="008B50AC" w:rsidRPr="000F178E">
              <w:rPr>
                <w:color w:val="000000" w:themeColor="text1"/>
                <w:sz w:val="22"/>
                <w:szCs w:val="22"/>
                <w:lang w:val="bg-BG"/>
              </w:rPr>
              <w:t> </w:t>
            </w:r>
            <w:r w:rsidRPr="000F178E">
              <w:rPr>
                <w:color w:val="000000" w:themeColor="text1"/>
                <w:sz w:val="22"/>
                <w:szCs w:val="22"/>
                <w:lang w:val="bg-BG"/>
              </w:rPr>
              <w:t xml:space="preserve">години, с тегло под 50 kg </w:t>
            </w:r>
          </w:p>
        </w:tc>
        <w:tc>
          <w:tcPr>
            <w:tcW w:w="3420" w:type="dxa"/>
            <w:vAlign w:val="center"/>
          </w:tcPr>
          <w:p w14:paraId="10602B96" w14:textId="77777777" w:rsidR="00FF0084" w:rsidRPr="000F178E" w:rsidRDefault="00FF0084" w:rsidP="00E74944">
            <w:pPr>
              <w:pStyle w:val="Default"/>
              <w:keepNext/>
              <w:keepLines/>
              <w:widowControl/>
              <w:rPr>
                <w:color w:val="000000" w:themeColor="text1"/>
                <w:sz w:val="22"/>
                <w:szCs w:val="22"/>
                <w:lang w:val="bg-BG"/>
              </w:rPr>
            </w:pPr>
            <w:r w:rsidRPr="000F178E">
              <w:rPr>
                <w:color w:val="000000" w:themeColor="text1"/>
                <w:sz w:val="22"/>
                <w:szCs w:val="22"/>
                <w:lang w:val="bg-BG"/>
              </w:rPr>
              <w:t>Юноши на възраст от 12</w:t>
            </w:r>
            <w:r w:rsidR="00E74944" w:rsidRPr="000F178E">
              <w:rPr>
                <w:color w:val="000000" w:themeColor="text1"/>
                <w:sz w:val="22"/>
                <w:szCs w:val="22"/>
                <w:lang w:val="bg-BG"/>
              </w:rPr>
              <w:t> </w:t>
            </w:r>
            <w:r w:rsidRPr="000F178E">
              <w:rPr>
                <w:color w:val="000000" w:themeColor="text1"/>
                <w:sz w:val="22"/>
                <w:szCs w:val="22"/>
                <w:lang w:val="bg-BG"/>
              </w:rPr>
              <w:t>до 14</w:t>
            </w:r>
            <w:r w:rsidR="00E74944" w:rsidRPr="000F178E">
              <w:rPr>
                <w:color w:val="000000" w:themeColor="text1"/>
                <w:sz w:val="22"/>
                <w:szCs w:val="22"/>
                <w:lang w:val="bg-BG"/>
              </w:rPr>
              <w:t> </w:t>
            </w:r>
            <w:r w:rsidRPr="000F178E">
              <w:rPr>
                <w:color w:val="000000" w:themeColor="text1"/>
                <w:sz w:val="22"/>
                <w:szCs w:val="22"/>
                <w:lang w:val="bg-BG"/>
              </w:rPr>
              <w:t>години с тегло 50 kg или повече; всички юноши на възраст над 14</w:t>
            </w:r>
            <w:r w:rsidR="008B50AC" w:rsidRPr="000F178E">
              <w:rPr>
                <w:color w:val="000000" w:themeColor="text1"/>
                <w:sz w:val="22"/>
                <w:szCs w:val="22"/>
                <w:lang w:val="bg-BG"/>
              </w:rPr>
              <w:t> </w:t>
            </w:r>
            <w:r w:rsidRPr="000F178E">
              <w:rPr>
                <w:color w:val="000000" w:themeColor="text1"/>
                <w:sz w:val="22"/>
                <w:szCs w:val="22"/>
                <w:lang w:val="bg-BG"/>
              </w:rPr>
              <w:t>години</w:t>
            </w:r>
          </w:p>
        </w:tc>
      </w:tr>
      <w:tr w:rsidR="00FF0084" w:rsidRPr="00DD37C4" w14:paraId="44A4BF2B" w14:textId="77777777" w:rsidTr="00586EAD">
        <w:trPr>
          <w:trHeight w:val="972"/>
        </w:trPr>
        <w:tc>
          <w:tcPr>
            <w:tcW w:w="2635" w:type="dxa"/>
          </w:tcPr>
          <w:p w14:paraId="22019F95" w14:textId="77777777" w:rsidR="00FF0084" w:rsidRPr="000F178E" w:rsidRDefault="00FF0084" w:rsidP="00E74944">
            <w:pPr>
              <w:pStyle w:val="Default"/>
              <w:keepNext/>
              <w:keepLines/>
              <w:widowControl/>
              <w:rPr>
                <w:color w:val="000000" w:themeColor="text1"/>
                <w:sz w:val="22"/>
                <w:szCs w:val="22"/>
                <w:lang w:val="bg-BG"/>
              </w:rPr>
            </w:pPr>
            <w:r w:rsidRPr="000F178E">
              <w:rPr>
                <w:b/>
                <w:color w:val="000000" w:themeColor="text1"/>
                <w:sz w:val="22"/>
                <w:szCs w:val="22"/>
                <w:lang w:val="bg-BG"/>
              </w:rPr>
              <w:t>Доза за първите 24</w:t>
            </w:r>
            <w:r w:rsidR="00E74944" w:rsidRPr="000F178E">
              <w:rPr>
                <w:b/>
                <w:color w:val="000000" w:themeColor="text1"/>
                <w:sz w:val="22"/>
                <w:szCs w:val="22"/>
                <w:lang w:val="bg-BG"/>
              </w:rPr>
              <w:t> </w:t>
            </w:r>
            <w:r w:rsidRPr="000F178E">
              <w:rPr>
                <w:b/>
                <w:color w:val="000000" w:themeColor="text1"/>
                <w:sz w:val="22"/>
                <w:szCs w:val="22"/>
                <w:lang w:val="bg-BG"/>
              </w:rPr>
              <w:t>часа</w:t>
            </w:r>
            <w:r w:rsidRPr="000F178E">
              <w:rPr>
                <w:color w:val="000000" w:themeColor="text1"/>
                <w:sz w:val="22"/>
                <w:szCs w:val="22"/>
                <w:lang w:val="bg-BG"/>
              </w:rPr>
              <w:t xml:space="preserve"> (натоварваща доза)</w:t>
            </w:r>
          </w:p>
        </w:tc>
        <w:tc>
          <w:tcPr>
            <w:tcW w:w="3143" w:type="dxa"/>
          </w:tcPr>
          <w:p w14:paraId="3353ED26" w14:textId="77777777" w:rsidR="00FF0084" w:rsidRPr="000F178E" w:rsidRDefault="00FF0084" w:rsidP="00410E62">
            <w:pPr>
              <w:pStyle w:val="Default"/>
              <w:keepNext/>
              <w:keepLines/>
              <w:widowControl/>
              <w:jc w:val="center"/>
              <w:rPr>
                <w:color w:val="000000" w:themeColor="text1"/>
                <w:sz w:val="22"/>
                <w:szCs w:val="22"/>
                <w:lang w:val="bg-BG"/>
              </w:rPr>
            </w:pPr>
            <w:r w:rsidRPr="000F178E">
              <w:rPr>
                <w:color w:val="000000" w:themeColor="text1"/>
                <w:sz w:val="22"/>
                <w:szCs w:val="22"/>
                <w:lang w:val="bg-BG"/>
              </w:rPr>
              <w:t>9 mg/kg на 12</w:t>
            </w:r>
            <w:r w:rsidR="00E74944" w:rsidRPr="000F178E">
              <w:rPr>
                <w:color w:val="000000" w:themeColor="text1"/>
                <w:sz w:val="22"/>
                <w:szCs w:val="22"/>
                <w:lang w:val="bg-BG"/>
              </w:rPr>
              <w:t> </w:t>
            </w:r>
            <w:r w:rsidRPr="000F178E">
              <w:rPr>
                <w:color w:val="000000" w:themeColor="text1"/>
                <w:sz w:val="22"/>
                <w:szCs w:val="22"/>
                <w:lang w:val="bg-BG"/>
              </w:rPr>
              <w:t>часа през първите 24</w:t>
            </w:r>
            <w:r w:rsidR="00E74944" w:rsidRPr="000F178E">
              <w:rPr>
                <w:color w:val="000000" w:themeColor="text1"/>
                <w:sz w:val="22"/>
                <w:szCs w:val="22"/>
                <w:lang w:val="bg-BG"/>
              </w:rPr>
              <w:t> </w:t>
            </w:r>
            <w:r w:rsidRPr="000F178E">
              <w:rPr>
                <w:color w:val="000000" w:themeColor="text1"/>
                <w:sz w:val="22"/>
                <w:szCs w:val="22"/>
                <w:lang w:val="bg-BG"/>
              </w:rPr>
              <w:t>часа</w:t>
            </w:r>
          </w:p>
        </w:tc>
        <w:tc>
          <w:tcPr>
            <w:tcW w:w="3420" w:type="dxa"/>
          </w:tcPr>
          <w:p w14:paraId="35BD925D" w14:textId="77777777" w:rsidR="00FF0084" w:rsidRPr="000F178E" w:rsidRDefault="00FF0084" w:rsidP="00410E62">
            <w:pPr>
              <w:pStyle w:val="Default"/>
              <w:keepNext/>
              <w:keepLines/>
              <w:widowControl/>
              <w:jc w:val="center"/>
              <w:rPr>
                <w:color w:val="000000" w:themeColor="text1"/>
                <w:sz w:val="22"/>
                <w:szCs w:val="22"/>
                <w:lang w:val="bg-BG"/>
              </w:rPr>
            </w:pPr>
            <w:r w:rsidRPr="000F178E">
              <w:rPr>
                <w:color w:val="000000" w:themeColor="text1"/>
                <w:sz w:val="22"/>
                <w:szCs w:val="22"/>
                <w:lang w:val="bg-BG"/>
              </w:rPr>
              <w:t>6 mg/kg на 12</w:t>
            </w:r>
            <w:r w:rsidR="00E74944" w:rsidRPr="000F178E">
              <w:rPr>
                <w:color w:val="000000" w:themeColor="text1"/>
                <w:sz w:val="22"/>
                <w:szCs w:val="22"/>
                <w:lang w:val="bg-BG"/>
              </w:rPr>
              <w:t> </w:t>
            </w:r>
            <w:r w:rsidRPr="000F178E">
              <w:rPr>
                <w:color w:val="000000" w:themeColor="text1"/>
                <w:sz w:val="22"/>
                <w:szCs w:val="22"/>
                <w:lang w:val="bg-BG"/>
              </w:rPr>
              <w:t>часа през първите 24</w:t>
            </w:r>
            <w:r w:rsidR="00E74944" w:rsidRPr="000F178E">
              <w:rPr>
                <w:color w:val="000000" w:themeColor="text1"/>
                <w:sz w:val="22"/>
                <w:szCs w:val="22"/>
                <w:lang w:val="bg-BG"/>
              </w:rPr>
              <w:t> </w:t>
            </w:r>
            <w:r w:rsidRPr="000F178E">
              <w:rPr>
                <w:color w:val="000000" w:themeColor="text1"/>
                <w:sz w:val="22"/>
                <w:szCs w:val="22"/>
                <w:lang w:val="bg-BG"/>
              </w:rPr>
              <w:t>часа</w:t>
            </w:r>
          </w:p>
        </w:tc>
      </w:tr>
      <w:tr w:rsidR="00FF0084" w:rsidRPr="00DD37C4" w14:paraId="2E84C897" w14:textId="77777777" w:rsidTr="00586EAD">
        <w:trPr>
          <w:trHeight w:val="1097"/>
        </w:trPr>
        <w:tc>
          <w:tcPr>
            <w:tcW w:w="2635" w:type="dxa"/>
          </w:tcPr>
          <w:p w14:paraId="7F46B619" w14:textId="77777777" w:rsidR="00FF0084" w:rsidRPr="000F178E" w:rsidRDefault="00FF0084" w:rsidP="00410E62">
            <w:pPr>
              <w:pStyle w:val="Default"/>
              <w:rPr>
                <w:color w:val="000000" w:themeColor="text1"/>
                <w:sz w:val="22"/>
                <w:szCs w:val="22"/>
                <w:lang w:val="bg-BG"/>
              </w:rPr>
            </w:pPr>
            <w:r w:rsidRPr="000F178E">
              <w:rPr>
                <w:b/>
                <w:color w:val="000000" w:themeColor="text1"/>
                <w:sz w:val="22"/>
                <w:szCs w:val="22"/>
                <w:lang w:val="bg-BG"/>
              </w:rPr>
              <w:t>Доза след първите 24</w:t>
            </w:r>
            <w:r w:rsidR="00E74944" w:rsidRPr="000F178E">
              <w:rPr>
                <w:b/>
                <w:color w:val="000000" w:themeColor="text1"/>
                <w:sz w:val="22"/>
                <w:szCs w:val="22"/>
                <w:lang w:val="bg-BG"/>
              </w:rPr>
              <w:t> </w:t>
            </w:r>
            <w:r w:rsidRPr="000F178E">
              <w:rPr>
                <w:b/>
                <w:color w:val="000000" w:themeColor="text1"/>
                <w:sz w:val="22"/>
                <w:szCs w:val="22"/>
                <w:lang w:val="bg-BG"/>
              </w:rPr>
              <w:t>часа</w:t>
            </w:r>
            <w:r w:rsidRPr="000F178E">
              <w:rPr>
                <w:color w:val="000000" w:themeColor="text1"/>
                <w:sz w:val="22"/>
                <w:szCs w:val="22"/>
                <w:lang w:val="bg-BG"/>
              </w:rPr>
              <w:t xml:space="preserve"> (поддържаща доза)</w:t>
            </w:r>
          </w:p>
        </w:tc>
        <w:tc>
          <w:tcPr>
            <w:tcW w:w="3143" w:type="dxa"/>
          </w:tcPr>
          <w:p w14:paraId="56C4E959" w14:textId="276DA567" w:rsidR="00FF0084" w:rsidRPr="000F178E" w:rsidRDefault="00FF0084" w:rsidP="00410E62">
            <w:pPr>
              <w:pStyle w:val="Default"/>
              <w:jc w:val="center"/>
              <w:rPr>
                <w:color w:val="000000" w:themeColor="text1"/>
                <w:sz w:val="22"/>
                <w:szCs w:val="22"/>
                <w:lang w:val="bg-BG"/>
              </w:rPr>
            </w:pPr>
            <w:r w:rsidRPr="000F178E">
              <w:rPr>
                <w:color w:val="000000" w:themeColor="text1"/>
                <w:sz w:val="22"/>
                <w:szCs w:val="22"/>
                <w:lang w:val="bg-BG"/>
              </w:rPr>
              <w:t>8 mg/kg два пъти дневно</w:t>
            </w:r>
          </w:p>
        </w:tc>
        <w:tc>
          <w:tcPr>
            <w:tcW w:w="3420" w:type="dxa"/>
          </w:tcPr>
          <w:p w14:paraId="5B38D65E" w14:textId="346F3277" w:rsidR="00FF0084" w:rsidRPr="000F178E" w:rsidRDefault="00FF0084" w:rsidP="00410E62">
            <w:pPr>
              <w:pStyle w:val="Default"/>
              <w:jc w:val="center"/>
              <w:rPr>
                <w:color w:val="000000" w:themeColor="text1"/>
                <w:sz w:val="22"/>
                <w:szCs w:val="22"/>
                <w:lang w:val="bg-BG"/>
              </w:rPr>
            </w:pPr>
            <w:r w:rsidRPr="000F178E">
              <w:rPr>
                <w:color w:val="000000" w:themeColor="text1"/>
                <w:sz w:val="22"/>
                <w:szCs w:val="22"/>
                <w:lang w:val="bg-BG"/>
              </w:rPr>
              <w:t>4 mg/kg два пъти дневно</w:t>
            </w:r>
          </w:p>
        </w:tc>
      </w:tr>
    </w:tbl>
    <w:p w14:paraId="42BE7BE2" w14:textId="77777777" w:rsidR="00FF0084" w:rsidRPr="000F178E" w:rsidRDefault="00FF0084">
      <w:pPr>
        <w:numPr>
          <w:ilvl w:val="12"/>
          <w:numId w:val="0"/>
        </w:numPr>
        <w:ind w:right="-2"/>
        <w:outlineLvl w:val="0"/>
        <w:rPr>
          <w:color w:val="000000" w:themeColor="text1"/>
          <w:szCs w:val="22"/>
          <w:lang w:val="bg-BG"/>
        </w:rPr>
      </w:pPr>
    </w:p>
    <w:p w14:paraId="20A376AE" w14:textId="77777777" w:rsidR="00FF0084" w:rsidRPr="000F178E" w:rsidRDefault="00FF0084">
      <w:pPr>
        <w:numPr>
          <w:ilvl w:val="12"/>
          <w:numId w:val="0"/>
        </w:numPr>
        <w:ind w:right="-2"/>
        <w:outlineLvl w:val="0"/>
        <w:rPr>
          <w:color w:val="000000" w:themeColor="text1"/>
          <w:lang w:val="bg-BG"/>
        </w:rPr>
      </w:pPr>
      <w:r w:rsidRPr="000F178E">
        <w:rPr>
          <w:color w:val="000000" w:themeColor="text1"/>
          <w:szCs w:val="22"/>
          <w:lang w:val="bg-BG"/>
        </w:rPr>
        <w:t>В зависимост от Вашия отговор на лечението, лекарят Ви може да повиши или понижи дневната доза.</w:t>
      </w:r>
    </w:p>
    <w:p w14:paraId="3A0CA211" w14:textId="77777777" w:rsidR="00FF0084" w:rsidRPr="000F178E" w:rsidRDefault="00FF0084">
      <w:pPr>
        <w:numPr>
          <w:ilvl w:val="12"/>
          <w:numId w:val="0"/>
        </w:numPr>
        <w:ind w:right="-2"/>
        <w:rPr>
          <w:color w:val="000000" w:themeColor="text1"/>
          <w:lang w:val="bg-BG"/>
        </w:rPr>
      </w:pPr>
    </w:p>
    <w:p w14:paraId="11B22A24" w14:textId="77777777" w:rsidR="00FF0084" w:rsidRPr="000F178E" w:rsidRDefault="00FF0084">
      <w:pPr>
        <w:numPr>
          <w:ilvl w:val="12"/>
          <w:numId w:val="0"/>
        </w:numPr>
        <w:ind w:right="-2"/>
        <w:rPr>
          <w:color w:val="000000" w:themeColor="text1"/>
          <w:lang w:val="bg-BG"/>
        </w:rPr>
      </w:pPr>
      <w:r w:rsidRPr="000F178E">
        <w:rPr>
          <w:color w:val="000000" w:themeColor="text1"/>
          <w:lang w:val="bg-BG"/>
        </w:rPr>
        <w:t>VFEND прах за инфузионен разтвор ще бъде разтворен и разреден до необходимата концентрация от Вашия болничен фармацевт или медицинска сестра. (</w:t>
      </w:r>
      <w:r w:rsidR="00A70A97" w:rsidRPr="000F178E">
        <w:rPr>
          <w:color w:val="000000" w:themeColor="text1"/>
          <w:lang w:val="bg-BG"/>
        </w:rPr>
        <w:t>Вижте</w:t>
      </w:r>
      <w:r w:rsidRPr="000F178E">
        <w:rPr>
          <w:color w:val="000000" w:themeColor="text1"/>
          <w:lang w:val="bg-BG"/>
        </w:rPr>
        <w:t xml:space="preserve"> в края на тази листовка за допълнителна информация)</w:t>
      </w:r>
    </w:p>
    <w:p w14:paraId="7B0750E3" w14:textId="77777777" w:rsidR="00FF0084" w:rsidRPr="000F178E" w:rsidRDefault="00FF0084">
      <w:pPr>
        <w:numPr>
          <w:ilvl w:val="12"/>
          <w:numId w:val="0"/>
        </w:numPr>
        <w:ind w:right="-2"/>
        <w:rPr>
          <w:color w:val="000000" w:themeColor="text1"/>
          <w:lang w:val="bg-BG"/>
        </w:rPr>
      </w:pPr>
    </w:p>
    <w:p w14:paraId="62B6FBF0" w14:textId="77777777" w:rsidR="00FF0084" w:rsidRPr="000F178E" w:rsidRDefault="00FF0084">
      <w:pPr>
        <w:numPr>
          <w:ilvl w:val="12"/>
          <w:numId w:val="0"/>
        </w:numPr>
        <w:ind w:right="-2"/>
        <w:rPr>
          <w:color w:val="000000" w:themeColor="text1"/>
          <w:lang w:val="bg-BG"/>
        </w:rPr>
      </w:pPr>
      <w:r w:rsidRPr="000F178E">
        <w:rPr>
          <w:color w:val="000000" w:themeColor="text1"/>
          <w:lang w:val="bg-BG"/>
        </w:rPr>
        <w:t>Приготвеното количество ще Ви бъде приложено чрез интравенозна инфузия (във вена) с максимална скорост 3</w:t>
      </w:r>
      <w:r w:rsidR="00A70A97" w:rsidRPr="000F178E">
        <w:rPr>
          <w:color w:val="000000" w:themeColor="text1"/>
          <w:lang w:val="bg-BG"/>
        </w:rPr>
        <w:t> </w:t>
      </w:r>
      <w:r w:rsidRPr="000F178E">
        <w:rPr>
          <w:color w:val="000000" w:themeColor="text1"/>
          <w:lang w:val="bg-BG"/>
        </w:rPr>
        <w:t>mg/kg на час в рамките на 1</w:t>
      </w:r>
      <w:r w:rsidR="00A34ED9" w:rsidRPr="000F178E">
        <w:rPr>
          <w:color w:val="000000" w:themeColor="text1"/>
          <w:lang w:val="bg-BG"/>
        </w:rPr>
        <w:t> </w:t>
      </w:r>
      <w:r w:rsidRPr="000F178E">
        <w:rPr>
          <w:color w:val="000000" w:themeColor="text1"/>
          <w:lang w:val="bg-BG"/>
        </w:rPr>
        <w:t>до 3</w:t>
      </w:r>
      <w:r w:rsidR="00A34ED9" w:rsidRPr="000F178E">
        <w:rPr>
          <w:color w:val="000000" w:themeColor="text1"/>
          <w:lang w:val="bg-BG"/>
        </w:rPr>
        <w:t> </w:t>
      </w:r>
      <w:r w:rsidRPr="000F178E">
        <w:rPr>
          <w:color w:val="000000" w:themeColor="text1"/>
          <w:lang w:val="bg-BG"/>
        </w:rPr>
        <w:t>часа.</w:t>
      </w:r>
    </w:p>
    <w:p w14:paraId="20EC208C" w14:textId="77777777" w:rsidR="00FF0084" w:rsidRPr="000F178E" w:rsidRDefault="00FF0084">
      <w:pPr>
        <w:numPr>
          <w:ilvl w:val="12"/>
          <w:numId w:val="0"/>
        </w:numPr>
        <w:ind w:right="-2"/>
        <w:rPr>
          <w:color w:val="000000" w:themeColor="text1"/>
          <w:lang w:val="bg-BG"/>
        </w:rPr>
      </w:pPr>
    </w:p>
    <w:p w14:paraId="1DA96617"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Ако Вие или Вашето дете приемате VFEND за профилактика на гъбична инфекция, Вашият лекар може да спре да Ви дава VFEND, </w:t>
      </w:r>
      <w:r w:rsidR="00A70A97" w:rsidRPr="000F178E">
        <w:rPr>
          <w:color w:val="000000" w:themeColor="text1"/>
          <w:lang w:val="bg-BG"/>
        </w:rPr>
        <w:t>в случай че</w:t>
      </w:r>
      <w:r w:rsidRPr="000F178E">
        <w:rPr>
          <w:color w:val="000000" w:themeColor="text1"/>
          <w:lang w:val="bg-BG"/>
        </w:rPr>
        <w:t xml:space="preserve"> Вие или Вашето дете развиете свързани с лечението нежелани реакции.</w:t>
      </w:r>
    </w:p>
    <w:p w14:paraId="06BE41EC" w14:textId="77777777" w:rsidR="00FF0084" w:rsidRPr="000F178E" w:rsidRDefault="00FF0084">
      <w:pPr>
        <w:numPr>
          <w:ilvl w:val="12"/>
          <w:numId w:val="0"/>
        </w:numPr>
        <w:ind w:right="-2"/>
        <w:rPr>
          <w:color w:val="000000" w:themeColor="text1"/>
          <w:lang w:val="bg-BG"/>
        </w:rPr>
      </w:pPr>
    </w:p>
    <w:p w14:paraId="4BF3ABBD" w14:textId="77777777" w:rsidR="00FF0084" w:rsidRPr="000F178E" w:rsidRDefault="00FF0084">
      <w:pPr>
        <w:keepNext/>
        <w:widowControl w:val="0"/>
        <w:numPr>
          <w:ilvl w:val="12"/>
          <w:numId w:val="0"/>
        </w:numPr>
        <w:outlineLvl w:val="0"/>
        <w:rPr>
          <w:b/>
          <w:color w:val="000000" w:themeColor="text1"/>
          <w:lang w:val="bg-BG"/>
        </w:rPr>
      </w:pPr>
      <w:r w:rsidRPr="000F178E">
        <w:rPr>
          <w:b/>
          <w:color w:val="000000" w:themeColor="text1"/>
          <w:lang w:val="bg-BG"/>
        </w:rPr>
        <w:t>Ако e пропусната доза VFEND</w:t>
      </w:r>
    </w:p>
    <w:p w14:paraId="5E10438E" w14:textId="77777777" w:rsidR="00FF0084" w:rsidRPr="000F178E" w:rsidRDefault="00FF0084">
      <w:pPr>
        <w:numPr>
          <w:ilvl w:val="12"/>
          <w:numId w:val="0"/>
        </w:numPr>
        <w:ind w:right="-2"/>
        <w:rPr>
          <w:color w:val="000000" w:themeColor="text1"/>
          <w:szCs w:val="22"/>
          <w:lang w:val="bg-BG"/>
        </w:rPr>
      </w:pPr>
      <w:r w:rsidRPr="000F178E">
        <w:rPr>
          <w:color w:val="000000" w:themeColor="text1"/>
          <w:szCs w:val="22"/>
          <w:lang w:val="bg-BG"/>
        </w:rPr>
        <w:t xml:space="preserve">Тъй като Вие ще получавате лекарството под медицински контрол, вероятността за пропускане на доза е малка. Все пак, </w:t>
      </w:r>
      <w:r w:rsidR="007C02C1" w:rsidRPr="000F178E">
        <w:rPr>
          <w:color w:val="000000" w:themeColor="text1"/>
          <w:szCs w:val="22"/>
          <w:lang w:val="bg-BG"/>
        </w:rPr>
        <w:t>кажете</w:t>
      </w:r>
      <w:r w:rsidRPr="000F178E">
        <w:rPr>
          <w:color w:val="000000" w:themeColor="text1"/>
          <w:szCs w:val="22"/>
          <w:lang w:val="bg-BG"/>
        </w:rPr>
        <w:t xml:space="preserve"> на Вашия лекар или фармацевт, ако мислите, че определена доза е била пропусната.</w:t>
      </w:r>
    </w:p>
    <w:p w14:paraId="30FC8CE2" w14:textId="77777777" w:rsidR="00FF0084" w:rsidRPr="000F178E" w:rsidRDefault="00FF0084">
      <w:pPr>
        <w:numPr>
          <w:ilvl w:val="12"/>
          <w:numId w:val="0"/>
        </w:numPr>
        <w:ind w:right="-2"/>
        <w:rPr>
          <w:color w:val="000000" w:themeColor="text1"/>
          <w:lang w:val="bg-BG"/>
        </w:rPr>
      </w:pPr>
    </w:p>
    <w:p w14:paraId="63B57BF6" w14:textId="77777777" w:rsidR="003B6612" w:rsidRPr="000F178E" w:rsidRDefault="00FF0084" w:rsidP="00EF3FCB">
      <w:pPr>
        <w:widowControl w:val="0"/>
        <w:numPr>
          <w:ilvl w:val="12"/>
          <w:numId w:val="0"/>
        </w:numPr>
        <w:outlineLvl w:val="0"/>
        <w:rPr>
          <w:b/>
          <w:color w:val="000000" w:themeColor="text1"/>
          <w:lang w:val="bg-BG"/>
        </w:rPr>
      </w:pPr>
      <w:r w:rsidRPr="000F178E">
        <w:rPr>
          <w:b/>
          <w:color w:val="000000" w:themeColor="text1"/>
          <w:lang w:val="bg-BG"/>
        </w:rPr>
        <w:t>Ако сте спрели приема на VFEND</w:t>
      </w:r>
    </w:p>
    <w:p w14:paraId="44617F9B" w14:textId="77777777" w:rsidR="00FF0084" w:rsidRPr="000F178E" w:rsidRDefault="00FF0084" w:rsidP="00EF3FCB">
      <w:pPr>
        <w:widowControl w:val="0"/>
        <w:numPr>
          <w:ilvl w:val="12"/>
          <w:numId w:val="0"/>
        </w:numPr>
        <w:rPr>
          <w:color w:val="000000" w:themeColor="text1"/>
          <w:lang w:val="bg-BG"/>
        </w:rPr>
      </w:pPr>
      <w:r w:rsidRPr="000F178E">
        <w:rPr>
          <w:color w:val="000000" w:themeColor="text1"/>
          <w:lang w:val="bg-BG"/>
        </w:rPr>
        <w:t>Лечението с VFEND ще бъде с продължителност</w:t>
      </w:r>
      <w:r w:rsidR="00A70A97" w:rsidRPr="000F178E">
        <w:rPr>
          <w:color w:val="000000" w:themeColor="text1"/>
          <w:lang w:val="bg-BG"/>
        </w:rPr>
        <w:t>,</w:t>
      </w:r>
      <w:r w:rsidRPr="000F178E">
        <w:rPr>
          <w:color w:val="000000" w:themeColor="text1"/>
          <w:lang w:val="bg-BG"/>
        </w:rPr>
        <w:t xml:space="preserve"> определена от Вашия лекар, но продължителността на лечение с VFEND прах за инфузионен разтвор не трябва да надвишава 6</w:t>
      </w:r>
      <w:r w:rsidR="00A70A97" w:rsidRPr="000F178E">
        <w:rPr>
          <w:color w:val="000000" w:themeColor="text1"/>
          <w:lang w:val="bg-BG"/>
        </w:rPr>
        <w:t> </w:t>
      </w:r>
      <w:r w:rsidRPr="000F178E">
        <w:rPr>
          <w:color w:val="000000" w:themeColor="text1"/>
          <w:lang w:val="bg-BG"/>
        </w:rPr>
        <w:t>месеца.</w:t>
      </w:r>
    </w:p>
    <w:p w14:paraId="6B694515" w14:textId="77777777" w:rsidR="00FF0084" w:rsidRPr="000F178E" w:rsidRDefault="00FF0084">
      <w:pPr>
        <w:numPr>
          <w:ilvl w:val="12"/>
          <w:numId w:val="0"/>
        </w:numPr>
        <w:ind w:right="-2"/>
        <w:rPr>
          <w:color w:val="000000" w:themeColor="text1"/>
          <w:lang w:val="bg-BG"/>
        </w:rPr>
      </w:pPr>
    </w:p>
    <w:p w14:paraId="408C266C" w14:textId="77777777" w:rsidR="00FF0084" w:rsidRPr="000F178E" w:rsidRDefault="00FF0084">
      <w:pPr>
        <w:numPr>
          <w:ilvl w:val="12"/>
          <w:numId w:val="0"/>
        </w:numPr>
        <w:ind w:right="-2"/>
        <w:rPr>
          <w:color w:val="000000" w:themeColor="text1"/>
          <w:lang w:val="bg-BG"/>
        </w:rPr>
      </w:pPr>
      <w:r w:rsidRPr="000F178E">
        <w:rPr>
          <w:color w:val="000000" w:themeColor="text1"/>
          <w:lang w:val="bg-BG"/>
        </w:rPr>
        <w:t xml:space="preserve">Пациенти с отслабена имунна система или тези с трудно лечими инфекции могат да се нуждаят от продължително лечение за предотвратяване на възвръщането на инфекцията. Възможно </w:t>
      </w:r>
      <w:r w:rsidR="00A70A97" w:rsidRPr="000F178E">
        <w:rPr>
          <w:color w:val="000000" w:themeColor="text1"/>
          <w:lang w:val="bg-BG"/>
        </w:rPr>
        <w:t xml:space="preserve">е, </w:t>
      </w:r>
      <w:r w:rsidRPr="000F178E">
        <w:rPr>
          <w:color w:val="000000" w:themeColor="text1"/>
          <w:lang w:val="bg-BG"/>
        </w:rPr>
        <w:t>след като състоянието Ви се подобри, интравенозната инфузия да бъде заменена с прием на таблетки.</w:t>
      </w:r>
    </w:p>
    <w:p w14:paraId="5BAAD75F" w14:textId="77777777" w:rsidR="00FF0084" w:rsidRPr="000F178E" w:rsidRDefault="00FF0084">
      <w:pPr>
        <w:numPr>
          <w:ilvl w:val="12"/>
          <w:numId w:val="0"/>
        </w:numPr>
        <w:ind w:right="-2"/>
        <w:rPr>
          <w:color w:val="000000" w:themeColor="text1"/>
          <w:szCs w:val="22"/>
          <w:lang w:val="bg-BG"/>
        </w:rPr>
      </w:pPr>
    </w:p>
    <w:p w14:paraId="4415450F" w14:textId="77777777" w:rsidR="00FF0084" w:rsidRPr="000F178E" w:rsidRDefault="00FF0084">
      <w:pPr>
        <w:numPr>
          <w:ilvl w:val="12"/>
          <w:numId w:val="0"/>
        </w:numPr>
        <w:ind w:right="-2"/>
        <w:rPr>
          <w:color w:val="000000" w:themeColor="text1"/>
          <w:szCs w:val="22"/>
          <w:lang w:val="bg-BG"/>
        </w:rPr>
      </w:pPr>
      <w:r w:rsidRPr="000F178E">
        <w:rPr>
          <w:color w:val="000000" w:themeColor="text1"/>
          <w:szCs w:val="22"/>
          <w:lang w:val="bg-BG"/>
        </w:rPr>
        <w:t xml:space="preserve">Ако лечението с VFEND бъде спряно от Вашия лекар, Вие няма да усетите някакви ефекти. </w:t>
      </w:r>
    </w:p>
    <w:p w14:paraId="7F07195A" w14:textId="77777777" w:rsidR="00FF0084" w:rsidRPr="000F178E" w:rsidRDefault="00FF0084">
      <w:pPr>
        <w:numPr>
          <w:ilvl w:val="12"/>
          <w:numId w:val="0"/>
        </w:numPr>
        <w:ind w:right="-2"/>
        <w:rPr>
          <w:color w:val="000000" w:themeColor="text1"/>
          <w:lang w:val="bg-BG"/>
        </w:rPr>
      </w:pPr>
    </w:p>
    <w:p w14:paraId="4E6487C8" w14:textId="77777777" w:rsidR="00FF0084" w:rsidRPr="000F178E" w:rsidRDefault="00FF0084">
      <w:pPr>
        <w:numPr>
          <w:ilvl w:val="12"/>
          <w:numId w:val="0"/>
        </w:numPr>
        <w:ind w:right="-2"/>
        <w:rPr>
          <w:color w:val="000000" w:themeColor="text1"/>
          <w:lang w:val="bg-BG"/>
        </w:rPr>
      </w:pPr>
      <w:r w:rsidRPr="000F178E">
        <w:rPr>
          <w:color w:val="000000" w:themeColor="text1"/>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01B9E7B1" w14:textId="77777777" w:rsidR="009E46C1" w:rsidRPr="000F178E" w:rsidRDefault="009E46C1">
      <w:pPr>
        <w:numPr>
          <w:ilvl w:val="12"/>
          <w:numId w:val="0"/>
        </w:numPr>
        <w:ind w:right="-2"/>
        <w:rPr>
          <w:color w:val="000000" w:themeColor="text1"/>
          <w:lang w:val="bg-BG"/>
        </w:rPr>
      </w:pPr>
    </w:p>
    <w:p w14:paraId="53FA1138" w14:textId="77777777" w:rsidR="009E46C1" w:rsidRPr="000F178E" w:rsidRDefault="009E46C1">
      <w:pPr>
        <w:numPr>
          <w:ilvl w:val="12"/>
          <w:numId w:val="0"/>
        </w:numPr>
        <w:ind w:right="-2"/>
        <w:rPr>
          <w:color w:val="000000" w:themeColor="text1"/>
          <w:lang w:val="bg-BG"/>
        </w:rPr>
      </w:pPr>
    </w:p>
    <w:p w14:paraId="3B7379B9" w14:textId="77777777" w:rsidR="00FF0084" w:rsidRPr="000F178E" w:rsidRDefault="00FF0084" w:rsidP="00A70A97">
      <w:pPr>
        <w:keepNext/>
        <w:numPr>
          <w:ilvl w:val="12"/>
          <w:numId w:val="0"/>
        </w:numPr>
        <w:ind w:left="567" w:hanging="567"/>
        <w:rPr>
          <w:color w:val="000000" w:themeColor="text1"/>
          <w:lang w:val="bg-BG"/>
        </w:rPr>
      </w:pPr>
      <w:r w:rsidRPr="000F178E">
        <w:rPr>
          <w:b/>
          <w:color w:val="000000" w:themeColor="text1"/>
          <w:lang w:val="bg-BG"/>
        </w:rPr>
        <w:t>4.</w:t>
      </w:r>
      <w:r w:rsidRPr="000F178E">
        <w:rPr>
          <w:b/>
          <w:color w:val="000000" w:themeColor="text1"/>
          <w:lang w:val="bg-BG"/>
        </w:rPr>
        <w:tab/>
      </w:r>
      <w:r w:rsidRPr="000F178E">
        <w:rPr>
          <w:b/>
          <w:color w:val="000000" w:themeColor="text1"/>
          <w:szCs w:val="24"/>
          <w:lang w:val="bg-BG"/>
        </w:rPr>
        <w:t>Възможни нежелани реакции</w:t>
      </w:r>
    </w:p>
    <w:p w14:paraId="581179A9" w14:textId="77777777" w:rsidR="00FF0084" w:rsidRPr="000F178E" w:rsidRDefault="00FF0084" w:rsidP="00A70A97">
      <w:pPr>
        <w:keepNext/>
        <w:numPr>
          <w:ilvl w:val="12"/>
          <w:numId w:val="0"/>
        </w:numPr>
        <w:rPr>
          <w:color w:val="000000" w:themeColor="text1"/>
          <w:lang w:val="bg-BG"/>
        </w:rPr>
      </w:pPr>
    </w:p>
    <w:p w14:paraId="31751EDD" w14:textId="77777777" w:rsidR="00FF0084" w:rsidRPr="000F178E" w:rsidRDefault="00FF0084">
      <w:pPr>
        <w:numPr>
          <w:ilvl w:val="12"/>
          <w:numId w:val="0"/>
        </w:numPr>
        <w:ind w:right="-29"/>
        <w:rPr>
          <w:color w:val="000000" w:themeColor="text1"/>
          <w:lang w:val="bg-BG"/>
        </w:rPr>
      </w:pPr>
      <w:r w:rsidRPr="000F178E">
        <w:rPr>
          <w:color w:val="000000" w:themeColor="text1"/>
          <w:lang w:val="bg-BG"/>
        </w:rPr>
        <w:t xml:space="preserve">Както всички лекарства, това лекарство може да предизвика нежелани реакции, въпреки че не всеки ги получава. </w:t>
      </w:r>
    </w:p>
    <w:p w14:paraId="752DCF49" w14:textId="77777777" w:rsidR="00FF0084" w:rsidRPr="000F178E" w:rsidRDefault="00FF0084">
      <w:pPr>
        <w:numPr>
          <w:ilvl w:val="12"/>
          <w:numId w:val="0"/>
        </w:numPr>
        <w:ind w:right="-29"/>
        <w:rPr>
          <w:color w:val="000000" w:themeColor="text1"/>
          <w:lang w:val="bg-BG"/>
        </w:rPr>
      </w:pPr>
    </w:p>
    <w:p w14:paraId="79761CE6" w14:textId="77777777" w:rsidR="00FF0084" w:rsidRPr="000F178E" w:rsidRDefault="00FF0084">
      <w:pPr>
        <w:numPr>
          <w:ilvl w:val="12"/>
          <w:numId w:val="0"/>
        </w:numPr>
        <w:ind w:right="-29"/>
        <w:rPr>
          <w:color w:val="000000" w:themeColor="text1"/>
          <w:lang w:val="bg-BG"/>
        </w:rPr>
      </w:pPr>
      <w:r w:rsidRPr="000F178E">
        <w:rPr>
          <w:color w:val="000000" w:themeColor="text1"/>
          <w:lang w:val="bg-BG"/>
        </w:rPr>
        <w:t>Ако изобщо се появят нежелани реакции, най-вероятно е те да бъдат незначителни и временни. Някои от тях, обаче, могат да бъдат сериозни и да изискват медицински грижи.</w:t>
      </w:r>
    </w:p>
    <w:p w14:paraId="433FADA6" w14:textId="77777777" w:rsidR="00FF0084" w:rsidRPr="000F178E" w:rsidRDefault="00FF0084">
      <w:pPr>
        <w:numPr>
          <w:ilvl w:val="12"/>
          <w:numId w:val="0"/>
        </w:numPr>
        <w:ind w:right="-29"/>
        <w:rPr>
          <w:color w:val="000000" w:themeColor="text1"/>
          <w:lang w:val="bg-BG"/>
        </w:rPr>
      </w:pPr>
    </w:p>
    <w:p w14:paraId="7CF58A26" w14:textId="77777777" w:rsidR="00FF0084" w:rsidRPr="000F178E" w:rsidRDefault="00FF0084" w:rsidP="003834E6">
      <w:pPr>
        <w:pStyle w:val="CM55"/>
        <w:keepNext/>
        <w:spacing w:after="0"/>
        <w:ind w:right="340"/>
        <w:rPr>
          <w:b/>
          <w:color w:val="000000" w:themeColor="text1"/>
          <w:sz w:val="22"/>
          <w:szCs w:val="22"/>
          <w:lang w:val="bg-BG"/>
        </w:rPr>
      </w:pPr>
      <w:r w:rsidRPr="000F178E">
        <w:rPr>
          <w:b/>
          <w:color w:val="000000" w:themeColor="text1"/>
          <w:sz w:val="22"/>
          <w:szCs w:val="22"/>
          <w:lang w:val="bg-BG"/>
        </w:rPr>
        <w:t>Сериозни нежелани реакции – спрете приема на VFEND и незабавно потърсете лекар</w:t>
      </w:r>
    </w:p>
    <w:p w14:paraId="72C1D3A1" w14:textId="77777777" w:rsidR="003B6612" w:rsidRPr="000F178E" w:rsidRDefault="003B6612" w:rsidP="003834E6">
      <w:pPr>
        <w:keepNext/>
        <w:rPr>
          <w:color w:val="000000" w:themeColor="text1"/>
          <w:lang w:val="bg-BG" w:eastAsia="en-GB"/>
        </w:rPr>
      </w:pPr>
    </w:p>
    <w:p w14:paraId="10E0C333" w14:textId="77777777" w:rsidR="00FF0084" w:rsidRPr="000F178E" w:rsidRDefault="00FF0084" w:rsidP="00167067">
      <w:pPr>
        <w:numPr>
          <w:ilvl w:val="0"/>
          <w:numId w:val="24"/>
        </w:numPr>
        <w:tabs>
          <w:tab w:val="num" w:pos="567"/>
        </w:tabs>
        <w:ind w:left="567" w:right="-29" w:hanging="567"/>
        <w:rPr>
          <w:color w:val="000000" w:themeColor="text1"/>
          <w:lang w:val="bg-BG"/>
        </w:rPr>
      </w:pPr>
      <w:r w:rsidRPr="000F178E">
        <w:rPr>
          <w:color w:val="000000" w:themeColor="text1"/>
          <w:lang w:val="bg-BG"/>
        </w:rPr>
        <w:t>Обрив</w:t>
      </w:r>
    </w:p>
    <w:p w14:paraId="19AD2ACF" w14:textId="77777777" w:rsidR="00FF0084" w:rsidRPr="000F178E" w:rsidRDefault="00FF0084" w:rsidP="00167067">
      <w:pPr>
        <w:numPr>
          <w:ilvl w:val="0"/>
          <w:numId w:val="24"/>
        </w:numPr>
        <w:tabs>
          <w:tab w:val="num" w:pos="567"/>
        </w:tabs>
        <w:ind w:left="567" w:right="-29" w:hanging="567"/>
        <w:rPr>
          <w:color w:val="000000" w:themeColor="text1"/>
          <w:lang w:val="bg-BG"/>
        </w:rPr>
      </w:pPr>
      <w:r w:rsidRPr="000F178E">
        <w:rPr>
          <w:color w:val="000000" w:themeColor="text1"/>
          <w:lang w:val="bg-BG"/>
        </w:rPr>
        <w:t>Жълтеница; промени в кръвните тестове на чернодробната функция</w:t>
      </w:r>
    </w:p>
    <w:p w14:paraId="23501248" w14:textId="77777777" w:rsidR="00FF0084" w:rsidRPr="000F178E" w:rsidRDefault="00FF0084" w:rsidP="00167067">
      <w:pPr>
        <w:numPr>
          <w:ilvl w:val="0"/>
          <w:numId w:val="24"/>
        </w:numPr>
        <w:tabs>
          <w:tab w:val="num" w:pos="567"/>
        </w:tabs>
        <w:ind w:left="567" w:right="-29" w:hanging="567"/>
        <w:rPr>
          <w:color w:val="000000" w:themeColor="text1"/>
          <w:lang w:val="bg-BG"/>
        </w:rPr>
      </w:pPr>
      <w:r w:rsidRPr="000F178E">
        <w:rPr>
          <w:color w:val="000000" w:themeColor="text1"/>
          <w:lang w:val="bg-BG"/>
        </w:rPr>
        <w:t>Възпаление на панкреаса, което причинява силна болка в корема и гърба</w:t>
      </w:r>
    </w:p>
    <w:p w14:paraId="51DA07C8" w14:textId="77777777" w:rsidR="00FF0084" w:rsidRPr="000F178E" w:rsidRDefault="00FF0084">
      <w:pPr>
        <w:ind w:right="-29"/>
        <w:rPr>
          <w:color w:val="000000" w:themeColor="text1"/>
          <w:lang w:val="bg-BG"/>
        </w:rPr>
      </w:pPr>
    </w:p>
    <w:p w14:paraId="34696344" w14:textId="77777777" w:rsidR="00FF0084" w:rsidRPr="000F178E" w:rsidRDefault="00FF0084" w:rsidP="003834E6">
      <w:pPr>
        <w:pStyle w:val="CM55"/>
        <w:keepNext/>
        <w:spacing w:after="0"/>
        <w:ind w:right="340"/>
        <w:rPr>
          <w:b/>
          <w:color w:val="000000" w:themeColor="text1"/>
          <w:sz w:val="22"/>
          <w:szCs w:val="22"/>
          <w:lang w:val="bg-BG"/>
        </w:rPr>
      </w:pPr>
      <w:r w:rsidRPr="000F178E">
        <w:rPr>
          <w:b/>
          <w:color w:val="000000" w:themeColor="text1"/>
          <w:sz w:val="22"/>
          <w:szCs w:val="22"/>
          <w:lang w:val="bg-BG"/>
        </w:rPr>
        <w:t>Други нежелани реакции</w:t>
      </w:r>
    </w:p>
    <w:p w14:paraId="4A11F8DA" w14:textId="77777777" w:rsidR="00FF0084" w:rsidRPr="000F178E" w:rsidRDefault="00FF0084" w:rsidP="003834E6">
      <w:pPr>
        <w:keepNext/>
        <w:numPr>
          <w:ilvl w:val="12"/>
          <w:numId w:val="0"/>
        </w:numPr>
        <w:ind w:right="-29"/>
        <w:rPr>
          <w:color w:val="000000" w:themeColor="text1"/>
          <w:lang w:val="bg-BG"/>
        </w:rPr>
      </w:pPr>
    </w:p>
    <w:p w14:paraId="2E84922C" w14:textId="77777777" w:rsidR="00FF0084" w:rsidRPr="000F178E" w:rsidRDefault="00FF0084" w:rsidP="003834E6">
      <w:pPr>
        <w:keepNext/>
        <w:numPr>
          <w:ilvl w:val="12"/>
          <w:numId w:val="0"/>
        </w:numPr>
        <w:ind w:right="-29"/>
        <w:rPr>
          <w:color w:val="000000" w:themeColor="text1"/>
          <w:lang w:val="bg-BG"/>
        </w:rPr>
      </w:pPr>
      <w:r w:rsidRPr="000F178E">
        <w:rPr>
          <w:color w:val="000000" w:themeColor="text1"/>
          <w:lang w:val="bg-BG"/>
        </w:rPr>
        <w:t>Много чести</w:t>
      </w:r>
      <w:r w:rsidR="0034663C" w:rsidRPr="000F178E">
        <w:rPr>
          <w:color w:val="000000" w:themeColor="text1"/>
          <w:lang w:val="bg-BG"/>
        </w:rPr>
        <w:t>:</w:t>
      </w:r>
      <w:r w:rsidRPr="000F178E">
        <w:rPr>
          <w:color w:val="000000" w:themeColor="text1"/>
          <w:lang w:val="bg-BG"/>
        </w:rPr>
        <w:t xml:space="preserve"> могат да засегнат повече от 1 на 10 души</w:t>
      </w:r>
    </w:p>
    <w:p w14:paraId="2EE866B2" w14:textId="77777777" w:rsidR="00FF0084" w:rsidRPr="000F178E" w:rsidRDefault="00FF0084" w:rsidP="003834E6">
      <w:pPr>
        <w:keepNext/>
        <w:numPr>
          <w:ilvl w:val="12"/>
          <w:numId w:val="0"/>
        </w:numPr>
        <w:ind w:right="-29"/>
        <w:rPr>
          <w:color w:val="000000" w:themeColor="text1"/>
          <w:lang w:val="bg-BG"/>
        </w:rPr>
      </w:pPr>
    </w:p>
    <w:p w14:paraId="24B883CC" w14:textId="77777777" w:rsidR="00A56FCC" w:rsidRPr="000F178E" w:rsidRDefault="00A56FCC" w:rsidP="00167067">
      <w:pPr>
        <w:numPr>
          <w:ilvl w:val="0"/>
          <w:numId w:val="24"/>
        </w:numPr>
        <w:tabs>
          <w:tab w:val="num" w:pos="567"/>
        </w:tabs>
        <w:ind w:left="567" w:right="-29" w:hanging="567"/>
        <w:rPr>
          <w:color w:val="000000" w:themeColor="text1"/>
          <w:lang w:val="bg-BG"/>
        </w:rPr>
      </w:pPr>
      <w:r w:rsidRPr="000F178E">
        <w:rPr>
          <w:color w:val="000000" w:themeColor="text1"/>
          <w:lang w:val="bg-BG"/>
        </w:rPr>
        <w:t xml:space="preserve">Зрителни увреждания (промени в зрението, включващи замъглено </w:t>
      </w:r>
      <w:r w:rsidR="009B56D0" w:rsidRPr="000F178E">
        <w:rPr>
          <w:color w:val="000000" w:themeColor="text1"/>
          <w:lang w:val="bg-BG"/>
        </w:rPr>
        <w:t>зрение</w:t>
      </w:r>
      <w:r w:rsidRPr="000F178E">
        <w:rPr>
          <w:color w:val="000000" w:themeColor="text1"/>
          <w:lang w:val="bg-BG"/>
        </w:rPr>
        <w:t xml:space="preserve">, промени в цветното зрение, </w:t>
      </w:r>
      <w:r w:rsidR="00DA5D9D" w:rsidRPr="000F178E">
        <w:rPr>
          <w:color w:val="000000" w:themeColor="text1"/>
          <w:lang w:val="bg-BG"/>
        </w:rPr>
        <w:t>необичайна</w:t>
      </w:r>
      <w:r w:rsidRPr="000F178E">
        <w:rPr>
          <w:color w:val="000000" w:themeColor="text1"/>
          <w:lang w:val="bg-BG"/>
        </w:rPr>
        <w:t xml:space="preserve"> непоносимост към визуалното </w:t>
      </w:r>
      <w:r w:rsidR="00DA5D9D" w:rsidRPr="000F178E">
        <w:rPr>
          <w:color w:val="000000" w:themeColor="text1"/>
          <w:lang w:val="bg-BG"/>
        </w:rPr>
        <w:t>възприемане</w:t>
      </w:r>
      <w:r w:rsidRPr="000F178E">
        <w:rPr>
          <w:color w:val="000000" w:themeColor="text1"/>
          <w:lang w:val="bg-BG"/>
        </w:rPr>
        <w:t xml:space="preserve"> </w:t>
      </w:r>
      <w:r w:rsidR="00DA5D9D" w:rsidRPr="000F178E">
        <w:rPr>
          <w:color w:val="000000" w:themeColor="text1"/>
          <w:lang w:val="bg-BG"/>
        </w:rPr>
        <w:t>на</w:t>
      </w:r>
      <w:r w:rsidRPr="000F178E">
        <w:rPr>
          <w:color w:val="000000" w:themeColor="text1"/>
          <w:lang w:val="bg-BG"/>
        </w:rPr>
        <w:t xml:space="preserve"> светлина, цветна слепота, увреждане на окото, виждане на ореоли около</w:t>
      </w:r>
      <w:r w:rsidR="000B11FB" w:rsidRPr="000F178E">
        <w:rPr>
          <w:color w:val="000000" w:themeColor="text1"/>
          <w:lang w:val="bg-BG"/>
        </w:rPr>
        <w:t xml:space="preserve"> светлинни източници</w:t>
      </w:r>
      <w:r w:rsidRPr="000F178E">
        <w:rPr>
          <w:color w:val="000000" w:themeColor="text1"/>
          <w:lang w:val="bg-BG"/>
        </w:rPr>
        <w:t xml:space="preserve">, нощна слепота, люлеещи се образи, виждане на </w:t>
      </w:r>
      <w:r w:rsidR="000B11FB" w:rsidRPr="000F178E">
        <w:rPr>
          <w:color w:val="000000" w:themeColor="text1"/>
          <w:lang w:val="bg-BG"/>
        </w:rPr>
        <w:t>проблясъци</w:t>
      </w:r>
      <w:r w:rsidRPr="000F178E">
        <w:rPr>
          <w:color w:val="000000" w:themeColor="text1"/>
          <w:lang w:val="bg-BG"/>
        </w:rPr>
        <w:t>, зрителна аура, намалена зрителна острота, виждане с повишена яркост на образите, загуба на част от обичайното зрително поле, виждане на петна пред очите)</w:t>
      </w:r>
    </w:p>
    <w:p w14:paraId="55A4E760" w14:textId="77777777" w:rsidR="00FF0084" w:rsidRPr="000F178E" w:rsidRDefault="00FF0084" w:rsidP="00167067">
      <w:pPr>
        <w:numPr>
          <w:ilvl w:val="0"/>
          <w:numId w:val="24"/>
        </w:numPr>
        <w:tabs>
          <w:tab w:val="num" w:pos="567"/>
        </w:tabs>
        <w:ind w:left="567" w:right="-29" w:hanging="567"/>
        <w:rPr>
          <w:color w:val="000000" w:themeColor="text1"/>
          <w:lang w:val="bg-BG"/>
        </w:rPr>
      </w:pPr>
      <w:r w:rsidRPr="000F178E">
        <w:rPr>
          <w:color w:val="000000" w:themeColor="text1"/>
          <w:lang w:val="bg-BG"/>
        </w:rPr>
        <w:t>Треска</w:t>
      </w:r>
    </w:p>
    <w:p w14:paraId="324D258B" w14:textId="77777777" w:rsidR="00FF0084" w:rsidRPr="000F178E" w:rsidRDefault="00FF0084" w:rsidP="00167067">
      <w:pPr>
        <w:numPr>
          <w:ilvl w:val="0"/>
          <w:numId w:val="24"/>
        </w:numPr>
        <w:tabs>
          <w:tab w:val="num" w:pos="567"/>
        </w:tabs>
        <w:ind w:left="567" w:right="-29" w:hanging="567"/>
        <w:rPr>
          <w:color w:val="000000" w:themeColor="text1"/>
          <w:lang w:val="bg-BG"/>
        </w:rPr>
      </w:pPr>
      <w:r w:rsidRPr="000F178E">
        <w:rPr>
          <w:color w:val="000000" w:themeColor="text1"/>
          <w:lang w:val="bg-BG"/>
        </w:rPr>
        <w:t>Обрив</w:t>
      </w:r>
    </w:p>
    <w:p w14:paraId="54A60CE7" w14:textId="77777777" w:rsidR="00FF0084" w:rsidRPr="000F178E" w:rsidRDefault="00FF0084" w:rsidP="00167067">
      <w:pPr>
        <w:numPr>
          <w:ilvl w:val="0"/>
          <w:numId w:val="24"/>
        </w:numPr>
        <w:tabs>
          <w:tab w:val="num" w:pos="567"/>
        </w:tabs>
        <w:ind w:left="567" w:right="-29" w:hanging="567"/>
        <w:rPr>
          <w:color w:val="000000" w:themeColor="text1"/>
          <w:lang w:val="bg-BG"/>
        </w:rPr>
      </w:pPr>
      <w:r w:rsidRPr="000F178E">
        <w:rPr>
          <w:color w:val="000000" w:themeColor="text1"/>
          <w:lang w:val="bg-BG"/>
        </w:rPr>
        <w:t>Гадене, повръщане, диария</w:t>
      </w:r>
    </w:p>
    <w:p w14:paraId="0149D7BB" w14:textId="77777777" w:rsidR="00FF0084" w:rsidRPr="000F178E" w:rsidRDefault="00FF0084" w:rsidP="00167067">
      <w:pPr>
        <w:numPr>
          <w:ilvl w:val="0"/>
          <w:numId w:val="24"/>
        </w:numPr>
        <w:tabs>
          <w:tab w:val="num" w:pos="567"/>
        </w:tabs>
        <w:ind w:left="567" w:right="-29" w:hanging="567"/>
        <w:rPr>
          <w:color w:val="000000" w:themeColor="text1"/>
          <w:lang w:val="bg-BG"/>
        </w:rPr>
      </w:pPr>
      <w:r w:rsidRPr="000F178E">
        <w:rPr>
          <w:color w:val="000000" w:themeColor="text1"/>
          <w:lang w:val="bg-BG"/>
        </w:rPr>
        <w:t>Главоболие</w:t>
      </w:r>
    </w:p>
    <w:p w14:paraId="08E5E44C" w14:textId="77777777" w:rsidR="00FF0084" w:rsidRPr="000F178E" w:rsidRDefault="00FF0084" w:rsidP="00167067">
      <w:pPr>
        <w:numPr>
          <w:ilvl w:val="0"/>
          <w:numId w:val="24"/>
        </w:numPr>
        <w:tabs>
          <w:tab w:val="num" w:pos="567"/>
        </w:tabs>
        <w:ind w:left="567" w:right="-29" w:hanging="567"/>
        <w:rPr>
          <w:color w:val="000000" w:themeColor="text1"/>
          <w:lang w:val="bg-BG"/>
        </w:rPr>
      </w:pPr>
      <w:r w:rsidRPr="000F178E">
        <w:rPr>
          <w:color w:val="000000" w:themeColor="text1"/>
          <w:lang w:val="bg-BG"/>
        </w:rPr>
        <w:t>Отоци по крайниците</w:t>
      </w:r>
    </w:p>
    <w:p w14:paraId="7673F666" w14:textId="77777777" w:rsidR="00FF0084" w:rsidRPr="000F178E" w:rsidRDefault="00FF0084" w:rsidP="00167067">
      <w:pPr>
        <w:numPr>
          <w:ilvl w:val="0"/>
          <w:numId w:val="24"/>
        </w:numPr>
        <w:tabs>
          <w:tab w:val="num" w:pos="567"/>
        </w:tabs>
        <w:ind w:left="567" w:right="-29" w:hanging="567"/>
        <w:rPr>
          <w:color w:val="000000" w:themeColor="text1"/>
          <w:lang w:val="bg-BG"/>
        </w:rPr>
      </w:pPr>
      <w:r w:rsidRPr="000F178E">
        <w:rPr>
          <w:color w:val="000000" w:themeColor="text1"/>
          <w:lang w:val="bg-BG"/>
        </w:rPr>
        <w:t>Болки в стомаха</w:t>
      </w:r>
    </w:p>
    <w:p w14:paraId="59C094A3" w14:textId="77777777" w:rsidR="00A56FCC" w:rsidRPr="000F178E" w:rsidRDefault="00A56FCC" w:rsidP="00167067">
      <w:pPr>
        <w:numPr>
          <w:ilvl w:val="0"/>
          <w:numId w:val="24"/>
        </w:numPr>
        <w:tabs>
          <w:tab w:val="num" w:pos="567"/>
        </w:tabs>
        <w:ind w:left="567" w:right="-29" w:hanging="567"/>
        <w:rPr>
          <w:color w:val="000000" w:themeColor="text1"/>
          <w:lang w:val="bg-BG"/>
        </w:rPr>
      </w:pPr>
      <w:r w:rsidRPr="000F178E">
        <w:rPr>
          <w:color w:val="000000" w:themeColor="text1"/>
          <w:lang w:val="bg-BG"/>
        </w:rPr>
        <w:t>Затруднено дишане</w:t>
      </w:r>
    </w:p>
    <w:p w14:paraId="4C1310E6" w14:textId="77777777" w:rsidR="00A56FCC" w:rsidRPr="000F178E" w:rsidRDefault="00A56FCC" w:rsidP="00167067">
      <w:pPr>
        <w:numPr>
          <w:ilvl w:val="0"/>
          <w:numId w:val="24"/>
        </w:numPr>
        <w:tabs>
          <w:tab w:val="num" w:pos="567"/>
        </w:tabs>
        <w:ind w:left="567" w:right="-29" w:hanging="567"/>
        <w:rPr>
          <w:color w:val="000000" w:themeColor="text1"/>
          <w:lang w:val="bg-BG"/>
        </w:rPr>
      </w:pPr>
      <w:r w:rsidRPr="000F178E">
        <w:rPr>
          <w:color w:val="000000" w:themeColor="text1"/>
          <w:lang w:val="bg-BG"/>
        </w:rPr>
        <w:t>Повишени чернодробни ензими</w:t>
      </w:r>
    </w:p>
    <w:p w14:paraId="127C1FAC" w14:textId="77777777" w:rsidR="004F4930" w:rsidRPr="000F178E" w:rsidRDefault="004F4930" w:rsidP="004F4930">
      <w:pPr>
        <w:ind w:left="567" w:right="-29"/>
        <w:rPr>
          <w:color w:val="000000" w:themeColor="text1"/>
          <w:lang w:val="bg-BG"/>
        </w:rPr>
      </w:pPr>
    </w:p>
    <w:p w14:paraId="3ED7D457" w14:textId="77777777" w:rsidR="00FF0084" w:rsidRPr="000F178E" w:rsidRDefault="00FF0084" w:rsidP="003834E6">
      <w:pPr>
        <w:keepNext/>
        <w:numPr>
          <w:ilvl w:val="12"/>
          <w:numId w:val="0"/>
        </w:numPr>
        <w:ind w:right="-28"/>
        <w:rPr>
          <w:color w:val="000000" w:themeColor="text1"/>
          <w:lang w:val="bg-BG"/>
        </w:rPr>
      </w:pPr>
      <w:r w:rsidRPr="000F178E">
        <w:rPr>
          <w:color w:val="000000" w:themeColor="text1"/>
          <w:lang w:val="bg-BG"/>
        </w:rPr>
        <w:t>Чести</w:t>
      </w:r>
      <w:r w:rsidR="0034663C" w:rsidRPr="000F178E">
        <w:rPr>
          <w:color w:val="000000" w:themeColor="text1"/>
          <w:lang w:val="bg-BG"/>
        </w:rPr>
        <w:t>:</w:t>
      </w:r>
      <w:r w:rsidRPr="000F178E">
        <w:rPr>
          <w:color w:val="000000" w:themeColor="text1"/>
          <w:lang w:val="bg-BG"/>
        </w:rPr>
        <w:t xml:space="preserve"> могат да засегнат до 1 на 10 души</w:t>
      </w:r>
    </w:p>
    <w:p w14:paraId="78F9D2B0" w14:textId="77777777" w:rsidR="00FF0084" w:rsidRPr="000F178E" w:rsidRDefault="00FF0084" w:rsidP="003834E6">
      <w:pPr>
        <w:keepNext/>
        <w:numPr>
          <w:ilvl w:val="12"/>
          <w:numId w:val="0"/>
        </w:numPr>
        <w:ind w:right="-28"/>
        <w:rPr>
          <w:color w:val="000000" w:themeColor="text1"/>
          <w:lang w:val="bg-BG"/>
        </w:rPr>
      </w:pPr>
    </w:p>
    <w:p w14:paraId="231495E9" w14:textId="77777777" w:rsidR="00A56FCC" w:rsidRPr="000F178E" w:rsidRDefault="00A56FCC" w:rsidP="00167067">
      <w:pPr>
        <w:numPr>
          <w:ilvl w:val="0"/>
          <w:numId w:val="25"/>
        </w:numPr>
        <w:tabs>
          <w:tab w:val="num" w:pos="567"/>
        </w:tabs>
        <w:ind w:left="567" w:right="-29" w:hanging="567"/>
        <w:rPr>
          <w:color w:val="000000" w:themeColor="text1"/>
          <w:lang w:val="bg-BG"/>
        </w:rPr>
      </w:pPr>
      <w:r w:rsidRPr="000F178E">
        <w:rPr>
          <w:color w:val="000000" w:themeColor="text1"/>
          <w:lang w:val="bg-BG"/>
        </w:rPr>
        <w:t>Възпаление на синусите, възпаление на венците, втрисане, слабост</w:t>
      </w:r>
    </w:p>
    <w:p w14:paraId="67C7DBBE" w14:textId="77777777" w:rsidR="00A56FCC" w:rsidRPr="000F178E" w:rsidRDefault="00A56FCC" w:rsidP="00167067">
      <w:pPr>
        <w:numPr>
          <w:ilvl w:val="0"/>
          <w:numId w:val="25"/>
        </w:numPr>
        <w:tabs>
          <w:tab w:val="num" w:pos="567"/>
        </w:tabs>
        <w:ind w:left="567" w:right="-29" w:hanging="567"/>
        <w:rPr>
          <w:color w:val="000000" w:themeColor="text1"/>
          <w:lang w:val="bg-BG"/>
        </w:rPr>
      </w:pPr>
      <w:r w:rsidRPr="000F178E">
        <w:rPr>
          <w:color w:val="000000" w:themeColor="text1"/>
          <w:lang w:val="bg-BG"/>
        </w:rPr>
        <w:t>Нисък брой (включително тежки случаи) на червени</w:t>
      </w:r>
      <w:r w:rsidR="000B11FB" w:rsidRPr="000F178E">
        <w:rPr>
          <w:color w:val="000000" w:themeColor="text1"/>
          <w:lang w:val="bg-BG"/>
        </w:rPr>
        <w:t>те</w:t>
      </w:r>
      <w:r w:rsidRPr="000F178E">
        <w:rPr>
          <w:color w:val="000000" w:themeColor="text1"/>
          <w:lang w:val="bg-BG"/>
        </w:rPr>
        <w:t xml:space="preserve"> (понякога свързани с имунни механизми) и/или </w:t>
      </w:r>
      <w:r w:rsidR="003F34C3" w:rsidRPr="000F178E">
        <w:rPr>
          <w:color w:val="000000" w:themeColor="text1"/>
          <w:lang w:val="bg-BG"/>
        </w:rPr>
        <w:t xml:space="preserve">на </w:t>
      </w:r>
      <w:r w:rsidRPr="000F178E">
        <w:rPr>
          <w:color w:val="000000" w:themeColor="text1"/>
          <w:lang w:val="bg-BG"/>
        </w:rPr>
        <w:t>бели</w:t>
      </w:r>
      <w:r w:rsidR="00DA5D9D" w:rsidRPr="000F178E">
        <w:rPr>
          <w:color w:val="000000" w:themeColor="text1"/>
          <w:lang w:val="bg-BG"/>
        </w:rPr>
        <w:t>те</w:t>
      </w:r>
      <w:r w:rsidRPr="000F178E">
        <w:rPr>
          <w:color w:val="000000" w:themeColor="text1"/>
          <w:lang w:val="bg-BG"/>
        </w:rPr>
        <w:t xml:space="preserve"> кръвни клетки (понякога с повишена температура)</w:t>
      </w:r>
      <w:r w:rsidR="000B11FB" w:rsidRPr="000F178E">
        <w:rPr>
          <w:color w:val="000000" w:themeColor="text1"/>
          <w:lang w:val="bg-BG"/>
        </w:rPr>
        <w:t>;</w:t>
      </w:r>
      <w:r w:rsidRPr="000F178E">
        <w:rPr>
          <w:color w:val="000000" w:themeColor="text1"/>
          <w:lang w:val="bg-BG"/>
        </w:rPr>
        <w:t xml:space="preserve"> нисък брой на тромбоцити</w:t>
      </w:r>
      <w:r w:rsidR="00DA5D9D" w:rsidRPr="000F178E">
        <w:rPr>
          <w:color w:val="000000" w:themeColor="text1"/>
          <w:lang w:val="bg-BG"/>
        </w:rPr>
        <w:t>те (клетки, които</w:t>
      </w:r>
      <w:r w:rsidRPr="000F178E">
        <w:rPr>
          <w:color w:val="000000" w:themeColor="text1"/>
          <w:lang w:val="bg-BG"/>
        </w:rPr>
        <w:t xml:space="preserve"> помагат на кръвта да се съсири</w:t>
      </w:r>
      <w:r w:rsidR="00DA5D9D" w:rsidRPr="000F178E">
        <w:rPr>
          <w:color w:val="000000" w:themeColor="text1"/>
          <w:lang w:val="bg-BG"/>
        </w:rPr>
        <w:t>)</w:t>
      </w:r>
    </w:p>
    <w:p w14:paraId="7945E887" w14:textId="77777777" w:rsidR="00FF0084" w:rsidRPr="000F178E" w:rsidRDefault="00FF0084" w:rsidP="00167067">
      <w:pPr>
        <w:numPr>
          <w:ilvl w:val="0"/>
          <w:numId w:val="25"/>
        </w:numPr>
        <w:tabs>
          <w:tab w:val="num" w:pos="567"/>
        </w:tabs>
        <w:ind w:left="567" w:right="-29" w:hanging="567"/>
        <w:rPr>
          <w:color w:val="000000" w:themeColor="text1"/>
          <w:lang w:val="bg-BG"/>
        </w:rPr>
      </w:pPr>
      <w:r w:rsidRPr="000F178E">
        <w:rPr>
          <w:color w:val="000000" w:themeColor="text1"/>
          <w:lang w:val="bg-BG"/>
        </w:rPr>
        <w:t>Ниска кръвна захар, ниск</w:t>
      </w:r>
      <w:r w:rsidR="00550A00" w:rsidRPr="000F178E">
        <w:rPr>
          <w:color w:val="000000" w:themeColor="text1"/>
          <w:lang w:val="bg-BG"/>
        </w:rPr>
        <w:t>о ниво на</w:t>
      </w:r>
      <w:r w:rsidRPr="000F178E">
        <w:rPr>
          <w:color w:val="000000" w:themeColor="text1"/>
          <w:lang w:val="bg-BG"/>
        </w:rPr>
        <w:t xml:space="preserve"> калий в кръвта, ниск</w:t>
      </w:r>
      <w:r w:rsidR="00550A00" w:rsidRPr="000F178E">
        <w:rPr>
          <w:color w:val="000000" w:themeColor="text1"/>
          <w:lang w:val="bg-BG"/>
        </w:rPr>
        <w:t>о ниво на</w:t>
      </w:r>
      <w:r w:rsidRPr="000F178E">
        <w:rPr>
          <w:color w:val="000000" w:themeColor="text1"/>
          <w:lang w:val="bg-BG"/>
        </w:rPr>
        <w:t xml:space="preserve"> натрий в кръвта</w:t>
      </w:r>
    </w:p>
    <w:p w14:paraId="09F68173" w14:textId="77777777" w:rsidR="00FF0084" w:rsidRPr="000F178E" w:rsidRDefault="00FF0084" w:rsidP="00167067">
      <w:pPr>
        <w:numPr>
          <w:ilvl w:val="0"/>
          <w:numId w:val="25"/>
        </w:numPr>
        <w:tabs>
          <w:tab w:val="num" w:pos="567"/>
        </w:tabs>
        <w:ind w:left="567" w:right="-29" w:hanging="567"/>
        <w:rPr>
          <w:color w:val="000000" w:themeColor="text1"/>
          <w:lang w:val="bg-BG"/>
        </w:rPr>
      </w:pPr>
      <w:r w:rsidRPr="000F178E">
        <w:rPr>
          <w:color w:val="000000" w:themeColor="text1"/>
          <w:lang w:val="bg-BG"/>
        </w:rPr>
        <w:t>Безпокойство, депресия, обърканост, възбуда, неспособност да заспите (безсъние), халюцинации</w:t>
      </w:r>
    </w:p>
    <w:p w14:paraId="50D0DCBD" w14:textId="77777777" w:rsidR="00FF0084" w:rsidRPr="000F178E" w:rsidRDefault="00FF0084" w:rsidP="00167067">
      <w:pPr>
        <w:numPr>
          <w:ilvl w:val="0"/>
          <w:numId w:val="25"/>
        </w:numPr>
        <w:tabs>
          <w:tab w:val="num" w:pos="567"/>
        </w:tabs>
        <w:ind w:left="567" w:right="-29" w:hanging="567"/>
        <w:rPr>
          <w:color w:val="000000" w:themeColor="text1"/>
          <w:lang w:val="bg-BG"/>
        </w:rPr>
      </w:pPr>
      <w:r w:rsidRPr="000F178E">
        <w:rPr>
          <w:color w:val="000000" w:themeColor="text1"/>
          <w:lang w:val="bg-BG"/>
        </w:rPr>
        <w:t>Гърчове, треперене или неконтролирани мускулни движения, изтръпване или необичайни усещания по кожата, повишен мускулен тонус, сънливост, замаяност</w:t>
      </w:r>
    </w:p>
    <w:p w14:paraId="77B10ED5" w14:textId="77777777" w:rsidR="00FF0084" w:rsidRPr="000F178E" w:rsidRDefault="00FF0084" w:rsidP="00167067">
      <w:pPr>
        <w:numPr>
          <w:ilvl w:val="0"/>
          <w:numId w:val="25"/>
        </w:numPr>
        <w:tabs>
          <w:tab w:val="num" w:pos="567"/>
        </w:tabs>
        <w:ind w:left="567" w:right="-29" w:hanging="567"/>
        <w:rPr>
          <w:color w:val="000000" w:themeColor="text1"/>
          <w:lang w:val="bg-BG"/>
        </w:rPr>
      </w:pPr>
      <w:r w:rsidRPr="000F178E">
        <w:rPr>
          <w:color w:val="000000" w:themeColor="text1"/>
          <w:lang w:val="bg-BG"/>
        </w:rPr>
        <w:t>Кръвоизлив в очите</w:t>
      </w:r>
    </w:p>
    <w:p w14:paraId="5E92E8DA" w14:textId="77777777" w:rsidR="00FF0084" w:rsidRPr="000F178E" w:rsidRDefault="00FF0084" w:rsidP="00167067">
      <w:pPr>
        <w:numPr>
          <w:ilvl w:val="0"/>
          <w:numId w:val="25"/>
        </w:numPr>
        <w:tabs>
          <w:tab w:val="num" w:pos="567"/>
        </w:tabs>
        <w:ind w:left="567" w:right="-29" w:hanging="567"/>
        <w:rPr>
          <w:color w:val="000000" w:themeColor="text1"/>
          <w:lang w:val="bg-BG"/>
        </w:rPr>
      </w:pPr>
      <w:r w:rsidRPr="000F178E">
        <w:rPr>
          <w:color w:val="000000" w:themeColor="text1"/>
          <w:lang w:val="bg-BG"/>
        </w:rPr>
        <w:t>Проблеми със сърдечния ритъм, включително много забързан сърдечен ритъм, много забавен сърдечен ритъм, припад</w:t>
      </w:r>
      <w:r w:rsidR="00A70A97" w:rsidRPr="000F178E">
        <w:rPr>
          <w:color w:val="000000" w:themeColor="text1"/>
          <w:lang w:val="bg-BG"/>
        </w:rPr>
        <w:t>ъци</w:t>
      </w:r>
      <w:r w:rsidRPr="000F178E">
        <w:rPr>
          <w:color w:val="000000" w:themeColor="text1"/>
          <w:lang w:val="bg-BG"/>
        </w:rPr>
        <w:t xml:space="preserve"> </w:t>
      </w:r>
    </w:p>
    <w:p w14:paraId="44FBED8E" w14:textId="77777777" w:rsidR="00FF0084" w:rsidRPr="000F178E" w:rsidRDefault="00FF0084" w:rsidP="00167067">
      <w:pPr>
        <w:numPr>
          <w:ilvl w:val="0"/>
          <w:numId w:val="25"/>
        </w:numPr>
        <w:tabs>
          <w:tab w:val="num" w:pos="567"/>
        </w:tabs>
        <w:ind w:left="567" w:right="-29" w:hanging="567"/>
        <w:rPr>
          <w:color w:val="000000" w:themeColor="text1"/>
          <w:lang w:val="bg-BG"/>
        </w:rPr>
      </w:pPr>
      <w:r w:rsidRPr="000F178E">
        <w:rPr>
          <w:color w:val="000000" w:themeColor="text1"/>
          <w:lang w:val="bg-BG"/>
        </w:rPr>
        <w:t>Ниско кръвно налягане, възпаление на вените (което може да бъде свързано с образуване на кръвен съсирек)</w:t>
      </w:r>
    </w:p>
    <w:p w14:paraId="0FD52BD1" w14:textId="77777777" w:rsidR="00A56FCC" w:rsidRPr="000F178E" w:rsidRDefault="00A56FCC" w:rsidP="00167067">
      <w:pPr>
        <w:numPr>
          <w:ilvl w:val="0"/>
          <w:numId w:val="25"/>
        </w:numPr>
        <w:tabs>
          <w:tab w:val="num" w:pos="567"/>
        </w:tabs>
        <w:ind w:left="567" w:right="-29" w:hanging="567"/>
        <w:rPr>
          <w:color w:val="000000" w:themeColor="text1"/>
          <w:lang w:val="bg-BG"/>
        </w:rPr>
      </w:pPr>
      <w:r w:rsidRPr="000F178E">
        <w:rPr>
          <w:color w:val="000000" w:themeColor="text1"/>
          <w:lang w:val="bg-BG"/>
        </w:rPr>
        <w:t>Остро настъпило затруднено дишане, болка в гърдите, подуване на лицето (устата, устните и около очите), задръжка на течност в белите дробове</w:t>
      </w:r>
    </w:p>
    <w:p w14:paraId="7FFEB27C" w14:textId="77777777" w:rsidR="00A56FCC" w:rsidRPr="000F178E" w:rsidRDefault="00A56FCC" w:rsidP="00167067">
      <w:pPr>
        <w:numPr>
          <w:ilvl w:val="0"/>
          <w:numId w:val="25"/>
        </w:numPr>
        <w:tabs>
          <w:tab w:val="num" w:pos="567"/>
        </w:tabs>
        <w:ind w:left="567" w:right="-29" w:hanging="567"/>
        <w:rPr>
          <w:color w:val="000000" w:themeColor="text1"/>
          <w:lang w:val="bg-BG"/>
        </w:rPr>
      </w:pPr>
      <w:r w:rsidRPr="000F178E">
        <w:rPr>
          <w:color w:val="000000" w:themeColor="text1"/>
          <w:lang w:val="bg-BG"/>
        </w:rPr>
        <w:t>Запек, лошо храносмилане, възпаление на устните</w:t>
      </w:r>
    </w:p>
    <w:p w14:paraId="69123CC6" w14:textId="77777777" w:rsidR="00A56FCC" w:rsidRPr="000F178E" w:rsidRDefault="00A56FCC" w:rsidP="00167067">
      <w:pPr>
        <w:numPr>
          <w:ilvl w:val="0"/>
          <w:numId w:val="25"/>
        </w:numPr>
        <w:tabs>
          <w:tab w:val="num" w:pos="567"/>
        </w:tabs>
        <w:ind w:left="567" w:right="-29" w:hanging="567"/>
        <w:rPr>
          <w:color w:val="000000" w:themeColor="text1"/>
          <w:lang w:val="bg-BG"/>
        </w:rPr>
      </w:pPr>
      <w:r w:rsidRPr="000F178E">
        <w:rPr>
          <w:color w:val="000000" w:themeColor="text1"/>
          <w:lang w:val="bg-BG"/>
        </w:rPr>
        <w:t>Жълтеница, възпаление на черния дроб и чернодробно увреждане</w:t>
      </w:r>
    </w:p>
    <w:p w14:paraId="7BB27056" w14:textId="77777777" w:rsidR="00A56FCC" w:rsidRPr="000F178E" w:rsidRDefault="00A56FCC" w:rsidP="00167067">
      <w:pPr>
        <w:numPr>
          <w:ilvl w:val="0"/>
          <w:numId w:val="25"/>
        </w:numPr>
        <w:tabs>
          <w:tab w:val="num" w:pos="567"/>
        </w:tabs>
        <w:ind w:left="567" w:right="-29" w:hanging="567"/>
        <w:rPr>
          <w:color w:val="000000" w:themeColor="text1"/>
          <w:lang w:val="bg-BG"/>
        </w:rPr>
      </w:pPr>
      <w:r w:rsidRPr="000F178E">
        <w:rPr>
          <w:color w:val="000000" w:themeColor="text1"/>
          <w:lang w:val="bg-BG"/>
        </w:rPr>
        <w:t>Кожни обриви, които могат да доведат до тежко състояние с образуване на мехури и лющене на кожата, което се характеризира с плосък, червен участък на кожата, покрит с малки, сливащи се една с друга подутини, зачервяване на кожата</w:t>
      </w:r>
    </w:p>
    <w:p w14:paraId="078C8F7A" w14:textId="77777777" w:rsidR="00FF0084" w:rsidRPr="000F178E" w:rsidRDefault="00FF0084" w:rsidP="00167067">
      <w:pPr>
        <w:numPr>
          <w:ilvl w:val="0"/>
          <w:numId w:val="25"/>
        </w:numPr>
        <w:tabs>
          <w:tab w:val="clear" w:pos="720"/>
          <w:tab w:val="num" w:pos="567"/>
        </w:tabs>
        <w:ind w:left="567" w:right="-29" w:hanging="567"/>
        <w:rPr>
          <w:color w:val="000000" w:themeColor="text1"/>
          <w:lang w:val="bg-BG"/>
        </w:rPr>
      </w:pPr>
      <w:r w:rsidRPr="000F178E">
        <w:rPr>
          <w:color w:val="000000" w:themeColor="text1"/>
          <w:lang w:val="bg-BG"/>
        </w:rPr>
        <w:t>Сърбеж</w:t>
      </w:r>
    </w:p>
    <w:p w14:paraId="3668F517" w14:textId="77777777" w:rsidR="00FF0084" w:rsidRPr="000F178E" w:rsidRDefault="00FF0084" w:rsidP="00167067">
      <w:pPr>
        <w:numPr>
          <w:ilvl w:val="0"/>
          <w:numId w:val="25"/>
        </w:numPr>
        <w:tabs>
          <w:tab w:val="num" w:pos="567"/>
        </w:tabs>
        <w:ind w:left="567" w:right="-29" w:hanging="567"/>
        <w:rPr>
          <w:color w:val="000000" w:themeColor="text1"/>
          <w:lang w:val="bg-BG"/>
        </w:rPr>
      </w:pPr>
      <w:r w:rsidRPr="000F178E">
        <w:rPr>
          <w:color w:val="000000" w:themeColor="text1"/>
          <w:lang w:val="bg-BG"/>
        </w:rPr>
        <w:t>Опадане на косата</w:t>
      </w:r>
    </w:p>
    <w:p w14:paraId="738F4EEA" w14:textId="77777777" w:rsidR="00FF0084" w:rsidRPr="000F178E" w:rsidRDefault="00FF0084" w:rsidP="00167067">
      <w:pPr>
        <w:numPr>
          <w:ilvl w:val="0"/>
          <w:numId w:val="25"/>
        </w:numPr>
        <w:tabs>
          <w:tab w:val="num" w:pos="567"/>
        </w:tabs>
        <w:ind w:left="567" w:right="-29" w:hanging="567"/>
        <w:rPr>
          <w:color w:val="000000" w:themeColor="text1"/>
          <w:lang w:val="bg-BG"/>
        </w:rPr>
      </w:pPr>
      <w:r w:rsidRPr="000F178E">
        <w:rPr>
          <w:color w:val="000000" w:themeColor="text1"/>
          <w:lang w:val="bg-BG"/>
        </w:rPr>
        <w:t>Болка в гърба</w:t>
      </w:r>
    </w:p>
    <w:p w14:paraId="5BD365DC" w14:textId="77777777" w:rsidR="00FF0084" w:rsidRPr="000F178E" w:rsidRDefault="00FF0084" w:rsidP="00167067">
      <w:pPr>
        <w:numPr>
          <w:ilvl w:val="0"/>
          <w:numId w:val="25"/>
        </w:numPr>
        <w:tabs>
          <w:tab w:val="num" w:pos="567"/>
        </w:tabs>
        <w:ind w:left="567" w:right="-29" w:hanging="567"/>
        <w:rPr>
          <w:color w:val="000000" w:themeColor="text1"/>
          <w:lang w:val="bg-BG"/>
        </w:rPr>
      </w:pPr>
      <w:r w:rsidRPr="000F178E">
        <w:rPr>
          <w:color w:val="000000" w:themeColor="text1"/>
          <w:lang w:val="bg-BG"/>
        </w:rPr>
        <w:t>Бъбречна недостатъчност, кръв в урината, промени в тестове за бъбречна</w:t>
      </w:r>
      <w:r w:rsidR="007A7DA5" w:rsidRPr="000F178E">
        <w:rPr>
          <w:color w:val="000000" w:themeColor="text1"/>
          <w:lang w:val="bg-BG"/>
        </w:rPr>
        <w:t>та</w:t>
      </w:r>
      <w:r w:rsidRPr="000F178E">
        <w:rPr>
          <w:color w:val="000000" w:themeColor="text1"/>
          <w:lang w:val="bg-BG"/>
        </w:rPr>
        <w:t xml:space="preserve"> функция</w:t>
      </w:r>
    </w:p>
    <w:p w14:paraId="45D5E6B8" w14:textId="56F0CB2A" w:rsidR="009C4D7E" w:rsidRPr="000F178E" w:rsidRDefault="009C4D7E" w:rsidP="00167067">
      <w:pPr>
        <w:numPr>
          <w:ilvl w:val="0"/>
          <w:numId w:val="25"/>
        </w:numPr>
        <w:tabs>
          <w:tab w:val="num" w:pos="567"/>
        </w:tabs>
        <w:ind w:left="567" w:right="-29" w:hanging="567"/>
        <w:rPr>
          <w:color w:val="000000" w:themeColor="text1"/>
          <w:lang w:val="bg-BG"/>
        </w:rPr>
      </w:pPr>
      <w:r w:rsidRPr="000F178E">
        <w:rPr>
          <w:color w:val="000000" w:themeColor="text1"/>
          <w:lang w:val="bg-BG"/>
        </w:rPr>
        <w:t>Слънчево изгаряне или тежка кожна реакция след излагане на светлина или на слънце</w:t>
      </w:r>
    </w:p>
    <w:p w14:paraId="23500B28" w14:textId="3ED87D4C" w:rsidR="009C4D7E" w:rsidRPr="000F178E" w:rsidRDefault="009C4D7E" w:rsidP="00167067">
      <w:pPr>
        <w:numPr>
          <w:ilvl w:val="0"/>
          <w:numId w:val="25"/>
        </w:numPr>
        <w:tabs>
          <w:tab w:val="num" w:pos="567"/>
        </w:tabs>
        <w:ind w:left="567" w:right="-29" w:hanging="567"/>
        <w:rPr>
          <w:color w:val="000000" w:themeColor="text1"/>
          <w:lang w:val="bg-BG"/>
        </w:rPr>
      </w:pPr>
      <w:r w:rsidRPr="000F178E">
        <w:rPr>
          <w:color w:val="000000" w:themeColor="text1"/>
          <w:lang w:val="bg-BG"/>
        </w:rPr>
        <w:t>Рак на кожата</w:t>
      </w:r>
    </w:p>
    <w:p w14:paraId="57F796B1" w14:textId="77777777" w:rsidR="00FF0084" w:rsidRPr="000F178E" w:rsidRDefault="00FF0084">
      <w:pPr>
        <w:ind w:right="-29"/>
        <w:rPr>
          <w:color w:val="000000" w:themeColor="text1"/>
          <w:lang w:val="bg-BG"/>
        </w:rPr>
      </w:pPr>
    </w:p>
    <w:p w14:paraId="505CE21C" w14:textId="77777777" w:rsidR="00FF0084" w:rsidRPr="000F178E" w:rsidRDefault="00FF0084">
      <w:pPr>
        <w:keepNext/>
        <w:numPr>
          <w:ilvl w:val="12"/>
          <w:numId w:val="0"/>
        </w:numPr>
        <w:ind w:right="-28"/>
        <w:rPr>
          <w:color w:val="000000" w:themeColor="text1"/>
          <w:lang w:val="bg-BG"/>
        </w:rPr>
      </w:pPr>
      <w:r w:rsidRPr="000F178E">
        <w:rPr>
          <w:color w:val="000000" w:themeColor="text1"/>
          <w:lang w:val="bg-BG"/>
        </w:rPr>
        <w:t>Нечести</w:t>
      </w:r>
      <w:r w:rsidR="0034663C" w:rsidRPr="000F178E">
        <w:rPr>
          <w:color w:val="000000" w:themeColor="text1"/>
          <w:lang w:val="bg-BG"/>
        </w:rPr>
        <w:t>:</w:t>
      </w:r>
      <w:r w:rsidRPr="000F178E">
        <w:rPr>
          <w:color w:val="000000" w:themeColor="text1"/>
          <w:lang w:val="bg-BG"/>
        </w:rPr>
        <w:t xml:space="preserve"> могат да засегнат до 1 на 100 души</w:t>
      </w:r>
    </w:p>
    <w:p w14:paraId="165B35E6" w14:textId="77777777" w:rsidR="00FF0084" w:rsidRPr="000F178E" w:rsidRDefault="00FF0084">
      <w:pPr>
        <w:keepNext/>
        <w:numPr>
          <w:ilvl w:val="12"/>
          <w:numId w:val="0"/>
        </w:numPr>
        <w:ind w:right="-28"/>
        <w:rPr>
          <w:color w:val="000000" w:themeColor="text1"/>
          <w:lang w:val="bg-BG"/>
        </w:rPr>
      </w:pPr>
    </w:p>
    <w:p w14:paraId="442F7758" w14:textId="77777777" w:rsidR="00A56FCC" w:rsidRPr="000F178E" w:rsidRDefault="00A56FCC" w:rsidP="00167067">
      <w:pPr>
        <w:numPr>
          <w:ilvl w:val="0"/>
          <w:numId w:val="26"/>
        </w:numPr>
        <w:tabs>
          <w:tab w:val="num" w:pos="567"/>
        </w:tabs>
        <w:ind w:left="567" w:right="-28" w:hanging="567"/>
        <w:rPr>
          <w:color w:val="000000" w:themeColor="text1"/>
          <w:lang w:val="bg-BG"/>
        </w:rPr>
      </w:pPr>
      <w:r w:rsidRPr="000F178E">
        <w:rPr>
          <w:color w:val="000000" w:themeColor="text1"/>
          <w:lang w:val="bg-BG"/>
        </w:rPr>
        <w:t>Грипоподобни симптоми, дразнене и възпаление на стомашно-чревния тракт, възпаление на стомашно-чревния тракт, причиняващо свързана с антибиотичното лечение диария; възпаление на лимфните съдове</w:t>
      </w:r>
    </w:p>
    <w:p w14:paraId="6C024D0C" w14:textId="77777777" w:rsidR="00A56FCC" w:rsidRPr="000F178E" w:rsidRDefault="00A56FCC" w:rsidP="00167067">
      <w:pPr>
        <w:numPr>
          <w:ilvl w:val="0"/>
          <w:numId w:val="26"/>
        </w:numPr>
        <w:tabs>
          <w:tab w:val="num" w:pos="567"/>
        </w:tabs>
        <w:ind w:left="567" w:right="-28" w:hanging="567"/>
        <w:rPr>
          <w:color w:val="000000" w:themeColor="text1"/>
          <w:lang w:val="bg-BG"/>
        </w:rPr>
      </w:pPr>
      <w:r w:rsidRPr="000F178E">
        <w:rPr>
          <w:color w:val="000000" w:themeColor="text1"/>
          <w:lang w:val="bg-BG"/>
        </w:rPr>
        <w:t>Възпаление на тънката тъкан, която обвива коремната стена и покрива коремните органи</w:t>
      </w:r>
    </w:p>
    <w:p w14:paraId="2F52BCA6" w14:textId="77777777" w:rsidR="00A56FCC" w:rsidRPr="000F178E" w:rsidRDefault="00A56FCC" w:rsidP="00167067">
      <w:pPr>
        <w:numPr>
          <w:ilvl w:val="0"/>
          <w:numId w:val="26"/>
        </w:numPr>
        <w:tabs>
          <w:tab w:val="num" w:pos="567"/>
        </w:tabs>
        <w:ind w:left="567" w:right="-29" w:hanging="567"/>
        <w:rPr>
          <w:color w:val="000000" w:themeColor="text1"/>
          <w:lang w:val="bg-BG"/>
        </w:rPr>
      </w:pPr>
      <w:r w:rsidRPr="000F178E">
        <w:rPr>
          <w:color w:val="000000" w:themeColor="text1"/>
          <w:lang w:val="bg-BG"/>
        </w:rPr>
        <w:t xml:space="preserve">Увеличени лимфни жлези (понякога болезнени), костномозъчна недостатъчност, повишен брой еозинофили </w:t>
      </w:r>
    </w:p>
    <w:p w14:paraId="141BE661" w14:textId="77777777" w:rsidR="00FF0084" w:rsidRPr="000F178E" w:rsidRDefault="00FF0084" w:rsidP="00167067">
      <w:pPr>
        <w:numPr>
          <w:ilvl w:val="0"/>
          <w:numId w:val="26"/>
        </w:numPr>
        <w:tabs>
          <w:tab w:val="num" w:pos="567"/>
        </w:tabs>
        <w:ind w:left="567" w:right="-29" w:hanging="567"/>
        <w:rPr>
          <w:color w:val="000000" w:themeColor="text1"/>
          <w:szCs w:val="22"/>
          <w:lang w:val="bg-BG"/>
        </w:rPr>
      </w:pPr>
      <w:r w:rsidRPr="000F178E">
        <w:rPr>
          <w:color w:val="000000" w:themeColor="text1"/>
          <w:szCs w:val="22"/>
          <w:lang w:val="bg-BG"/>
        </w:rPr>
        <w:t>Потисната функция на надбъбречната жлеза, намалена функция на щитовидната жлеза</w:t>
      </w:r>
    </w:p>
    <w:p w14:paraId="0D61C1F3" w14:textId="77777777" w:rsidR="00FF0084" w:rsidRPr="000F178E" w:rsidRDefault="00FF0084" w:rsidP="00167067">
      <w:pPr>
        <w:numPr>
          <w:ilvl w:val="0"/>
          <w:numId w:val="26"/>
        </w:numPr>
        <w:tabs>
          <w:tab w:val="num" w:pos="567"/>
        </w:tabs>
        <w:ind w:left="567" w:right="-29" w:hanging="567"/>
        <w:rPr>
          <w:color w:val="000000" w:themeColor="text1"/>
          <w:szCs w:val="22"/>
          <w:lang w:val="bg-BG"/>
        </w:rPr>
      </w:pPr>
      <w:r w:rsidRPr="000F178E">
        <w:rPr>
          <w:color w:val="000000" w:themeColor="text1"/>
          <w:szCs w:val="22"/>
          <w:lang w:val="bg-BG"/>
        </w:rPr>
        <w:t xml:space="preserve">Променена мозъчна функция, </w:t>
      </w:r>
      <w:r w:rsidR="006E58C1" w:rsidRPr="000F178E">
        <w:rPr>
          <w:color w:val="000000" w:themeColor="text1"/>
          <w:szCs w:val="22"/>
          <w:lang w:val="bg-BG"/>
        </w:rPr>
        <w:t>П</w:t>
      </w:r>
      <w:r w:rsidRPr="000F178E">
        <w:rPr>
          <w:color w:val="000000" w:themeColor="text1"/>
          <w:szCs w:val="22"/>
          <w:lang w:val="bg-BG"/>
        </w:rPr>
        <w:t>аркинсон-подобни симптоми, увреждане на нерви, което води до изтръпване, болки, мравучкане (</w:t>
      </w:r>
      <w:r w:rsidR="00550A00" w:rsidRPr="000F178E">
        <w:rPr>
          <w:color w:val="000000" w:themeColor="text1"/>
          <w:szCs w:val="22"/>
          <w:lang w:val="bg-BG"/>
        </w:rPr>
        <w:t>усещане</w:t>
      </w:r>
      <w:r w:rsidRPr="000F178E">
        <w:rPr>
          <w:color w:val="000000" w:themeColor="text1"/>
          <w:szCs w:val="22"/>
          <w:lang w:val="bg-BG"/>
        </w:rPr>
        <w:t xml:space="preserve"> </w:t>
      </w:r>
      <w:r w:rsidR="00550A00" w:rsidRPr="000F178E">
        <w:rPr>
          <w:color w:val="000000" w:themeColor="text1"/>
          <w:szCs w:val="22"/>
          <w:lang w:val="bg-BG"/>
        </w:rPr>
        <w:t>з</w:t>
      </w:r>
      <w:r w:rsidRPr="000F178E">
        <w:rPr>
          <w:color w:val="000000" w:themeColor="text1"/>
          <w:szCs w:val="22"/>
          <w:lang w:val="bg-BG"/>
        </w:rPr>
        <w:t>а боцкане от иглички) или парене в дланите и</w:t>
      </w:r>
      <w:r w:rsidR="007A7DA5" w:rsidRPr="000F178E">
        <w:rPr>
          <w:color w:val="000000" w:themeColor="text1"/>
          <w:szCs w:val="22"/>
          <w:lang w:val="bg-BG"/>
        </w:rPr>
        <w:t>ли</w:t>
      </w:r>
      <w:r w:rsidRPr="000F178E">
        <w:rPr>
          <w:color w:val="000000" w:themeColor="text1"/>
          <w:szCs w:val="22"/>
          <w:lang w:val="bg-BG"/>
        </w:rPr>
        <w:t xml:space="preserve"> стъпалата</w:t>
      </w:r>
    </w:p>
    <w:p w14:paraId="7A5A4F48" w14:textId="77777777" w:rsidR="00FF0084" w:rsidRPr="000F178E" w:rsidRDefault="00FF0084" w:rsidP="00167067">
      <w:pPr>
        <w:numPr>
          <w:ilvl w:val="0"/>
          <w:numId w:val="26"/>
        </w:numPr>
        <w:ind w:left="567" w:right="-29" w:hanging="567"/>
        <w:rPr>
          <w:color w:val="000000" w:themeColor="text1"/>
          <w:szCs w:val="22"/>
          <w:lang w:val="bg-BG"/>
        </w:rPr>
      </w:pPr>
      <w:r w:rsidRPr="000F178E">
        <w:rPr>
          <w:color w:val="000000" w:themeColor="text1"/>
          <w:szCs w:val="22"/>
          <w:lang w:val="bg-BG"/>
        </w:rPr>
        <w:t>Проблеми с равновесието или координацията</w:t>
      </w:r>
    </w:p>
    <w:p w14:paraId="75A06C59" w14:textId="77777777" w:rsidR="00FF0084" w:rsidRPr="000F178E" w:rsidRDefault="00FF0084" w:rsidP="00167067">
      <w:pPr>
        <w:numPr>
          <w:ilvl w:val="0"/>
          <w:numId w:val="26"/>
        </w:numPr>
        <w:ind w:left="567" w:right="-29" w:hanging="567"/>
        <w:rPr>
          <w:color w:val="000000" w:themeColor="text1"/>
          <w:szCs w:val="22"/>
          <w:lang w:val="bg-BG"/>
        </w:rPr>
      </w:pPr>
      <w:r w:rsidRPr="000F178E">
        <w:rPr>
          <w:color w:val="000000" w:themeColor="text1"/>
          <w:szCs w:val="22"/>
          <w:lang w:val="bg-BG"/>
        </w:rPr>
        <w:t>Оток на мозъка</w:t>
      </w:r>
    </w:p>
    <w:p w14:paraId="26698174" w14:textId="77777777" w:rsidR="004F4930" w:rsidRPr="000F178E" w:rsidRDefault="004F4930" w:rsidP="00167067">
      <w:pPr>
        <w:numPr>
          <w:ilvl w:val="0"/>
          <w:numId w:val="26"/>
        </w:numPr>
        <w:tabs>
          <w:tab w:val="num" w:pos="567"/>
        </w:tabs>
        <w:ind w:left="567" w:right="-29" w:hanging="567"/>
        <w:rPr>
          <w:color w:val="000000" w:themeColor="text1"/>
          <w:lang w:val="bg-BG"/>
        </w:rPr>
      </w:pPr>
      <w:r w:rsidRPr="000F178E">
        <w:rPr>
          <w:color w:val="000000" w:themeColor="text1"/>
          <w:szCs w:val="22"/>
          <w:lang w:val="bg-BG"/>
        </w:rPr>
        <w:t>Двойн</w:t>
      </w:r>
      <w:r w:rsidRPr="000F178E">
        <w:rPr>
          <w:color w:val="000000" w:themeColor="text1"/>
          <w:lang w:val="bg-BG"/>
        </w:rPr>
        <w:t xml:space="preserve">о зрение, сериозни </w:t>
      </w:r>
      <w:r w:rsidR="003F34C3" w:rsidRPr="000F178E">
        <w:rPr>
          <w:color w:val="000000" w:themeColor="text1"/>
          <w:lang w:val="bg-BG"/>
        </w:rPr>
        <w:t>заболява</w:t>
      </w:r>
      <w:r w:rsidRPr="000F178E">
        <w:rPr>
          <w:color w:val="000000" w:themeColor="text1"/>
          <w:lang w:val="bg-BG"/>
        </w:rPr>
        <w:t xml:space="preserve">ния на очите, които включват: болка и възпаление на очите и клепачите, необичайни движения на очите, увреждане на зрителния нерв, което води до нарушено зрение, </w:t>
      </w:r>
      <w:r w:rsidR="003F34C3" w:rsidRPr="000F178E">
        <w:rPr>
          <w:color w:val="000000" w:themeColor="text1"/>
          <w:lang w:val="bg-BG"/>
        </w:rPr>
        <w:t>оток</w:t>
      </w:r>
      <w:r w:rsidRPr="000F178E">
        <w:rPr>
          <w:color w:val="000000" w:themeColor="text1"/>
          <w:lang w:val="bg-BG"/>
        </w:rPr>
        <w:t xml:space="preserve"> на зрителния диск</w:t>
      </w:r>
    </w:p>
    <w:p w14:paraId="38980101"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Намалена чувствителност към допир</w:t>
      </w:r>
    </w:p>
    <w:p w14:paraId="3A6B503E"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Извратен вкус</w:t>
      </w:r>
    </w:p>
    <w:p w14:paraId="41F21BF0"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Затруднено чуване, звънене в ушите, световъртеж</w:t>
      </w:r>
    </w:p>
    <w:p w14:paraId="00268F9F"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Възпаление на някои вътрешни органи – панкреас и дванайсетопръстник, оток и възпаление на езика</w:t>
      </w:r>
    </w:p>
    <w:p w14:paraId="62607A89"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Увеличен черен дроб, чернодробна недостатъчност, заболяване на жлъчния мехур, камъни в жлъчния мехур</w:t>
      </w:r>
    </w:p>
    <w:p w14:paraId="2A49C751" w14:textId="77777777" w:rsidR="00FF0084" w:rsidRPr="000F178E" w:rsidRDefault="00FF0084" w:rsidP="00167067">
      <w:pPr>
        <w:numPr>
          <w:ilvl w:val="0"/>
          <w:numId w:val="26"/>
        </w:numPr>
        <w:ind w:left="567" w:right="-29" w:hanging="567"/>
        <w:rPr>
          <w:color w:val="000000" w:themeColor="text1"/>
          <w:lang w:val="bg-BG"/>
        </w:rPr>
      </w:pPr>
      <w:r w:rsidRPr="000F178E">
        <w:rPr>
          <w:color w:val="000000" w:themeColor="text1"/>
          <w:lang w:val="bg-BG"/>
        </w:rPr>
        <w:t>Възпаление на ставите, възпаление на вените до кожната повърхност (което може да е свързано с образуването на кръвен съсирек)</w:t>
      </w:r>
    </w:p>
    <w:p w14:paraId="6B7045B7" w14:textId="77777777" w:rsidR="00A56FCC" w:rsidRPr="000F178E" w:rsidRDefault="00A56FCC" w:rsidP="00167067">
      <w:pPr>
        <w:numPr>
          <w:ilvl w:val="0"/>
          <w:numId w:val="26"/>
        </w:numPr>
        <w:tabs>
          <w:tab w:val="num" w:pos="567"/>
        </w:tabs>
        <w:ind w:left="567" w:right="-29" w:hanging="567"/>
        <w:rPr>
          <w:color w:val="000000" w:themeColor="text1"/>
          <w:lang w:val="bg-BG"/>
        </w:rPr>
      </w:pPr>
      <w:r w:rsidRPr="000F178E">
        <w:rPr>
          <w:color w:val="000000" w:themeColor="text1"/>
          <w:lang w:val="bg-BG"/>
        </w:rPr>
        <w:t>Възпаление на бъбреците, белтък в урината, бъбречно увреждане</w:t>
      </w:r>
    </w:p>
    <w:p w14:paraId="4D2F6EC6" w14:textId="77777777" w:rsidR="00A56FCC" w:rsidRPr="000F178E" w:rsidRDefault="00A56FCC" w:rsidP="00167067">
      <w:pPr>
        <w:numPr>
          <w:ilvl w:val="0"/>
          <w:numId w:val="26"/>
        </w:numPr>
        <w:tabs>
          <w:tab w:val="num" w:pos="567"/>
        </w:tabs>
        <w:ind w:left="567" w:right="-29" w:hanging="567"/>
        <w:rPr>
          <w:color w:val="000000" w:themeColor="text1"/>
          <w:lang w:val="bg-BG"/>
        </w:rPr>
      </w:pPr>
      <w:r w:rsidRPr="000F178E">
        <w:rPr>
          <w:color w:val="000000" w:themeColor="text1"/>
          <w:lang w:val="bg-BG"/>
        </w:rPr>
        <w:t>Силно ускорена сърдечна дейност или прескачане на сърцето, понякога с неритмични електрически импулси</w:t>
      </w:r>
    </w:p>
    <w:p w14:paraId="2FB96DFC"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Отклонение в електрокардиограмата (ЕКГ)</w:t>
      </w:r>
    </w:p>
    <w:p w14:paraId="77BD1E08"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Повишен холестерол в кръвта, повишена урея в кръвта</w:t>
      </w:r>
    </w:p>
    <w:p w14:paraId="2D360FAB" w14:textId="599DF5D2" w:rsidR="00A56FCC" w:rsidRPr="000F178E" w:rsidRDefault="00A56FCC" w:rsidP="00167067">
      <w:pPr>
        <w:numPr>
          <w:ilvl w:val="0"/>
          <w:numId w:val="26"/>
        </w:numPr>
        <w:tabs>
          <w:tab w:val="num" w:pos="567"/>
        </w:tabs>
        <w:ind w:left="567" w:right="-29" w:hanging="567"/>
        <w:rPr>
          <w:color w:val="000000" w:themeColor="text1"/>
          <w:lang w:val="bg-BG"/>
        </w:rPr>
      </w:pPr>
      <w:r w:rsidRPr="000F178E">
        <w:rPr>
          <w:color w:val="000000" w:themeColor="text1"/>
          <w:lang w:val="bg-BG"/>
        </w:rPr>
        <w:t xml:space="preserve">Алергични кожни реакции (в някои случаи тежки), включително животозастрашаващо кожно </w:t>
      </w:r>
      <w:r w:rsidR="003F34C3" w:rsidRPr="000F178E">
        <w:rPr>
          <w:color w:val="000000" w:themeColor="text1"/>
          <w:lang w:val="bg-BG"/>
        </w:rPr>
        <w:t>заболяване</w:t>
      </w:r>
      <w:r w:rsidRPr="000F178E">
        <w:rPr>
          <w:color w:val="000000" w:themeColor="text1"/>
          <w:lang w:val="bg-BG"/>
        </w:rPr>
        <w:t xml:space="preserve">, което причинява болезнени мехури и </w:t>
      </w:r>
      <w:r w:rsidR="009B56D0" w:rsidRPr="000F178E">
        <w:rPr>
          <w:color w:val="000000" w:themeColor="text1"/>
          <w:lang w:val="bg-BG"/>
        </w:rPr>
        <w:t>лезии</w:t>
      </w:r>
      <w:r w:rsidRPr="000F178E">
        <w:rPr>
          <w:color w:val="000000" w:themeColor="text1"/>
          <w:lang w:val="bg-BG"/>
        </w:rPr>
        <w:t xml:space="preserve"> по кожата и лигавиците, особено в устата; </w:t>
      </w:r>
      <w:r w:rsidR="0036094A" w:rsidRPr="000F178E">
        <w:rPr>
          <w:color w:val="000000" w:themeColor="text1"/>
          <w:lang w:val="bg-BG"/>
        </w:rPr>
        <w:t xml:space="preserve">възпаление на кожата; </w:t>
      </w:r>
      <w:r w:rsidRPr="000F178E">
        <w:rPr>
          <w:color w:val="000000" w:themeColor="text1"/>
          <w:lang w:val="bg-BG"/>
        </w:rPr>
        <w:t>копривна треска;</w:t>
      </w:r>
      <w:r w:rsidR="00BC5D9A" w:rsidRPr="000F178E">
        <w:rPr>
          <w:color w:val="000000" w:themeColor="text1"/>
          <w:lang w:val="bg-BG"/>
        </w:rPr>
        <w:t xml:space="preserve"> </w:t>
      </w:r>
      <w:r w:rsidRPr="000F178E">
        <w:rPr>
          <w:color w:val="000000" w:themeColor="text1"/>
          <w:lang w:val="bg-BG"/>
        </w:rPr>
        <w:t>зачервяване и дразнене на кожата; промяна на цвета на кожата до червено или пурпурно, което може да е причинено от нисък брой тромбоцити</w:t>
      </w:r>
      <w:r w:rsidR="0023472A" w:rsidRPr="000F178E">
        <w:rPr>
          <w:color w:val="000000" w:themeColor="text1"/>
          <w:lang w:val="bg-BG"/>
        </w:rPr>
        <w:t>;</w:t>
      </w:r>
      <w:r w:rsidRPr="000F178E">
        <w:rPr>
          <w:color w:val="000000" w:themeColor="text1"/>
          <w:lang w:val="bg-BG"/>
        </w:rPr>
        <w:t xml:space="preserve"> екзема</w:t>
      </w:r>
    </w:p>
    <w:p w14:paraId="0E03E938" w14:textId="77777777" w:rsidR="00A56FCC" w:rsidRPr="0066741A" w:rsidRDefault="00A56FCC" w:rsidP="00167067">
      <w:pPr>
        <w:pStyle w:val="CM55"/>
        <w:numPr>
          <w:ilvl w:val="0"/>
          <w:numId w:val="26"/>
        </w:numPr>
        <w:tabs>
          <w:tab w:val="num" w:pos="567"/>
        </w:tabs>
        <w:spacing w:after="0"/>
        <w:ind w:left="567" w:right="-29" w:hanging="567"/>
        <w:rPr>
          <w:color w:val="000000" w:themeColor="text1"/>
          <w:lang w:val="bg-BG"/>
        </w:rPr>
      </w:pPr>
      <w:r w:rsidRPr="000F178E">
        <w:rPr>
          <w:color w:val="000000" w:themeColor="text1"/>
          <w:sz w:val="22"/>
          <w:szCs w:val="22"/>
          <w:lang w:val="bg-BG"/>
        </w:rPr>
        <w:t>Реакции на мястото на инфузията</w:t>
      </w:r>
    </w:p>
    <w:p w14:paraId="4716B181" w14:textId="77777777" w:rsidR="00F41792" w:rsidRPr="000F178E" w:rsidRDefault="00F41792" w:rsidP="00167067">
      <w:pPr>
        <w:pStyle w:val="CM55"/>
        <w:numPr>
          <w:ilvl w:val="0"/>
          <w:numId w:val="26"/>
        </w:numPr>
        <w:tabs>
          <w:tab w:val="num" w:pos="567"/>
        </w:tabs>
        <w:spacing w:after="0"/>
        <w:ind w:left="567" w:right="-29" w:hanging="567"/>
        <w:rPr>
          <w:color w:val="000000" w:themeColor="text1"/>
          <w:sz w:val="22"/>
          <w:szCs w:val="22"/>
          <w:lang w:val="bg-BG"/>
        </w:rPr>
      </w:pPr>
      <w:r w:rsidRPr="000F178E">
        <w:rPr>
          <w:color w:val="000000" w:themeColor="text1"/>
          <w:sz w:val="22"/>
          <w:szCs w:val="22"/>
          <w:lang w:val="bg-BG"/>
        </w:rPr>
        <w:t xml:space="preserve">Алергична реакция или </w:t>
      </w:r>
      <w:r w:rsidR="007A0EFB" w:rsidRPr="000F178E">
        <w:rPr>
          <w:color w:val="000000" w:themeColor="text1"/>
          <w:sz w:val="22"/>
          <w:szCs w:val="22"/>
          <w:lang w:val="bg-BG"/>
        </w:rPr>
        <w:t>засилен</w:t>
      </w:r>
      <w:r w:rsidRPr="000F178E">
        <w:rPr>
          <w:color w:val="000000" w:themeColor="text1"/>
          <w:sz w:val="22"/>
          <w:szCs w:val="22"/>
          <w:lang w:val="bg-BG"/>
        </w:rPr>
        <w:t xml:space="preserve"> имунен отговор</w:t>
      </w:r>
    </w:p>
    <w:p w14:paraId="472E5568" w14:textId="16B0F2B2" w:rsidR="009C4D7E" w:rsidRPr="00ED5856" w:rsidRDefault="009C4D7E" w:rsidP="00C50BBB">
      <w:pPr>
        <w:pStyle w:val="CM55"/>
        <w:numPr>
          <w:ilvl w:val="0"/>
          <w:numId w:val="26"/>
        </w:numPr>
        <w:tabs>
          <w:tab w:val="num" w:pos="567"/>
        </w:tabs>
        <w:spacing w:after="0"/>
        <w:ind w:left="567" w:right="-29" w:hanging="567"/>
        <w:rPr>
          <w:color w:val="000000" w:themeColor="text1"/>
          <w:sz w:val="22"/>
          <w:szCs w:val="22"/>
          <w:lang w:val="bg-BG"/>
        </w:rPr>
      </w:pPr>
      <w:r w:rsidRPr="007D2C42">
        <w:rPr>
          <w:color w:val="000000" w:themeColor="text1"/>
          <w:sz w:val="22"/>
          <w:szCs w:val="22"/>
          <w:lang w:val="bg-BG"/>
        </w:rPr>
        <w:t>Възпаление на о</w:t>
      </w:r>
      <w:r w:rsidRPr="007D2C42">
        <w:rPr>
          <w:color w:val="000000"/>
          <w:sz w:val="22"/>
          <w:szCs w:val="22"/>
          <w:lang w:val="bg-BG"/>
        </w:rPr>
        <w:t>бвив</w:t>
      </w:r>
      <w:r w:rsidR="00C4771A" w:rsidRPr="007D2C42">
        <w:rPr>
          <w:color w:val="000000"/>
          <w:sz w:val="22"/>
          <w:szCs w:val="22"/>
          <w:lang w:val="bg-BG"/>
        </w:rPr>
        <w:t>ката</w:t>
      </w:r>
      <w:r w:rsidR="00C4771A" w:rsidRPr="00ED5856">
        <w:rPr>
          <w:color w:val="000000" w:themeColor="text1"/>
          <w:sz w:val="22"/>
          <w:szCs w:val="22"/>
          <w:lang w:val="bg-BG"/>
        </w:rPr>
        <w:t xml:space="preserve"> на</w:t>
      </w:r>
      <w:r w:rsidRPr="007D2C42">
        <w:rPr>
          <w:color w:val="000000" w:themeColor="text1"/>
          <w:sz w:val="22"/>
          <w:szCs w:val="22"/>
          <w:lang w:val="bg-BG"/>
        </w:rPr>
        <w:t xml:space="preserve"> костт</w:t>
      </w:r>
      <w:r w:rsidR="00C4771A" w:rsidRPr="00ED5856">
        <w:rPr>
          <w:color w:val="000000" w:themeColor="text1"/>
          <w:sz w:val="22"/>
          <w:szCs w:val="22"/>
          <w:lang w:val="bg-BG"/>
        </w:rPr>
        <w:t>а</w:t>
      </w:r>
    </w:p>
    <w:p w14:paraId="4CA4897D" w14:textId="77777777" w:rsidR="00A56FCC" w:rsidRPr="000F178E" w:rsidRDefault="00A56FCC" w:rsidP="00A56FCC">
      <w:pPr>
        <w:ind w:right="-29"/>
        <w:rPr>
          <w:color w:val="000000" w:themeColor="text1"/>
          <w:lang w:val="bg-BG"/>
        </w:rPr>
      </w:pPr>
    </w:p>
    <w:p w14:paraId="5F3B6244" w14:textId="77777777" w:rsidR="00FF0084" w:rsidRPr="000F178E" w:rsidRDefault="00FF0084">
      <w:pPr>
        <w:keepNext/>
        <w:numPr>
          <w:ilvl w:val="12"/>
          <w:numId w:val="0"/>
        </w:numPr>
        <w:ind w:right="-28"/>
        <w:rPr>
          <w:color w:val="000000" w:themeColor="text1"/>
          <w:lang w:val="bg-BG"/>
        </w:rPr>
      </w:pPr>
      <w:r w:rsidRPr="000F178E">
        <w:rPr>
          <w:color w:val="000000" w:themeColor="text1"/>
          <w:lang w:val="bg-BG"/>
        </w:rPr>
        <w:t>Редки</w:t>
      </w:r>
      <w:r w:rsidR="0034663C" w:rsidRPr="000F178E">
        <w:rPr>
          <w:color w:val="000000" w:themeColor="text1"/>
          <w:lang w:val="bg-BG"/>
        </w:rPr>
        <w:t>:</w:t>
      </w:r>
      <w:r w:rsidRPr="000F178E">
        <w:rPr>
          <w:color w:val="000000" w:themeColor="text1"/>
          <w:lang w:val="bg-BG"/>
        </w:rPr>
        <w:t xml:space="preserve"> могат да засегнат до 1 на 1 000 души</w:t>
      </w:r>
    </w:p>
    <w:p w14:paraId="0435AD17" w14:textId="77777777" w:rsidR="00FF0084" w:rsidRPr="000F178E" w:rsidRDefault="00FF0084">
      <w:pPr>
        <w:keepNext/>
        <w:numPr>
          <w:ilvl w:val="12"/>
          <w:numId w:val="0"/>
        </w:numPr>
        <w:ind w:right="-28"/>
        <w:rPr>
          <w:color w:val="000000" w:themeColor="text1"/>
          <w:lang w:val="bg-BG"/>
        </w:rPr>
      </w:pPr>
    </w:p>
    <w:p w14:paraId="1A3DEB6D"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Свръхактивна щитовидна жлеза</w:t>
      </w:r>
    </w:p>
    <w:p w14:paraId="547D848C"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Увреждане на мозъчната функция, което е сериозно усложнение на чернодробно заболяване</w:t>
      </w:r>
    </w:p>
    <w:p w14:paraId="6E52C16E" w14:textId="77777777" w:rsidR="00A56FCC" w:rsidRPr="000F178E" w:rsidRDefault="00A56FCC" w:rsidP="00167067">
      <w:pPr>
        <w:numPr>
          <w:ilvl w:val="0"/>
          <w:numId w:val="26"/>
        </w:numPr>
        <w:tabs>
          <w:tab w:val="num" w:pos="567"/>
        </w:tabs>
        <w:ind w:left="567" w:right="-29" w:hanging="567"/>
        <w:rPr>
          <w:color w:val="000000" w:themeColor="text1"/>
          <w:lang w:val="bg-BG"/>
        </w:rPr>
      </w:pPr>
      <w:r w:rsidRPr="000F178E">
        <w:rPr>
          <w:color w:val="000000" w:themeColor="text1"/>
          <w:szCs w:val="22"/>
          <w:lang w:val="bg-BG"/>
        </w:rPr>
        <w:t>Загуба на повечето от влакната</w:t>
      </w:r>
      <w:r w:rsidRPr="000F178E">
        <w:rPr>
          <w:color w:val="000000" w:themeColor="text1"/>
          <w:lang w:val="bg-BG"/>
        </w:rPr>
        <w:t xml:space="preserve"> на зрителния нерв, помътняване на роговицата</w:t>
      </w:r>
      <w:r w:rsidRPr="000F178E">
        <w:rPr>
          <w:color w:val="000000" w:themeColor="text1"/>
          <w:szCs w:val="22"/>
          <w:lang w:val="bg-BG"/>
        </w:rPr>
        <w:t>, неволево движение на окото</w:t>
      </w:r>
    </w:p>
    <w:p w14:paraId="77D3793E"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Булозна чувствителност</w:t>
      </w:r>
      <w:r w:rsidR="007A7DA5" w:rsidRPr="000F178E">
        <w:rPr>
          <w:color w:val="000000" w:themeColor="text1"/>
          <w:lang w:val="bg-BG"/>
        </w:rPr>
        <w:t xml:space="preserve"> към светлина</w:t>
      </w:r>
    </w:p>
    <w:p w14:paraId="06DF291A"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 xml:space="preserve">Нарушение, при което имунната система на организма </w:t>
      </w:r>
      <w:r w:rsidR="007A7DA5" w:rsidRPr="000F178E">
        <w:rPr>
          <w:color w:val="000000" w:themeColor="text1"/>
          <w:lang w:val="bg-BG"/>
        </w:rPr>
        <w:t>атакува</w:t>
      </w:r>
      <w:r w:rsidRPr="000F178E">
        <w:rPr>
          <w:color w:val="000000" w:themeColor="text1"/>
          <w:lang w:val="bg-BG"/>
        </w:rPr>
        <w:t xml:space="preserve"> части от периферната нервна система</w:t>
      </w:r>
    </w:p>
    <w:p w14:paraId="3A387B60" w14:textId="77777777" w:rsidR="00A56FCC" w:rsidRPr="000F178E" w:rsidRDefault="00A56FCC" w:rsidP="00167067">
      <w:pPr>
        <w:pStyle w:val="CM55"/>
        <w:numPr>
          <w:ilvl w:val="0"/>
          <w:numId w:val="27"/>
        </w:numPr>
        <w:tabs>
          <w:tab w:val="clear" w:pos="502"/>
          <w:tab w:val="left" w:pos="567"/>
        </w:tabs>
        <w:spacing w:after="0"/>
        <w:ind w:left="567" w:hanging="567"/>
        <w:rPr>
          <w:color w:val="000000" w:themeColor="text1"/>
          <w:sz w:val="22"/>
          <w:szCs w:val="22"/>
          <w:lang w:val="bg-BG"/>
        </w:rPr>
      </w:pPr>
      <w:r w:rsidRPr="000F178E">
        <w:rPr>
          <w:color w:val="000000" w:themeColor="text1"/>
          <w:sz w:val="22"/>
          <w:szCs w:val="22"/>
          <w:lang w:val="bg-BG"/>
        </w:rPr>
        <w:t xml:space="preserve">Проблеми със сърдечния ритъм или </w:t>
      </w:r>
      <w:r w:rsidR="006E58C1" w:rsidRPr="000F178E">
        <w:rPr>
          <w:color w:val="000000" w:themeColor="text1"/>
          <w:sz w:val="22"/>
          <w:szCs w:val="22"/>
          <w:lang w:val="bg-BG"/>
        </w:rPr>
        <w:t>проводимостта</w:t>
      </w:r>
      <w:r w:rsidRPr="000F178E">
        <w:rPr>
          <w:color w:val="000000" w:themeColor="text1"/>
          <w:sz w:val="22"/>
          <w:szCs w:val="22"/>
          <w:lang w:val="bg-BG"/>
        </w:rPr>
        <w:t xml:space="preserve"> на сърцето (понякога животозастрашаващи)</w:t>
      </w:r>
    </w:p>
    <w:p w14:paraId="23E1DCCE" w14:textId="77777777" w:rsidR="00A56FCC" w:rsidRPr="000F178E" w:rsidRDefault="00A56FCC" w:rsidP="00167067">
      <w:pPr>
        <w:numPr>
          <w:ilvl w:val="0"/>
          <w:numId w:val="26"/>
        </w:numPr>
        <w:tabs>
          <w:tab w:val="num" w:pos="567"/>
        </w:tabs>
        <w:ind w:left="567" w:right="-29" w:hanging="567"/>
        <w:rPr>
          <w:color w:val="000000" w:themeColor="text1"/>
          <w:szCs w:val="22"/>
          <w:lang w:val="bg-BG"/>
        </w:rPr>
      </w:pPr>
      <w:r w:rsidRPr="000F178E">
        <w:rPr>
          <w:color w:val="000000" w:themeColor="text1"/>
          <w:szCs w:val="22"/>
          <w:lang w:val="bg-BG"/>
        </w:rPr>
        <w:t>Животозастрашаваща алергична реакция</w:t>
      </w:r>
    </w:p>
    <w:p w14:paraId="2AE096E4" w14:textId="77777777" w:rsidR="00A56FCC" w:rsidRPr="000F178E" w:rsidRDefault="00A56FCC" w:rsidP="00167067">
      <w:pPr>
        <w:numPr>
          <w:ilvl w:val="0"/>
          <w:numId w:val="26"/>
        </w:numPr>
        <w:tabs>
          <w:tab w:val="num" w:pos="567"/>
        </w:tabs>
        <w:ind w:left="567" w:right="-29" w:hanging="567"/>
        <w:rPr>
          <w:color w:val="000000" w:themeColor="text1"/>
          <w:szCs w:val="22"/>
          <w:lang w:val="bg-BG"/>
        </w:rPr>
      </w:pPr>
      <w:r w:rsidRPr="000F178E">
        <w:rPr>
          <w:color w:val="000000" w:themeColor="text1"/>
          <w:szCs w:val="22"/>
          <w:lang w:val="bg-BG"/>
        </w:rPr>
        <w:t>Нарушение на системата на кръвосъсирване</w:t>
      </w:r>
    </w:p>
    <w:p w14:paraId="05096A52" w14:textId="77777777" w:rsidR="00A56FCC" w:rsidRPr="000F178E" w:rsidRDefault="00A56FCC" w:rsidP="00167067">
      <w:pPr>
        <w:numPr>
          <w:ilvl w:val="0"/>
          <w:numId w:val="26"/>
        </w:numPr>
        <w:tabs>
          <w:tab w:val="num" w:pos="567"/>
        </w:tabs>
        <w:ind w:left="567" w:right="-29" w:hanging="567"/>
        <w:rPr>
          <w:color w:val="000000" w:themeColor="text1"/>
          <w:szCs w:val="22"/>
          <w:lang w:val="bg-BG"/>
        </w:rPr>
      </w:pPr>
      <w:r w:rsidRPr="000F178E">
        <w:rPr>
          <w:color w:val="000000" w:themeColor="text1"/>
          <w:szCs w:val="22"/>
          <w:lang w:val="bg-BG"/>
        </w:rPr>
        <w:t>Алергични кожни реакции (понякога тежки), включващи бързо подуване (оток) на дермата</w:t>
      </w:r>
      <w:r w:rsidR="003F34C3" w:rsidRPr="000F178E">
        <w:rPr>
          <w:color w:val="000000" w:themeColor="text1"/>
          <w:szCs w:val="22"/>
          <w:lang w:val="bg-BG"/>
        </w:rPr>
        <w:t xml:space="preserve"> (един от слоевете на кожата)</w:t>
      </w:r>
      <w:r w:rsidRPr="000F178E">
        <w:rPr>
          <w:color w:val="000000" w:themeColor="text1"/>
          <w:szCs w:val="22"/>
          <w:lang w:val="bg-BG"/>
        </w:rPr>
        <w:t xml:space="preserve">, подкожната тъкан, лигавиците и подлигавичните тъкани; сърбящи или болезнени участъци със задебелена, зачервена кожа със сребристи кожни люспи; дразнене на кожата и лигавиците; животозастрашаващо кожно </w:t>
      </w:r>
      <w:r w:rsidR="003F34C3" w:rsidRPr="000F178E">
        <w:rPr>
          <w:color w:val="000000" w:themeColor="text1"/>
          <w:szCs w:val="22"/>
          <w:lang w:val="bg-BG"/>
        </w:rPr>
        <w:t>заболяване</w:t>
      </w:r>
      <w:r w:rsidRPr="000F178E">
        <w:rPr>
          <w:color w:val="000000" w:themeColor="text1"/>
          <w:szCs w:val="22"/>
          <w:lang w:val="bg-BG"/>
        </w:rPr>
        <w:t>, което причинява отлепване на големи участъци от епидермиса – най-външния кожен слой – от лежащите под него слоеве на кожата</w:t>
      </w:r>
    </w:p>
    <w:p w14:paraId="554075D3" w14:textId="77777777" w:rsidR="00A8152B" w:rsidRPr="000F178E" w:rsidRDefault="00A8152B" w:rsidP="00167067">
      <w:pPr>
        <w:numPr>
          <w:ilvl w:val="0"/>
          <w:numId w:val="26"/>
        </w:numPr>
        <w:tabs>
          <w:tab w:val="num" w:pos="567"/>
        </w:tabs>
        <w:ind w:left="567" w:right="-29" w:hanging="567"/>
        <w:rPr>
          <w:color w:val="000000" w:themeColor="text1"/>
          <w:lang w:val="bg-BG"/>
        </w:rPr>
      </w:pPr>
      <w:r w:rsidRPr="000F178E">
        <w:rPr>
          <w:color w:val="000000" w:themeColor="text1"/>
          <w:lang w:val="bg-BG"/>
        </w:rPr>
        <w:t>Малки, сухи, люспести участъци по кожата, понякога удебелени с шипове или „рогчета“</w:t>
      </w:r>
    </w:p>
    <w:p w14:paraId="24F4F5AC" w14:textId="77777777" w:rsidR="00A8152B" w:rsidRPr="000F178E" w:rsidRDefault="00A8152B" w:rsidP="00A8152B">
      <w:pPr>
        <w:rPr>
          <w:color w:val="000000" w:themeColor="text1"/>
          <w:lang w:val="bg-BG" w:eastAsia="en-GB"/>
        </w:rPr>
      </w:pPr>
    </w:p>
    <w:p w14:paraId="64818F0A" w14:textId="77777777" w:rsidR="00A8152B" w:rsidRPr="000F178E" w:rsidRDefault="00A8152B" w:rsidP="00A8152B">
      <w:pPr>
        <w:keepNext/>
        <w:numPr>
          <w:ilvl w:val="12"/>
          <w:numId w:val="0"/>
        </w:numPr>
        <w:ind w:right="-28"/>
        <w:rPr>
          <w:color w:val="000000" w:themeColor="text1"/>
          <w:lang w:val="bg-BG"/>
        </w:rPr>
      </w:pPr>
      <w:r w:rsidRPr="000F178E">
        <w:rPr>
          <w:color w:val="000000" w:themeColor="text1"/>
          <w:lang w:val="bg-BG"/>
        </w:rPr>
        <w:t>Нежелани реакции с неизвестна честота:</w:t>
      </w:r>
    </w:p>
    <w:p w14:paraId="59595E61" w14:textId="77777777" w:rsidR="00A8152B" w:rsidRPr="000F178E" w:rsidRDefault="00A8152B" w:rsidP="00A8152B">
      <w:pPr>
        <w:keepNext/>
        <w:numPr>
          <w:ilvl w:val="12"/>
          <w:numId w:val="0"/>
        </w:numPr>
        <w:ind w:right="-28"/>
        <w:rPr>
          <w:color w:val="000000" w:themeColor="text1"/>
          <w:lang w:val="bg-BG"/>
        </w:rPr>
      </w:pPr>
    </w:p>
    <w:p w14:paraId="548690B8" w14:textId="77777777" w:rsidR="00A8152B" w:rsidRPr="000F178E" w:rsidRDefault="00A8152B" w:rsidP="00167067">
      <w:pPr>
        <w:numPr>
          <w:ilvl w:val="0"/>
          <w:numId w:val="26"/>
        </w:numPr>
        <w:tabs>
          <w:tab w:val="num" w:pos="567"/>
        </w:tabs>
        <w:ind w:left="567" w:right="-29" w:hanging="567"/>
        <w:rPr>
          <w:color w:val="000000" w:themeColor="text1"/>
          <w:lang w:val="bg-BG"/>
        </w:rPr>
      </w:pPr>
      <w:r w:rsidRPr="000F178E">
        <w:rPr>
          <w:color w:val="000000" w:themeColor="text1"/>
          <w:lang w:val="bg-BG"/>
        </w:rPr>
        <w:t>Лунички и пигментни петна</w:t>
      </w:r>
    </w:p>
    <w:p w14:paraId="496AC8BF" w14:textId="77777777" w:rsidR="004F4930" w:rsidRPr="000F178E" w:rsidRDefault="004F4930" w:rsidP="004F4930">
      <w:pPr>
        <w:ind w:right="-29"/>
        <w:rPr>
          <w:color w:val="000000" w:themeColor="text1"/>
          <w:lang w:val="bg-BG"/>
        </w:rPr>
      </w:pPr>
    </w:p>
    <w:p w14:paraId="20A4226D" w14:textId="77777777" w:rsidR="00FF0084" w:rsidRPr="000F178E" w:rsidRDefault="00FF0084" w:rsidP="003834E6">
      <w:pPr>
        <w:keepNext/>
        <w:rPr>
          <w:color w:val="000000" w:themeColor="text1"/>
          <w:szCs w:val="22"/>
          <w:lang w:val="bg-BG"/>
        </w:rPr>
      </w:pPr>
      <w:r w:rsidRPr="000F178E">
        <w:rPr>
          <w:color w:val="000000" w:themeColor="text1"/>
          <w:szCs w:val="22"/>
          <w:lang w:val="bg-BG"/>
        </w:rPr>
        <w:t>Други значителни нежелани реакции, чиято честота е неизвестна, но трябва да се съобщават на Вашия лекар незабавно:</w:t>
      </w:r>
    </w:p>
    <w:p w14:paraId="53C97DAC" w14:textId="77777777" w:rsidR="003B6612" w:rsidRPr="000F178E" w:rsidRDefault="003B6612" w:rsidP="003834E6">
      <w:pPr>
        <w:keepNext/>
        <w:rPr>
          <w:color w:val="000000" w:themeColor="text1"/>
          <w:szCs w:val="22"/>
          <w:lang w:val="bg-BG"/>
        </w:rPr>
      </w:pPr>
    </w:p>
    <w:p w14:paraId="6DFF3AF3" w14:textId="77777777" w:rsidR="00FF0084" w:rsidRPr="000F178E" w:rsidRDefault="00FF0084" w:rsidP="00167067">
      <w:pPr>
        <w:numPr>
          <w:ilvl w:val="0"/>
          <w:numId w:val="26"/>
        </w:numPr>
        <w:tabs>
          <w:tab w:val="num" w:pos="567"/>
        </w:tabs>
        <w:ind w:left="567" w:right="-29" w:hanging="567"/>
        <w:rPr>
          <w:color w:val="000000" w:themeColor="text1"/>
          <w:lang w:val="bg-BG"/>
        </w:rPr>
      </w:pPr>
      <w:r w:rsidRPr="000F178E">
        <w:rPr>
          <w:color w:val="000000" w:themeColor="text1"/>
          <w:lang w:val="bg-BG"/>
        </w:rPr>
        <w:t>Зачервени, лющещи се петна или мишеновидни кожни изменения, които може да са симптом на автоимунно заболяване, което се нарича кожен лупус еритематодес</w:t>
      </w:r>
    </w:p>
    <w:p w14:paraId="73857E34" w14:textId="77777777" w:rsidR="00FF0084" w:rsidRPr="000F178E" w:rsidRDefault="00FF0084">
      <w:pPr>
        <w:ind w:right="-29"/>
        <w:rPr>
          <w:color w:val="000000" w:themeColor="text1"/>
          <w:lang w:val="bg-BG"/>
        </w:rPr>
      </w:pPr>
    </w:p>
    <w:p w14:paraId="63478075" w14:textId="77777777" w:rsidR="00FF0084" w:rsidRPr="000F178E" w:rsidRDefault="00FF0084">
      <w:pPr>
        <w:numPr>
          <w:ilvl w:val="12"/>
          <w:numId w:val="0"/>
        </w:numPr>
        <w:ind w:right="-29"/>
        <w:rPr>
          <w:color w:val="000000" w:themeColor="text1"/>
          <w:lang w:val="bg-BG"/>
        </w:rPr>
      </w:pPr>
      <w:r w:rsidRPr="000F178E">
        <w:rPr>
          <w:color w:val="000000" w:themeColor="text1"/>
          <w:lang w:val="bg-BG"/>
        </w:rPr>
        <w:t>Наблюдавани са нечести реакции по време на инфузията на VFEND (включително зачервяване, треска, изпотяване, увеличена сърдечна честота и учестено дишане). Вашият лекар може да спре инфузията, ако това се случи.</w:t>
      </w:r>
    </w:p>
    <w:p w14:paraId="4917F42D" w14:textId="77777777" w:rsidR="00FF0084" w:rsidRPr="000F178E" w:rsidRDefault="00FF0084">
      <w:pPr>
        <w:numPr>
          <w:ilvl w:val="12"/>
          <w:numId w:val="0"/>
        </w:numPr>
        <w:ind w:right="-29"/>
        <w:rPr>
          <w:color w:val="000000" w:themeColor="text1"/>
          <w:lang w:val="bg-BG"/>
        </w:rPr>
      </w:pPr>
    </w:p>
    <w:p w14:paraId="36FF3CDD" w14:textId="77777777" w:rsidR="00FF0084" w:rsidRPr="000F178E" w:rsidRDefault="00FF0084">
      <w:pPr>
        <w:numPr>
          <w:ilvl w:val="12"/>
          <w:numId w:val="0"/>
        </w:numPr>
        <w:ind w:right="-29"/>
        <w:rPr>
          <w:color w:val="000000" w:themeColor="text1"/>
          <w:lang w:val="bg-BG"/>
        </w:rPr>
      </w:pPr>
      <w:r w:rsidRPr="000F178E">
        <w:rPr>
          <w:color w:val="000000" w:themeColor="text1"/>
          <w:lang w:val="bg-BG"/>
        </w:rPr>
        <w:t>Тъй като е известно, че VFEND засяга черния дроб и бъбреците, Вашият лекар трябва да проследи функцията на Вашия черен дроб и бъбреците чрез кръвни изследвания. Моля, информирайте Вашия лекар, ако имате болки в стомаха или изпражненията Ви са с променена консистенция.</w:t>
      </w:r>
    </w:p>
    <w:p w14:paraId="78CEADF1" w14:textId="77777777" w:rsidR="00FF0084" w:rsidRPr="000F178E" w:rsidRDefault="00FF0084">
      <w:pPr>
        <w:numPr>
          <w:ilvl w:val="12"/>
          <w:numId w:val="0"/>
        </w:numPr>
        <w:ind w:right="-29"/>
        <w:rPr>
          <w:color w:val="000000" w:themeColor="text1"/>
          <w:lang w:val="bg-BG"/>
        </w:rPr>
      </w:pPr>
    </w:p>
    <w:p w14:paraId="2BF3F794" w14:textId="77777777" w:rsidR="00FF0084" w:rsidRPr="000F178E" w:rsidRDefault="00FF0084">
      <w:pPr>
        <w:numPr>
          <w:ilvl w:val="12"/>
          <w:numId w:val="0"/>
        </w:numPr>
        <w:ind w:right="-29"/>
        <w:rPr>
          <w:color w:val="000000" w:themeColor="text1"/>
          <w:lang w:val="bg-BG"/>
        </w:rPr>
      </w:pPr>
      <w:r w:rsidRPr="000F178E">
        <w:rPr>
          <w:color w:val="000000" w:themeColor="text1"/>
          <w:lang w:val="bg-BG"/>
        </w:rPr>
        <w:t>Съобщава се за рак на кожата при пациенти, лекувани с VFEND за дълги периоди от време.</w:t>
      </w:r>
    </w:p>
    <w:p w14:paraId="496DBA83" w14:textId="77777777" w:rsidR="00FF0084" w:rsidRPr="000F178E" w:rsidRDefault="00FF0084">
      <w:pPr>
        <w:numPr>
          <w:ilvl w:val="12"/>
          <w:numId w:val="0"/>
        </w:numPr>
        <w:ind w:right="-29"/>
        <w:rPr>
          <w:color w:val="000000" w:themeColor="text1"/>
          <w:lang w:val="bg-BG"/>
        </w:rPr>
      </w:pPr>
    </w:p>
    <w:p w14:paraId="119913F3" w14:textId="77777777" w:rsidR="00FF0084" w:rsidRPr="000F178E" w:rsidRDefault="00FF0084">
      <w:pPr>
        <w:numPr>
          <w:ilvl w:val="12"/>
          <w:numId w:val="0"/>
        </w:numPr>
        <w:ind w:right="-29"/>
        <w:rPr>
          <w:color w:val="000000" w:themeColor="text1"/>
          <w:lang w:val="bg-BG"/>
        </w:rPr>
      </w:pPr>
      <w:r w:rsidRPr="000F178E">
        <w:rPr>
          <w:color w:val="000000" w:themeColor="text1"/>
          <w:lang w:val="bg-BG"/>
        </w:rPr>
        <w:t>Слънчево изгаряне и</w:t>
      </w:r>
      <w:r w:rsidR="00446BE7" w:rsidRPr="000F178E">
        <w:rPr>
          <w:color w:val="000000" w:themeColor="text1"/>
          <w:lang w:val="bg-BG"/>
        </w:rPr>
        <w:t>ли</w:t>
      </w:r>
      <w:r w:rsidRPr="000F178E">
        <w:rPr>
          <w:color w:val="000000" w:themeColor="text1"/>
          <w:lang w:val="bg-BG"/>
        </w:rPr>
        <w:t xml:space="preserve"> тежки кожни реакции след излагане на светлина или слънце са </w:t>
      </w:r>
      <w:r w:rsidR="00446BE7" w:rsidRPr="000F178E">
        <w:rPr>
          <w:color w:val="000000" w:themeColor="text1"/>
          <w:lang w:val="bg-BG"/>
        </w:rPr>
        <w:t xml:space="preserve">проявявани </w:t>
      </w:r>
      <w:r w:rsidRPr="000F178E">
        <w:rPr>
          <w:color w:val="000000" w:themeColor="text1"/>
          <w:lang w:val="bg-BG"/>
        </w:rPr>
        <w:t>по-чест</w:t>
      </w:r>
      <w:r w:rsidR="00446BE7" w:rsidRPr="000F178E">
        <w:rPr>
          <w:color w:val="000000" w:themeColor="text1"/>
          <w:lang w:val="bg-BG"/>
        </w:rPr>
        <w:t>о</w:t>
      </w:r>
      <w:r w:rsidRPr="000F178E">
        <w:rPr>
          <w:color w:val="000000" w:themeColor="text1"/>
          <w:lang w:val="bg-BG"/>
        </w:rPr>
        <w:t xml:space="preserve"> при деца. Ако Вие или Вашето дете развиете кожни нарушения, Вашият лекар може да Ви насочи към дерматолог, който след консултация може да реши, че за Вас или Вашето дете е от голямо значение да </w:t>
      </w:r>
      <w:r w:rsidR="00446BE7" w:rsidRPr="000F178E">
        <w:rPr>
          <w:color w:val="000000" w:themeColor="text1"/>
          <w:lang w:val="bg-BG"/>
        </w:rPr>
        <w:t>бъдете преглеждани</w:t>
      </w:r>
      <w:r w:rsidRPr="000F178E">
        <w:rPr>
          <w:color w:val="000000" w:themeColor="text1"/>
          <w:lang w:val="bg-BG"/>
        </w:rPr>
        <w:t xml:space="preserve"> редовно.</w:t>
      </w:r>
      <w:r w:rsidR="00A56FCC" w:rsidRPr="000F178E">
        <w:rPr>
          <w:color w:val="000000" w:themeColor="text1"/>
          <w:lang w:val="bg-BG"/>
        </w:rPr>
        <w:t xml:space="preserve"> Повишенията на чернодробните ензими също се наблюдават по-често при деца.</w:t>
      </w:r>
    </w:p>
    <w:p w14:paraId="389F1B62" w14:textId="77777777" w:rsidR="00FF0084" w:rsidRPr="000F178E" w:rsidRDefault="00FF0084">
      <w:pPr>
        <w:numPr>
          <w:ilvl w:val="12"/>
          <w:numId w:val="0"/>
        </w:numPr>
        <w:ind w:right="-29"/>
        <w:rPr>
          <w:color w:val="000000" w:themeColor="text1"/>
          <w:lang w:val="bg-BG"/>
        </w:rPr>
      </w:pPr>
    </w:p>
    <w:p w14:paraId="4AEA4ABA" w14:textId="77777777" w:rsidR="00FF0084" w:rsidRPr="000F178E" w:rsidRDefault="00FF0084">
      <w:pPr>
        <w:numPr>
          <w:ilvl w:val="12"/>
          <w:numId w:val="0"/>
        </w:numPr>
        <w:ind w:right="-29"/>
        <w:rPr>
          <w:color w:val="000000" w:themeColor="text1"/>
          <w:lang w:val="bg-BG"/>
        </w:rPr>
      </w:pPr>
      <w:r w:rsidRPr="000F178E">
        <w:rPr>
          <w:color w:val="000000" w:themeColor="text1"/>
          <w:lang w:val="bg-BG"/>
        </w:rPr>
        <w:t xml:space="preserve">Ако някоя от тези нежелани реакции продължава или Ви безпокои, </w:t>
      </w:r>
      <w:r w:rsidR="00192FE6" w:rsidRPr="000F178E">
        <w:rPr>
          <w:color w:val="000000" w:themeColor="text1"/>
          <w:lang w:val="bg-BG"/>
        </w:rPr>
        <w:t>кажете на</w:t>
      </w:r>
      <w:r w:rsidR="00433543" w:rsidRPr="000F178E">
        <w:rPr>
          <w:color w:val="000000" w:themeColor="text1"/>
          <w:lang w:val="bg-BG"/>
        </w:rPr>
        <w:t xml:space="preserve"> </w:t>
      </w:r>
      <w:r w:rsidRPr="000F178E">
        <w:rPr>
          <w:color w:val="000000" w:themeColor="text1"/>
          <w:lang w:val="bg-BG"/>
        </w:rPr>
        <w:t>Вашия лекар.</w:t>
      </w:r>
    </w:p>
    <w:p w14:paraId="1941B064" w14:textId="77777777" w:rsidR="00FF0084" w:rsidRPr="000F178E" w:rsidRDefault="00FF0084">
      <w:pPr>
        <w:numPr>
          <w:ilvl w:val="12"/>
          <w:numId w:val="0"/>
        </w:numPr>
        <w:ind w:right="-29"/>
        <w:rPr>
          <w:color w:val="000000" w:themeColor="text1"/>
          <w:lang w:val="bg-BG"/>
        </w:rPr>
      </w:pPr>
    </w:p>
    <w:p w14:paraId="0818B89C" w14:textId="77777777" w:rsidR="00FF0084" w:rsidRPr="000F178E" w:rsidRDefault="00FF0084" w:rsidP="003834E6">
      <w:pPr>
        <w:keepNext/>
        <w:numPr>
          <w:ilvl w:val="12"/>
          <w:numId w:val="0"/>
        </w:numPr>
        <w:tabs>
          <w:tab w:val="clear" w:pos="567"/>
          <w:tab w:val="left" w:pos="720"/>
        </w:tabs>
        <w:spacing w:line="240" w:lineRule="auto"/>
        <w:rPr>
          <w:b/>
          <w:color w:val="000000" w:themeColor="text1"/>
          <w:szCs w:val="22"/>
          <w:lang w:val="bg-BG"/>
        </w:rPr>
      </w:pPr>
      <w:r w:rsidRPr="000F178E">
        <w:rPr>
          <w:b/>
          <w:color w:val="000000" w:themeColor="text1"/>
          <w:szCs w:val="22"/>
          <w:lang w:val="bg-BG"/>
        </w:rPr>
        <w:t>Съобщаване на нежелани реакции</w:t>
      </w:r>
    </w:p>
    <w:p w14:paraId="376EE8B4" w14:textId="5240ED68" w:rsidR="00FF0084" w:rsidRPr="000F178E" w:rsidRDefault="00FF0084">
      <w:pPr>
        <w:spacing w:line="240" w:lineRule="auto"/>
        <w:ind w:right="-2"/>
        <w:rPr>
          <w:color w:val="000000" w:themeColor="text1"/>
          <w:szCs w:val="22"/>
          <w:lang w:val="bg-BG"/>
        </w:rPr>
      </w:pPr>
      <w:r w:rsidRPr="000F178E">
        <w:rPr>
          <w:color w:val="000000" w:themeColor="text1"/>
          <w:szCs w:val="22"/>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0F178E">
        <w:rPr>
          <w:color w:val="000000" w:themeColor="text1"/>
          <w:szCs w:val="22"/>
          <w:highlight w:val="lightGray"/>
          <w:lang w:val="bg-BG"/>
        </w:rPr>
        <w:t xml:space="preserve">националната система за съобщаване, посочена в </w:t>
      </w:r>
      <w:hyperlink r:id="rId20" w:history="1">
        <w:r w:rsidR="0095368E" w:rsidRPr="00761239">
          <w:rPr>
            <w:rStyle w:val="Hyperlink"/>
            <w:szCs w:val="22"/>
            <w:highlight w:val="lightGray"/>
            <w:lang w:val="bg-BG"/>
          </w:rPr>
          <w:t>Приложение V</w:t>
        </w:r>
      </w:hyperlink>
      <w:r w:rsidRPr="000F178E">
        <w:rPr>
          <w:color w:val="000000" w:themeColor="text1"/>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4E2056D" w14:textId="77777777" w:rsidR="00FF0084" w:rsidRPr="000F178E" w:rsidRDefault="00FF0084">
      <w:pPr>
        <w:numPr>
          <w:ilvl w:val="12"/>
          <w:numId w:val="0"/>
        </w:numPr>
        <w:ind w:right="-2"/>
        <w:rPr>
          <w:color w:val="000000" w:themeColor="text1"/>
          <w:lang w:val="bg-BG"/>
        </w:rPr>
      </w:pPr>
    </w:p>
    <w:p w14:paraId="5DF6FDBD" w14:textId="77777777" w:rsidR="00FF0084" w:rsidRPr="000F178E" w:rsidRDefault="00FF0084">
      <w:pPr>
        <w:numPr>
          <w:ilvl w:val="12"/>
          <w:numId w:val="0"/>
        </w:numPr>
        <w:ind w:right="-2"/>
        <w:rPr>
          <w:color w:val="000000" w:themeColor="text1"/>
          <w:lang w:val="bg-BG"/>
        </w:rPr>
      </w:pPr>
    </w:p>
    <w:p w14:paraId="67711F03" w14:textId="77777777" w:rsidR="00FF0084" w:rsidRPr="000F178E" w:rsidRDefault="00FF0084">
      <w:pPr>
        <w:keepNext/>
        <w:numPr>
          <w:ilvl w:val="12"/>
          <w:numId w:val="0"/>
        </w:numPr>
        <w:ind w:left="567" w:right="-2" w:hanging="567"/>
        <w:rPr>
          <w:b/>
          <w:color w:val="000000" w:themeColor="text1"/>
          <w:lang w:val="bg-BG"/>
        </w:rPr>
      </w:pPr>
      <w:r w:rsidRPr="000F178E">
        <w:rPr>
          <w:b/>
          <w:color w:val="000000" w:themeColor="text1"/>
          <w:lang w:val="bg-BG"/>
        </w:rPr>
        <w:t>5.</w:t>
      </w:r>
      <w:r w:rsidRPr="000F178E">
        <w:rPr>
          <w:b/>
          <w:color w:val="000000" w:themeColor="text1"/>
          <w:lang w:val="bg-BG"/>
        </w:rPr>
        <w:tab/>
      </w:r>
      <w:r w:rsidRPr="000F178E">
        <w:rPr>
          <w:b/>
          <w:color w:val="000000" w:themeColor="text1"/>
          <w:szCs w:val="24"/>
          <w:lang w:val="bg-BG"/>
        </w:rPr>
        <w:t>Как да съхранявате</w:t>
      </w:r>
      <w:r w:rsidRPr="000F178E">
        <w:rPr>
          <w:b/>
          <w:color w:val="000000" w:themeColor="text1"/>
          <w:lang w:val="bg-BG"/>
        </w:rPr>
        <w:t xml:space="preserve"> VFEND</w:t>
      </w:r>
    </w:p>
    <w:p w14:paraId="79BFB0BF" w14:textId="77777777" w:rsidR="00FF0084" w:rsidRPr="000F178E" w:rsidRDefault="00FF0084">
      <w:pPr>
        <w:keepNext/>
        <w:numPr>
          <w:ilvl w:val="12"/>
          <w:numId w:val="0"/>
        </w:numPr>
        <w:ind w:left="567" w:right="-2" w:hanging="567"/>
        <w:rPr>
          <w:b/>
          <w:color w:val="000000" w:themeColor="text1"/>
          <w:lang w:val="bg-BG"/>
        </w:rPr>
      </w:pPr>
    </w:p>
    <w:p w14:paraId="49EC767D" w14:textId="77777777" w:rsidR="00FF0084" w:rsidRPr="000F178E" w:rsidRDefault="00FF0084">
      <w:pPr>
        <w:keepNext/>
        <w:spacing w:line="240" w:lineRule="auto"/>
        <w:outlineLvl w:val="0"/>
        <w:rPr>
          <w:color w:val="000000" w:themeColor="text1"/>
          <w:lang w:val="bg-BG"/>
        </w:rPr>
      </w:pPr>
      <w:r w:rsidRPr="000F178E">
        <w:rPr>
          <w:color w:val="000000" w:themeColor="text1"/>
          <w:lang w:val="bg-BG"/>
        </w:rPr>
        <w:t>Да се съхранява на място, недостъпно за деца.</w:t>
      </w:r>
    </w:p>
    <w:p w14:paraId="0F8A70DB" w14:textId="77777777" w:rsidR="00FF0084" w:rsidRPr="000F178E" w:rsidRDefault="00FF0084" w:rsidP="003834E6">
      <w:pPr>
        <w:spacing w:line="240" w:lineRule="auto"/>
        <w:outlineLvl w:val="0"/>
        <w:rPr>
          <w:color w:val="000000" w:themeColor="text1"/>
          <w:lang w:val="bg-BG"/>
        </w:rPr>
      </w:pPr>
    </w:p>
    <w:p w14:paraId="4D18340F" w14:textId="77777777" w:rsidR="00FF0084" w:rsidRPr="000F178E" w:rsidRDefault="00FF0084" w:rsidP="003834E6">
      <w:pPr>
        <w:spacing w:line="240" w:lineRule="auto"/>
        <w:outlineLvl w:val="0"/>
        <w:rPr>
          <w:color w:val="000000" w:themeColor="text1"/>
          <w:lang w:val="bg-BG"/>
        </w:rPr>
      </w:pPr>
      <w:r w:rsidRPr="000F178E">
        <w:rPr>
          <w:color w:val="000000" w:themeColor="text1"/>
          <w:lang w:val="bg-BG"/>
        </w:rPr>
        <w:t>Не използвайте това лекарство след срока на годност, отбелязан върху етикета. Срокът на годност отговаря на последния ден от посочения месец.</w:t>
      </w:r>
    </w:p>
    <w:p w14:paraId="34920DA0" w14:textId="77777777" w:rsidR="00FF0084" w:rsidRPr="000F178E" w:rsidRDefault="00FF0084" w:rsidP="003834E6">
      <w:pPr>
        <w:spacing w:line="240" w:lineRule="auto"/>
        <w:outlineLvl w:val="0"/>
        <w:rPr>
          <w:color w:val="000000" w:themeColor="text1"/>
          <w:lang w:val="bg-BG"/>
        </w:rPr>
      </w:pPr>
    </w:p>
    <w:p w14:paraId="6221755C" w14:textId="77777777" w:rsidR="00FF0084" w:rsidRPr="000F178E" w:rsidRDefault="00FF0084">
      <w:pPr>
        <w:numPr>
          <w:ilvl w:val="12"/>
          <w:numId w:val="0"/>
        </w:numPr>
        <w:tabs>
          <w:tab w:val="left" w:pos="0"/>
        </w:tabs>
        <w:ind w:right="-2"/>
        <w:rPr>
          <w:color w:val="000000" w:themeColor="text1"/>
          <w:lang w:val="bg-BG"/>
        </w:rPr>
      </w:pPr>
      <w:r w:rsidRPr="000F178E">
        <w:rPr>
          <w:color w:val="000000" w:themeColor="text1"/>
          <w:lang w:val="bg-BG"/>
        </w:rPr>
        <w:t>След приготвяне на разтвора VFEND трябва да бъде употребяван веднага, но при нужда може да бъде съхраняван до 24</w:t>
      </w:r>
      <w:r w:rsidR="00A8152B" w:rsidRPr="000F178E">
        <w:rPr>
          <w:color w:val="000000" w:themeColor="text1"/>
          <w:lang w:val="bg-BG"/>
        </w:rPr>
        <w:t> </w:t>
      </w:r>
      <w:r w:rsidRPr="000F178E">
        <w:rPr>
          <w:color w:val="000000" w:themeColor="text1"/>
          <w:lang w:val="bg-BG"/>
        </w:rPr>
        <w:t>часа при температура 2ºС – 8ºС (в хладилник). Разтвореният VFEND трябва да бъде разреден със съвместим инфузионен разтвор преди инфузията. (Моля, прочетете допълнителната информация дадена в края на тази листовка)</w:t>
      </w:r>
    </w:p>
    <w:p w14:paraId="38A03A24" w14:textId="77777777" w:rsidR="00FF0084" w:rsidRPr="000F178E" w:rsidRDefault="00FF0084">
      <w:pPr>
        <w:numPr>
          <w:ilvl w:val="12"/>
          <w:numId w:val="0"/>
        </w:numPr>
        <w:ind w:left="567" w:right="-2" w:hanging="567"/>
        <w:rPr>
          <w:color w:val="000000" w:themeColor="text1"/>
          <w:lang w:val="bg-BG"/>
        </w:rPr>
      </w:pPr>
    </w:p>
    <w:p w14:paraId="75E34A3F" w14:textId="77777777" w:rsidR="00FF0084" w:rsidRPr="000F178E" w:rsidRDefault="00FF0084">
      <w:pPr>
        <w:numPr>
          <w:ilvl w:val="12"/>
          <w:numId w:val="0"/>
        </w:numPr>
        <w:tabs>
          <w:tab w:val="left" w:pos="0"/>
        </w:tabs>
        <w:ind w:right="-2"/>
        <w:rPr>
          <w:color w:val="000000" w:themeColor="text1"/>
          <w:lang w:val="bg-BG"/>
        </w:rPr>
      </w:pPr>
      <w:r w:rsidRPr="000F178E">
        <w:rPr>
          <w:color w:val="000000" w:themeColor="text1"/>
          <w:szCs w:val="24"/>
          <w:lang w:val="bg-BG"/>
        </w:rPr>
        <w:t>Не изхвърляйте лекарствата</w:t>
      </w:r>
      <w:r w:rsidRPr="000F178E">
        <w:rPr>
          <w:color w:val="000000" w:themeColor="text1"/>
          <w:lang w:val="bg-BG"/>
        </w:rPr>
        <w:t xml:space="preserve"> в канализацията или в контейнера за домашни отпадъци</w:t>
      </w:r>
      <w:r w:rsidRPr="000F178E">
        <w:rPr>
          <w:color w:val="000000" w:themeColor="text1"/>
          <w:szCs w:val="24"/>
          <w:lang w:val="bg-BG"/>
        </w:rPr>
        <w:t>.</w:t>
      </w:r>
      <w:r w:rsidRPr="000F178E">
        <w:rPr>
          <w:color w:val="000000" w:themeColor="text1"/>
          <w:lang w:val="bg-BG"/>
        </w:rPr>
        <w:t xml:space="preserve"> Попитайте Вашия фармацевт как да </w:t>
      </w:r>
      <w:r w:rsidRPr="000F178E">
        <w:rPr>
          <w:color w:val="000000" w:themeColor="text1"/>
          <w:szCs w:val="24"/>
          <w:lang w:val="bg-BG"/>
        </w:rPr>
        <w:t>изхвърляте лекарствата, които вече не използвате</w:t>
      </w:r>
      <w:r w:rsidRPr="000F178E">
        <w:rPr>
          <w:color w:val="000000" w:themeColor="text1"/>
          <w:lang w:val="bg-BG"/>
        </w:rPr>
        <w:t>. Тези мерки ще спомогнат за опазване на околната среда.</w:t>
      </w:r>
    </w:p>
    <w:p w14:paraId="2BA4448E" w14:textId="77777777" w:rsidR="00FF0084" w:rsidRPr="000F178E" w:rsidRDefault="00FF0084">
      <w:pPr>
        <w:numPr>
          <w:ilvl w:val="12"/>
          <w:numId w:val="0"/>
        </w:numPr>
        <w:ind w:left="567" w:right="-2" w:hanging="567"/>
        <w:rPr>
          <w:color w:val="000000" w:themeColor="text1"/>
          <w:lang w:val="bg-BG"/>
        </w:rPr>
      </w:pPr>
    </w:p>
    <w:p w14:paraId="57E6C431" w14:textId="77777777" w:rsidR="00FF0084" w:rsidRPr="000F178E" w:rsidRDefault="00FF0084">
      <w:pPr>
        <w:numPr>
          <w:ilvl w:val="12"/>
          <w:numId w:val="0"/>
        </w:numPr>
        <w:ind w:right="-2"/>
        <w:rPr>
          <w:color w:val="000000" w:themeColor="text1"/>
          <w:lang w:val="bg-BG"/>
        </w:rPr>
      </w:pPr>
    </w:p>
    <w:p w14:paraId="4B016604" w14:textId="77777777" w:rsidR="00FF0084" w:rsidRPr="000F178E" w:rsidRDefault="00FF0084">
      <w:pPr>
        <w:keepNext/>
        <w:widowControl w:val="0"/>
        <w:spacing w:line="240" w:lineRule="auto"/>
        <w:rPr>
          <w:b/>
          <w:color w:val="000000" w:themeColor="text1"/>
          <w:lang w:val="bg-BG"/>
        </w:rPr>
      </w:pPr>
      <w:r w:rsidRPr="000F178E">
        <w:rPr>
          <w:b/>
          <w:color w:val="000000" w:themeColor="text1"/>
          <w:lang w:val="bg-BG"/>
        </w:rPr>
        <w:t>6.</w:t>
      </w:r>
      <w:r w:rsidRPr="000F178E">
        <w:rPr>
          <w:b/>
          <w:color w:val="000000" w:themeColor="text1"/>
          <w:lang w:val="bg-BG"/>
        </w:rPr>
        <w:tab/>
      </w:r>
      <w:r w:rsidRPr="000F178E">
        <w:rPr>
          <w:b/>
          <w:color w:val="000000" w:themeColor="text1"/>
          <w:szCs w:val="24"/>
          <w:lang w:val="bg-BG"/>
        </w:rPr>
        <w:t>Съдържание на опаковката и допълнителна информация</w:t>
      </w:r>
    </w:p>
    <w:p w14:paraId="0FB3759B" w14:textId="77777777" w:rsidR="00FF0084" w:rsidRPr="000F178E" w:rsidRDefault="00FF0084">
      <w:pPr>
        <w:ind w:right="-2"/>
        <w:rPr>
          <w:color w:val="000000" w:themeColor="text1"/>
          <w:lang w:val="bg-BG"/>
        </w:rPr>
      </w:pPr>
    </w:p>
    <w:p w14:paraId="72B38017" w14:textId="77777777" w:rsidR="00FF0084" w:rsidRPr="000F178E" w:rsidRDefault="00FF0084">
      <w:pPr>
        <w:numPr>
          <w:ilvl w:val="12"/>
          <w:numId w:val="0"/>
        </w:numPr>
        <w:outlineLvl w:val="0"/>
        <w:rPr>
          <w:b/>
          <w:color w:val="000000" w:themeColor="text1"/>
          <w:lang w:val="bg-BG"/>
        </w:rPr>
      </w:pPr>
      <w:r w:rsidRPr="000F178E">
        <w:rPr>
          <w:b/>
          <w:color w:val="000000" w:themeColor="text1"/>
          <w:lang w:val="bg-BG"/>
        </w:rPr>
        <w:t>Какво съдържа VFEND:</w:t>
      </w:r>
    </w:p>
    <w:p w14:paraId="6B45E8D1" w14:textId="77777777" w:rsidR="00FF0084" w:rsidRPr="000F178E" w:rsidRDefault="00FF0084" w:rsidP="00167067">
      <w:pPr>
        <w:numPr>
          <w:ilvl w:val="1"/>
          <w:numId w:val="46"/>
        </w:numPr>
        <w:tabs>
          <w:tab w:val="clear" w:pos="1440"/>
          <w:tab w:val="num" w:pos="567"/>
        </w:tabs>
        <w:ind w:left="567" w:right="-2" w:hanging="567"/>
        <w:rPr>
          <w:color w:val="000000" w:themeColor="text1"/>
          <w:lang w:val="bg-BG"/>
        </w:rPr>
      </w:pPr>
      <w:r w:rsidRPr="000F178E">
        <w:rPr>
          <w:color w:val="000000" w:themeColor="text1"/>
          <w:lang w:val="bg-BG"/>
        </w:rPr>
        <w:t>Активн</w:t>
      </w:r>
      <w:r w:rsidR="00213837" w:rsidRPr="000F178E">
        <w:rPr>
          <w:color w:val="000000" w:themeColor="text1"/>
          <w:lang w:val="bg-BG"/>
        </w:rPr>
        <w:t>о вещество</w:t>
      </w:r>
      <w:r w:rsidR="00EF765F" w:rsidRPr="000F178E">
        <w:rPr>
          <w:color w:val="000000" w:themeColor="text1"/>
          <w:lang w:val="bg-BG"/>
        </w:rPr>
        <w:t>:</w:t>
      </w:r>
      <w:r w:rsidRPr="000F178E">
        <w:rPr>
          <w:color w:val="000000" w:themeColor="text1"/>
          <w:lang w:val="bg-BG"/>
        </w:rPr>
        <w:t xml:space="preserve"> вориконазол. </w:t>
      </w:r>
    </w:p>
    <w:p w14:paraId="74017A81" w14:textId="77777777" w:rsidR="00EF765F" w:rsidRPr="000F178E" w:rsidRDefault="00FF0084" w:rsidP="00167067">
      <w:pPr>
        <w:numPr>
          <w:ilvl w:val="1"/>
          <w:numId w:val="46"/>
        </w:numPr>
        <w:tabs>
          <w:tab w:val="clear" w:pos="1440"/>
          <w:tab w:val="num" w:pos="567"/>
        </w:tabs>
        <w:ind w:left="567" w:right="-2" w:hanging="567"/>
        <w:rPr>
          <w:color w:val="000000" w:themeColor="text1"/>
          <w:lang w:val="bg-BG"/>
        </w:rPr>
      </w:pPr>
      <w:r w:rsidRPr="000F178E">
        <w:rPr>
          <w:color w:val="000000" w:themeColor="text1"/>
          <w:lang w:val="bg-BG"/>
        </w:rPr>
        <w:t>Друга съставка</w:t>
      </w:r>
      <w:r w:rsidR="00EF765F" w:rsidRPr="000F178E">
        <w:rPr>
          <w:color w:val="000000" w:themeColor="text1"/>
          <w:lang w:val="bg-BG"/>
        </w:rPr>
        <w:t>:</w:t>
      </w:r>
      <w:r w:rsidRPr="000F178E">
        <w:rPr>
          <w:color w:val="000000" w:themeColor="text1"/>
          <w:lang w:val="bg-BG"/>
        </w:rPr>
        <w:t xml:space="preserve"> сулфобутилетер бета циклодекстрин натрий</w:t>
      </w:r>
      <w:r w:rsidR="00EF765F" w:rsidRPr="000F178E">
        <w:rPr>
          <w:color w:val="000000" w:themeColor="text1"/>
          <w:lang w:val="bg-BG"/>
        </w:rPr>
        <w:t xml:space="preserve"> </w:t>
      </w:r>
      <w:r w:rsidR="00EF765F" w:rsidRPr="000F178E">
        <w:rPr>
          <w:color w:val="000000" w:themeColor="text1"/>
          <w:szCs w:val="22"/>
          <w:lang w:val="bg-BG"/>
        </w:rPr>
        <w:t>(вж. точка 2 VFEND 200 mg прах за инфузионен разтвор съдържа циклодекстрин и натрий)</w:t>
      </w:r>
      <w:r w:rsidRPr="000F178E">
        <w:rPr>
          <w:color w:val="000000" w:themeColor="text1"/>
          <w:lang w:val="bg-BG"/>
        </w:rPr>
        <w:t>.</w:t>
      </w:r>
    </w:p>
    <w:p w14:paraId="77C5AC4F" w14:textId="77777777" w:rsidR="00EF765F" w:rsidRPr="000F178E" w:rsidRDefault="00EF765F" w:rsidP="00AA3063">
      <w:pPr>
        <w:numPr>
          <w:ilvl w:val="12"/>
          <w:numId w:val="0"/>
        </w:numPr>
        <w:rPr>
          <w:color w:val="000000" w:themeColor="text1"/>
          <w:lang w:val="bg-BG"/>
        </w:rPr>
      </w:pPr>
    </w:p>
    <w:p w14:paraId="75703FDE" w14:textId="77777777" w:rsidR="00FF0084" w:rsidRPr="000F178E" w:rsidRDefault="00FF0084" w:rsidP="00EF765F">
      <w:pPr>
        <w:tabs>
          <w:tab w:val="clear" w:pos="567"/>
        </w:tabs>
        <w:ind w:right="-2"/>
        <w:rPr>
          <w:color w:val="000000" w:themeColor="text1"/>
          <w:lang w:val="bg-BG"/>
        </w:rPr>
      </w:pPr>
      <w:r w:rsidRPr="000F178E">
        <w:rPr>
          <w:color w:val="000000" w:themeColor="text1"/>
          <w:lang w:val="bg-BG"/>
        </w:rPr>
        <w:t>Всеки флакон съдържа</w:t>
      </w:r>
      <w:r w:rsidR="00C5411E" w:rsidRPr="000F178E">
        <w:rPr>
          <w:color w:val="000000" w:themeColor="text1"/>
          <w:lang w:val="bg-BG"/>
        </w:rPr>
        <w:t xml:space="preserve"> </w:t>
      </w:r>
      <w:r w:rsidRPr="000F178E">
        <w:rPr>
          <w:color w:val="000000" w:themeColor="text1"/>
          <w:lang w:val="bg-BG"/>
        </w:rPr>
        <w:t>200</w:t>
      </w:r>
      <w:r w:rsidR="00C5411E" w:rsidRPr="000F178E">
        <w:rPr>
          <w:color w:val="000000" w:themeColor="text1"/>
          <w:lang w:val="bg-BG"/>
        </w:rPr>
        <w:t> </w:t>
      </w:r>
      <w:r w:rsidRPr="000F178E">
        <w:rPr>
          <w:color w:val="000000" w:themeColor="text1"/>
          <w:lang w:val="bg-BG"/>
        </w:rPr>
        <w:t>mg вориконазол, които съответстват на 10</w:t>
      </w:r>
      <w:r w:rsidR="00C5411E" w:rsidRPr="000F178E">
        <w:rPr>
          <w:color w:val="000000" w:themeColor="text1"/>
          <w:lang w:val="bg-BG"/>
        </w:rPr>
        <w:t> </w:t>
      </w:r>
      <w:r w:rsidRPr="000F178E">
        <w:rPr>
          <w:color w:val="000000" w:themeColor="text1"/>
          <w:lang w:val="bg-BG"/>
        </w:rPr>
        <w:t>mg/ml разтвор след приготвяне на разтвора съгласно указанията на болничния фармацевт или медицинска сестра (вж. информацията в края на тази листовка).</w:t>
      </w:r>
    </w:p>
    <w:p w14:paraId="6E4F1A83" w14:textId="77777777" w:rsidR="00FF0084" w:rsidRPr="000F178E" w:rsidRDefault="00FF0084">
      <w:pPr>
        <w:rPr>
          <w:color w:val="000000" w:themeColor="text1"/>
          <w:lang w:val="bg-BG"/>
        </w:rPr>
      </w:pPr>
    </w:p>
    <w:p w14:paraId="6BB8FEF6" w14:textId="77777777" w:rsidR="00FF0084" w:rsidRPr="000F178E" w:rsidRDefault="00FF0084">
      <w:pPr>
        <w:numPr>
          <w:ilvl w:val="12"/>
          <w:numId w:val="0"/>
        </w:numPr>
        <w:outlineLvl w:val="0"/>
        <w:rPr>
          <w:b/>
          <w:color w:val="000000" w:themeColor="text1"/>
          <w:lang w:val="bg-BG"/>
        </w:rPr>
      </w:pPr>
      <w:r w:rsidRPr="000F178E">
        <w:rPr>
          <w:b/>
          <w:color w:val="000000" w:themeColor="text1"/>
          <w:lang w:val="bg-BG"/>
        </w:rPr>
        <w:t>Как изглежда VFEND и какво съдържа опаковката</w:t>
      </w:r>
    </w:p>
    <w:p w14:paraId="331A0872" w14:textId="77777777" w:rsidR="00FF0084" w:rsidRPr="000F178E" w:rsidRDefault="00FF0084">
      <w:pPr>
        <w:numPr>
          <w:ilvl w:val="12"/>
          <w:numId w:val="0"/>
        </w:numPr>
        <w:outlineLvl w:val="0"/>
        <w:rPr>
          <w:color w:val="000000" w:themeColor="text1"/>
          <w:lang w:val="bg-BG"/>
        </w:rPr>
      </w:pPr>
      <w:r w:rsidRPr="000F178E">
        <w:rPr>
          <w:color w:val="000000" w:themeColor="text1"/>
          <w:lang w:val="bg-BG"/>
        </w:rPr>
        <w:t>VFEND се предлага в стъклен флакон за еднократна употреба като прах за инфузионен разтвор.</w:t>
      </w:r>
    </w:p>
    <w:p w14:paraId="08C2D89B" w14:textId="77777777" w:rsidR="00FF0084" w:rsidRPr="000F178E" w:rsidRDefault="00FF0084">
      <w:pPr>
        <w:numPr>
          <w:ilvl w:val="12"/>
          <w:numId w:val="0"/>
        </w:numPr>
        <w:rPr>
          <w:color w:val="000000" w:themeColor="text1"/>
          <w:lang w:val="bg-BG"/>
        </w:rPr>
      </w:pPr>
    </w:p>
    <w:p w14:paraId="35FC67F5" w14:textId="77777777" w:rsidR="00FF0084" w:rsidRPr="000F178E" w:rsidRDefault="00FF0084">
      <w:pPr>
        <w:numPr>
          <w:ilvl w:val="12"/>
          <w:numId w:val="0"/>
        </w:numPr>
        <w:outlineLvl w:val="0"/>
        <w:rPr>
          <w:b/>
          <w:color w:val="000000" w:themeColor="text1"/>
          <w:lang w:val="bg-BG"/>
        </w:rPr>
      </w:pPr>
      <w:r w:rsidRPr="000F178E">
        <w:rPr>
          <w:b/>
          <w:color w:val="000000" w:themeColor="text1"/>
          <w:lang w:val="bg-BG"/>
        </w:rPr>
        <w:t>Притежател на разрешението за употреба:</w:t>
      </w:r>
    </w:p>
    <w:p w14:paraId="2F2CFDF1" w14:textId="77777777" w:rsidR="00FF0084" w:rsidRPr="000F178E" w:rsidRDefault="001D40D4">
      <w:pPr>
        <w:numPr>
          <w:ilvl w:val="12"/>
          <w:numId w:val="0"/>
        </w:numPr>
        <w:outlineLvl w:val="0"/>
        <w:rPr>
          <w:color w:val="000000" w:themeColor="text1"/>
          <w:lang w:val="bg-BG"/>
        </w:rPr>
      </w:pPr>
      <w:r w:rsidRPr="000F178E">
        <w:rPr>
          <w:color w:val="000000" w:themeColor="text1"/>
          <w:szCs w:val="22"/>
          <w:lang w:val="bg-BG"/>
        </w:rPr>
        <w:t>Pfizer Europe MA EEIG, Boulevard de la Plaine 17, 1050 Bruxelles, Белгия</w:t>
      </w:r>
      <w:r w:rsidR="000E5211" w:rsidRPr="000F178E">
        <w:rPr>
          <w:color w:val="000000" w:themeColor="text1"/>
          <w:szCs w:val="22"/>
          <w:lang w:val="bg-BG"/>
        </w:rPr>
        <w:t>.</w:t>
      </w:r>
    </w:p>
    <w:p w14:paraId="6C16DB84" w14:textId="77777777" w:rsidR="00FF0084" w:rsidRPr="000F178E" w:rsidRDefault="00FF0084">
      <w:pPr>
        <w:numPr>
          <w:ilvl w:val="12"/>
          <w:numId w:val="0"/>
        </w:numPr>
        <w:rPr>
          <w:color w:val="000000" w:themeColor="text1"/>
          <w:lang w:val="bg-BG"/>
        </w:rPr>
      </w:pPr>
    </w:p>
    <w:p w14:paraId="43F05668" w14:textId="77777777" w:rsidR="00FF0084" w:rsidRPr="000F178E" w:rsidRDefault="00FF0084">
      <w:pPr>
        <w:numPr>
          <w:ilvl w:val="12"/>
          <w:numId w:val="0"/>
        </w:numPr>
        <w:outlineLvl w:val="0"/>
        <w:rPr>
          <w:b/>
          <w:color w:val="000000" w:themeColor="text1"/>
          <w:lang w:val="bg-BG"/>
        </w:rPr>
      </w:pPr>
      <w:r w:rsidRPr="000F178E">
        <w:rPr>
          <w:b/>
          <w:color w:val="000000" w:themeColor="text1"/>
          <w:lang w:val="bg-BG"/>
        </w:rPr>
        <w:t>Производител на VFEND:</w:t>
      </w:r>
    </w:p>
    <w:p w14:paraId="762FAC91" w14:textId="77777777" w:rsidR="00FF0084" w:rsidRPr="000F178E" w:rsidRDefault="008627BA">
      <w:pPr>
        <w:numPr>
          <w:ilvl w:val="12"/>
          <w:numId w:val="0"/>
        </w:numPr>
        <w:outlineLvl w:val="0"/>
        <w:rPr>
          <w:color w:val="000000" w:themeColor="text1"/>
          <w:lang w:val="bg-BG"/>
        </w:rPr>
      </w:pPr>
      <w:r w:rsidRPr="000F178E">
        <w:rPr>
          <w:color w:val="000000" w:themeColor="text1"/>
          <w:lang w:val="bg-BG"/>
        </w:rPr>
        <w:t>Fareva Amboise</w:t>
      </w:r>
      <w:r w:rsidR="00FF0084" w:rsidRPr="000F178E">
        <w:rPr>
          <w:color w:val="000000" w:themeColor="text1"/>
          <w:lang w:val="bg-BG"/>
        </w:rPr>
        <w:t>, Zone Industrielle, 29 route des Industries, 37530 Poc</w:t>
      </w:r>
      <w:r w:rsidR="00A8152B" w:rsidRPr="000F178E">
        <w:rPr>
          <w:color w:val="000000" w:themeColor="text1"/>
          <w:szCs w:val="22"/>
          <w:lang w:val="bg-BG"/>
        </w:rPr>
        <w:t>é</w:t>
      </w:r>
      <w:r w:rsidR="00FF0084" w:rsidRPr="000F178E">
        <w:rPr>
          <w:color w:val="000000" w:themeColor="text1"/>
          <w:lang w:val="bg-BG"/>
        </w:rPr>
        <w:t>-sur-</w:t>
      </w:r>
      <w:r w:rsidR="00A8152B" w:rsidRPr="000F178E">
        <w:rPr>
          <w:color w:val="000000" w:themeColor="text1"/>
          <w:lang w:val="bg-BG"/>
        </w:rPr>
        <w:t>С</w:t>
      </w:r>
      <w:r w:rsidR="00FF0084" w:rsidRPr="000F178E">
        <w:rPr>
          <w:color w:val="000000" w:themeColor="text1"/>
          <w:lang w:val="bg-BG"/>
        </w:rPr>
        <w:t>isse, Франция.</w:t>
      </w:r>
    </w:p>
    <w:p w14:paraId="1DFC403F" w14:textId="77777777" w:rsidR="008627BA" w:rsidRPr="000F178E" w:rsidRDefault="008627BA">
      <w:pPr>
        <w:ind w:right="-2"/>
        <w:rPr>
          <w:color w:val="000000" w:themeColor="text1"/>
          <w:lang w:val="bg-BG"/>
        </w:rPr>
      </w:pPr>
    </w:p>
    <w:p w14:paraId="7139773E" w14:textId="77777777" w:rsidR="00FF0084" w:rsidRPr="000F178E" w:rsidRDefault="00FF0084">
      <w:pPr>
        <w:numPr>
          <w:ilvl w:val="12"/>
          <w:numId w:val="0"/>
        </w:numPr>
        <w:ind w:right="-2"/>
        <w:rPr>
          <w:color w:val="000000" w:themeColor="text1"/>
          <w:lang w:val="bg-BG"/>
        </w:rPr>
      </w:pPr>
      <w:r w:rsidRPr="000F178E">
        <w:rPr>
          <w:color w:val="000000" w:themeColor="text1"/>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44A074DE" w14:textId="77777777" w:rsidR="00104274" w:rsidRPr="000F178E" w:rsidRDefault="00104274">
      <w:pPr>
        <w:numPr>
          <w:ilvl w:val="12"/>
          <w:numId w:val="0"/>
        </w:numPr>
        <w:ind w:right="-2"/>
        <w:rPr>
          <w:color w:val="000000" w:themeColor="text1"/>
          <w:lang w:val="bg-BG"/>
        </w:rPr>
      </w:pPr>
    </w:p>
    <w:tbl>
      <w:tblPr>
        <w:tblW w:w="5000" w:type="pct"/>
        <w:tblLook w:val="01E0" w:firstRow="1" w:lastRow="1" w:firstColumn="1" w:lastColumn="1" w:noHBand="0" w:noVBand="0"/>
      </w:tblPr>
      <w:tblGrid>
        <w:gridCol w:w="4536"/>
        <w:gridCol w:w="4537"/>
      </w:tblGrid>
      <w:tr w:rsidR="0075206D" w:rsidRPr="000F178E" w14:paraId="6158DA8B" w14:textId="77777777" w:rsidTr="00B84491">
        <w:trPr>
          <w:cantSplit/>
        </w:trPr>
        <w:tc>
          <w:tcPr>
            <w:tcW w:w="4536" w:type="dxa"/>
          </w:tcPr>
          <w:p w14:paraId="5AB03F7D" w14:textId="77777777" w:rsidR="0075206D" w:rsidRPr="000F178E" w:rsidRDefault="0075206D" w:rsidP="0010494F">
            <w:pPr>
              <w:pStyle w:val="Default"/>
              <w:widowControl/>
              <w:rPr>
                <w:color w:val="000000" w:themeColor="text1"/>
                <w:sz w:val="22"/>
                <w:szCs w:val="22"/>
                <w:lang w:val="bg-BG"/>
              </w:rPr>
            </w:pPr>
            <w:r w:rsidRPr="000F178E">
              <w:rPr>
                <w:b/>
                <w:bCs/>
                <w:color w:val="000000" w:themeColor="text1"/>
                <w:sz w:val="22"/>
                <w:szCs w:val="22"/>
                <w:lang w:val="bg-BG"/>
              </w:rPr>
              <w:t>België /Belgique/Belgien/</w:t>
            </w:r>
            <w:r w:rsidRPr="000F178E">
              <w:rPr>
                <w:b/>
                <w:bCs/>
                <w:color w:val="000000" w:themeColor="text1"/>
                <w:sz w:val="22"/>
                <w:szCs w:val="22"/>
                <w:lang w:val="bg-BG"/>
              </w:rPr>
              <w:br/>
              <w:t>Luxembourg/Luxemburg</w:t>
            </w:r>
          </w:p>
          <w:p w14:paraId="36808C42" w14:textId="77777777" w:rsidR="0075206D" w:rsidRPr="000F178E" w:rsidRDefault="0075206D" w:rsidP="0010494F">
            <w:pPr>
              <w:pStyle w:val="Default"/>
              <w:widowControl/>
              <w:rPr>
                <w:color w:val="000000" w:themeColor="text1"/>
                <w:sz w:val="22"/>
                <w:szCs w:val="22"/>
                <w:lang w:val="bg-BG"/>
              </w:rPr>
            </w:pPr>
            <w:r w:rsidRPr="000F178E">
              <w:rPr>
                <w:color w:val="000000" w:themeColor="text1"/>
                <w:sz w:val="22"/>
                <w:szCs w:val="22"/>
                <w:lang w:val="bg-BG"/>
              </w:rPr>
              <w:t xml:space="preserve">Pfizer NV/SA  </w:t>
            </w:r>
            <w:r w:rsidRPr="000F178E">
              <w:rPr>
                <w:color w:val="000000" w:themeColor="text1"/>
                <w:sz w:val="22"/>
                <w:szCs w:val="22"/>
                <w:lang w:val="bg-BG"/>
              </w:rPr>
              <w:br/>
              <w:t>Tél/Tel: +32 (0)2 554 62 11</w:t>
            </w:r>
          </w:p>
          <w:p w14:paraId="7C917E63" w14:textId="77777777" w:rsidR="0075206D" w:rsidRPr="000F178E" w:rsidRDefault="0075206D" w:rsidP="0010494F">
            <w:pPr>
              <w:pStyle w:val="Default"/>
              <w:widowControl/>
              <w:rPr>
                <w:b/>
                <w:bCs/>
                <w:color w:val="000000" w:themeColor="text1"/>
                <w:sz w:val="22"/>
                <w:szCs w:val="22"/>
                <w:lang w:val="bg-BG"/>
              </w:rPr>
            </w:pPr>
          </w:p>
        </w:tc>
        <w:tc>
          <w:tcPr>
            <w:tcW w:w="4537" w:type="dxa"/>
          </w:tcPr>
          <w:p w14:paraId="74AAA7EE"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Lietuva </w:t>
            </w:r>
          </w:p>
          <w:p w14:paraId="51F93AFD" w14:textId="77777777" w:rsidR="0075206D" w:rsidRPr="000F178E" w:rsidRDefault="0075206D" w:rsidP="0010494F">
            <w:pPr>
              <w:pStyle w:val="Default"/>
              <w:widowControl/>
              <w:rPr>
                <w:b/>
                <w:bCs/>
                <w:color w:val="000000" w:themeColor="text1"/>
                <w:sz w:val="22"/>
                <w:szCs w:val="22"/>
                <w:lang w:val="bg-BG"/>
              </w:rPr>
            </w:pPr>
            <w:r w:rsidRPr="000F178E">
              <w:rPr>
                <w:color w:val="000000" w:themeColor="text1"/>
                <w:sz w:val="22"/>
                <w:szCs w:val="22"/>
                <w:lang w:val="bg-BG"/>
              </w:rPr>
              <w:t xml:space="preserve">Pfizer Luxembourg SARL </w:t>
            </w:r>
            <w:r w:rsidRPr="000F178E">
              <w:rPr>
                <w:color w:val="000000" w:themeColor="text1"/>
                <w:sz w:val="22"/>
                <w:szCs w:val="22"/>
                <w:lang w:val="bg-BG"/>
              </w:rPr>
              <w:br/>
              <w:t xml:space="preserve">Filialas Lietuvoje </w:t>
            </w:r>
            <w:r w:rsidRPr="000F178E">
              <w:rPr>
                <w:color w:val="000000" w:themeColor="text1"/>
                <w:sz w:val="22"/>
                <w:szCs w:val="22"/>
                <w:lang w:val="bg-BG"/>
              </w:rPr>
              <w:br/>
              <w:t>Tel. +3705 2514000</w:t>
            </w:r>
          </w:p>
        </w:tc>
      </w:tr>
      <w:tr w:rsidR="0075206D" w:rsidRPr="000F178E" w14:paraId="5BA391C4" w14:textId="77777777" w:rsidTr="00B84491">
        <w:trPr>
          <w:cantSplit/>
        </w:trPr>
        <w:tc>
          <w:tcPr>
            <w:tcW w:w="4536" w:type="dxa"/>
          </w:tcPr>
          <w:p w14:paraId="28C4F026" w14:textId="77777777" w:rsidR="0075206D" w:rsidRPr="000F178E" w:rsidRDefault="0075206D" w:rsidP="00EF3FCB">
            <w:pPr>
              <w:pStyle w:val="CM3"/>
              <w:rPr>
                <w:color w:val="000000" w:themeColor="text1"/>
                <w:sz w:val="22"/>
                <w:szCs w:val="22"/>
                <w:lang w:val="bg-BG"/>
              </w:rPr>
            </w:pPr>
            <w:r w:rsidRPr="000F178E">
              <w:rPr>
                <w:b/>
                <w:bCs/>
                <w:color w:val="000000" w:themeColor="text1"/>
                <w:sz w:val="22"/>
                <w:szCs w:val="22"/>
                <w:lang w:val="bg-BG"/>
              </w:rPr>
              <w:t xml:space="preserve">България </w:t>
            </w:r>
          </w:p>
          <w:p w14:paraId="263D99A1" w14:textId="77777777" w:rsidR="0075206D" w:rsidRPr="000F178E" w:rsidRDefault="0075206D" w:rsidP="00EF3FCB">
            <w:pPr>
              <w:pStyle w:val="CM55"/>
              <w:spacing w:line="243" w:lineRule="atLeast"/>
              <w:rPr>
                <w:color w:val="000000" w:themeColor="text1"/>
                <w:sz w:val="22"/>
                <w:szCs w:val="22"/>
                <w:lang w:val="bg-BG"/>
              </w:rPr>
            </w:pPr>
            <w:r w:rsidRPr="000F178E">
              <w:rPr>
                <w:color w:val="000000" w:themeColor="text1"/>
                <w:sz w:val="22"/>
                <w:szCs w:val="22"/>
                <w:lang w:val="bg-BG"/>
              </w:rPr>
              <w:t xml:space="preserve">Пфайзер Люксембург САРЛ, Клон България </w:t>
            </w:r>
            <w:r w:rsidRPr="000F178E">
              <w:rPr>
                <w:color w:val="000000" w:themeColor="text1"/>
                <w:sz w:val="22"/>
                <w:szCs w:val="22"/>
                <w:lang w:val="bg-BG"/>
              </w:rPr>
              <w:br/>
              <w:t xml:space="preserve">Тел.: +359 2 970 4333 </w:t>
            </w:r>
          </w:p>
        </w:tc>
        <w:tc>
          <w:tcPr>
            <w:tcW w:w="4537" w:type="dxa"/>
          </w:tcPr>
          <w:p w14:paraId="243B7554" w14:textId="77777777" w:rsidR="0075206D" w:rsidRPr="000F178E" w:rsidRDefault="0075206D" w:rsidP="00EF3FCB">
            <w:pPr>
              <w:pStyle w:val="CM3"/>
              <w:rPr>
                <w:color w:val="000000" w:themeColor="text1"/>
                <w:sz w:val="22"/>
                <w:szCs w:val="22"/>
                <w:lang w:val="bg-BG"/>
              </w:rPr>
            </w:pPr>
            <w:r w:rsidRPr="000F178E">
              <w:rPr>
                <w:b/>
                <w:bCs/>
                <w:color w:val="000000" w:themeColor="text1"/>
                <w:sz w:val="22"/>
                <w:szCs w:val="22"/>
                <w:lang w:val="bg-BG"/>
              </w:rPr>
              <w:t xml:space="preserve">Magyarország </w:t>
            </w:r>
          </w:p>
          <w:p w14:paraId="1810E811" w14:textId="77777777" w:rsidR="0075206D" w:rsidRPr="000F178E" w:rsidRDefault="0075206D" w:rsidP="00EF3FCB">
            <w:pPr>
              <w:pStyle w:val="Default"/>
              <w:rPr>
                <w:b/>
                <w:bCs/>
                <w:color w:val="000000" w:themeColor="text1"/>
                <w:sz w:val="22"/>
                <w:szCs w:val="22"/>
                <w:lang w:val="bg-BG"/>
              </w:rPr>
            </w:pPr>
            <w:r w:rsidRPr="000F178E">
              <w:rPr>
                <w:color w:val="000000" w:themeColor="text1"/>
                <w:sz w:val="22"/>
                <w:szCs w:val="22"/>
                <w:lang w:val="bg-BG"/>
              </w:rPr>
              <w:t xml:space="preserve">Pfizer Kft. </w:t>
            </w:r>
            <w:r w:rsidRPr="000F178E">
              <w:rPr>
                <w:color w:val="000000" w:themeColor="text1"/>
                <w:sz w:val="22"/>
                <w:szCs w:val="22"/>
                <w:lang w:val="bg-BG"/>
              </w:rPr>
              <w:br/>
              <w:t>Tel. + 36 1 488 37 00</w:t>
            </w:r>
          </w:p>
        </w:tc>
      </w:tr>
      <w:tr w:rsidR="0075206D" w:rsidRPr="00DD37C4" w14:paraId="13CE76FC" w14:textId="77777777" w:rsidTr="00B84491">
        <w:trPr>
          <w:cantSplit/>
        </w:trPr>
        <w:tc>
          <w:tcPr>
            <w:tcW w:w="4536" w:type="dxa"/>
          </w:tcPr>
          <w:p w14:paraId="2D1BF1E2"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Česká republika </w:t>
            </w:r>
          </w:p>
          <w:p w14:paraId="241B313D" w14:textId="77777777" w:rsidR="0075206D" w:rsidRPr="000F178E" w:rsidRDefault="0075206D" w:rsidP="0010494F">
            <w:pPr>
              <w:pStyle w:val="CM55"/>
              <w:widowControl/>
              <w:spacing w:line="243" w:lineRule="atLeast"/>
              <w:rPr>
                <w:color w:val="000000" w:themeColor="text1"/>
                <w:sz w:val="22"/>
                <w:szCs w:val="22"/>
                <w:lang w:val="bg-BG"/>
              </w:rPr>
            </w:pPr>
            <w:r w:rsidRPr="000F178E">
              <w:rPr>
                <w:color w:val="000000" w:themeColor="text1"/>
                <w:sz w:val="22"/>
                <w:szCs w:val="22"/>
                <w:lang w:val="bg-BG"/>
              </w:rPr>
              <w:t>Pfizer, spol. s.r.o.</w:t>
            </w:r>
            <w:r w:rsidRPr="000F178E">
              <w:rPr>
                <w:color w:val="000000" w:themeColor="text1"/>
                <w:sz w:val="22"/>
                <w:szCs w:val="22"/>
                <w:lang w:val="bg-BG"/>
              </w:rPr>
              <w:br/>
              <w:t>Tel: +420-283-004-111</w:t>
            </w:r>
          </w:p>
        </w:tc>
        <w:tc>
          <w:tcPr>
            <w:tcW w:w="4537" w:type="dxa"/>
          </w:tcPr>
          <w:p w14:paraId="423CA53C"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Malta </w:t>
            </w:r>
          </w:p>
          <w:p w14:paraId="2B9BD1DB" w14:textId="77777777" w:rsidR="0075206D" w:rsidRPr="000F178E" w:rsidRDefault="0075206D" w:rsidP="0010494F">
            <w:pPr>
              <w:pStyle w:val="CM55"/>
              <w:widowControl/>
              <w:spacing w:line="243" w:lineRule="atLeast"/>
              <w:ind w:right="1320"/>
              <w:rPr>
                <w:color w:val="000000" w:themeColor="text1"/>
                <w:sz w:val="22"/>
                <w:szCs w:val="22"/>
                <w:lang w:val="bg-BG"/>
              </w:rPr>
            </w:pPr>
            <w:r w:rsidRPr="000F178E">
              <w:rPr>
                <w:color w:val="000000" w:themeColor="text1"/>
                <w:sz w:val="22"/>
                <w:szCs w:val="22"/>
                <w:lang w:val="bg-BG"/>
              </w:rPr>
              <w:t xml:space="preserve">Vivian Corporation Ltd. </w:t>
            </w:r>
            <w:r w:rsidRPr="000F178E">
              <w:rPr>
                <w:color w:val="000000" w:themeColor="text1"/>
                <w:sz w:val="22"/>
                <w:szCs w:val="22"/>
                <w:lang w:val="bg-BG"/>
              </w:rPr>
              <w:br/>
              <w:t>Tel : +356 21344610</w:t>
            </w:r>
          </w:p>
        </w:tc>
      </w:tr>
      <w:tr w:rsidR="00B84491" w:rsidRPr="000F178E" w14:paraId="32FEACED" w14:textId="77777777" w:rsidTr="00B84491">
        <w:trPr>
          <w:cantSplit/>
        </w:trPr>
        <w:tc>
          <w:tcPr>
            <w:tcW w:w="4536" w:type="dxa"/>
          </w:tcPr>
          <w:p w14:paraId="2054C7C6" w14:textId="77777777" w:rsidR="00B84491" w:rsidRPr="00857066" w:rsidRDefault="00B84491" w:rsidP="00B84491">
            <w:pPr>
              <w:pStyle w:val="CM3"/>
              <w:widowControl/>
              <w:rPr>
                <w:sz w:val="22"/>
                <w:szCs w:val="22"/>
                <w:lang w:val="de-DE"/>
              </w:rPr>
            </w:pPr>
            <w:r w:rsidRPr="00857066">
              <w:rPr>
                <w:b/>
                <w:bCs/>
                <w:sz w:val="22"/>
                <w:szCs w:val="22"/>
                <w:lang w:val="de-DE"/>
              </w:rPr>
              <w:t xml:space="preserve">Danmark </w:t>
            </w:r>
          </w:p>
          <w:p w14:paraId="7CFB07B8" w14:textId="04A4AA03" w:rsidR="00B84491" w:rsidRPr="000F178E" w:rsidRDefault="00B84491" w:rsidP="00B84491">
            <w:pPr>
              <w:pStyle w:val="CM55"/>
              <w:widowControl/>
              <w:spacing w:line="243" w:lineRule="atLeast"/>
              <w:rPr>
                <w:color w:val="000000" w:themeColor="text1"/>
                <w:sz w:val="22"/>
                <w:szCs w:val="22"/>
                <w:lang w:val="bg-BG"/>
              </w:rPr>
            </w:pPr>
            <w:r w:rsidRPr="00857066">
              <w:rPr>
                <w:sz w:val="22"/>
                <w:szCs w:val="22"/>
                <w:lang w:val="de-DE"/>
              </w:rPr>
              <w:t xml:space="preserve">Pfizer ApS </w:t>
            </w:r>
            <w:r w:rsidRPr="00857066">
              <w:rPr>
                <w:sz w:val="22"/>
                <w:szCs w:val="22"/>
                <w:lang w:val="de-DE"/>
              </w:rPr>
              <w:br/>
            </w:r>
            <w:r>
              <w:rPr>
                <w:sz w:val="22"/>
                <w:szCs w:val="22"/>
                <w:lang w:val="de-DE"/>
              </w:rPr>
              <w:t xml:space="preserve">Tlf.: </w:t>
            </w:r>
            <w:r w:rsidRPr="00857066">
              <w:rPr>
                <w:sz w:val="22"/>
                <w:szCs w:val="22"/>
                <w:lang w:val="de-DE"/>
              </w:rPr>
              <w:t xml:space="preserve">+45 44 20 11 00 </w:t>
            </w:r>
          </w:p>
        </w:tc>
        <w:tc>
          <w:tcPr>
            <w:tcW w:w="4537" w:type="dxa"/>
          </w:tcPr>
          <w:p w14:paraId="45642B3C" w14:textId="77777777" w:rsidR="00B84491" w:rsidRPr="000F178E" w:rsidRDefault="00B84491" w:rsidP="00B84491">
            <w:pPr>
              <w:pStyle w:val="CM3"/>
              <w:widowControl/>
              <w:rPr>
                <w:color w:val="000000" w:themeColor="text1"/>
                <w:sz w:val="22"/>
                <w:szCs w:val="22"/>
                <w:lang w:val="bg-BG"/>
              </w:rPr>
            </w:pPr>
            <w:r w:rsidRPr="000F178E">
              <w:rPr>
                <w:b/>
                <w:bCs/>
                <w:color w:val="000000" w:themeColor="text1"/>
                <w:sz w:val="22"/>
                <w:szCs w:val="22"/>
                <w:lang w:val="bg-BG"/>
              </w:rPr>
              <w:t xml:space="preserve">Nederland </w:t>
            </w:r>
          </w:p>
          <w:p w14:paraId="2EDB6D59" w14:textId="77777777" w:rsidR="00B84491" w:rsidRPr="000F178E" w:rsidRDefault="00B84491" w:rsidP="00B84491">
            <w:pPr>
              <w:pStyle w:val="CM55"/>
              <w:widowControl/>
              <w:spacing w:line="243" w:lineRule="atLeast"/>
              <w:rPr>
                <w:color w:val="000000" w:themeColor="text1"/>
                <w:sz w:val="22"/>
                <w:szCs w:val="22"/>
                <w:lang w:val="bg-BG"/>
              </w:rPr>
            </w:pPr>
            <w:r w:rsidRPr="000F178E">
              <w:rPr>
                <w:color w:val="000000" w:themeColor="text1"/>
                <w:sz w:val="22"/>
                <w:szCs w:val="22"/>
                <w:lang w:val="bg-BG"/>
              </w:rPr>
              <w:t xml:space="preserve">Pfizer bv </w:t>
            </w:r>
            <w:r w:rsidRPr="000F178E">
              <w:rPr>
                <w:color w:val="000000" w:themeColor="text1"/>
                <w:sz w:val="22"/>
                <w:szCs w:val="22"/>
                <w:lang w:val="bg-BG"/>
              </w:rPr>
              <w:br/>
              <w:t>Tel: +31 (0)</w:t>
            </w:r>
            <w:r w:rsidRPr="000F178E">
              <w:rPr>
                <w:color w:val="000000" w:themeColor="text1"/>
                <w:sz w:val="22"/>
                <w:szCs w:val="22"/>
                <w:lang w:val="nb-NO"/>
              </w:rPr>
              <w:t>800 63 34 636</w:t>
            </w:r>
          </w:p>
        </w:tc>
      </w:tr>
      <w:tr w:rsidR="0075206D" w:rsidRPr="000F178E" w14:paraId="7847FB02" w14:textId="77777777" w:rsidTr="00B84491">
        <w:trPr>
          <w:cantSplit/>
        </w:trPr>
        <w:tc>
          <w:tcPr>
            <w:tcW w:w="4536" w:type="dxa"/>
          </w:tcPr>
          <w:p w14:paraId="6F3CBF69"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Deutschland </w:t>
            </w:r>
          </w:p>
          <w:p w14:paraId="08880BA5" w14:textId="77777777" w:rsidR="0075206D" w:rsidRPr="000F178E" w:rsidRDefault="0075206D" w:rsidP="0010494F">
            <w:pPr>
              <w:pStyle w:val="CM55"/>
              <w:widowControl/>
              <w:spacing w:line="243" w:lineRule="atLeast"/>
              <w:rPr>
                <w:color w:val="000000" w:themeColor="text1"/>
                <w:sz w:val="22"/>
                <w:szCs w:val="22"/>
                <w:lang w:val="bg-BG"/>
              </w:rPr>
            </w:pPr>
            <w:r w:rsidRPr="000F178E">
              <w:rPr>
                <w:color w:val="000000" w:themeColor="text1"/>
                <w:sz w:val="22"/>
                <w:szCs w:val="22"/>
                <w:lang w:val="bg-BG"/>
              </w:rPr>
              <w:t xml:space="preserve">PFIZER PHARMA GmbH </w:t>
            </w:r>
            <w:r w:rsidRPr="000F178E">
              <w:rPr>
                <w:color w:val="000000" w:themeColor="text1"/>
                <w:sz w:val="22"/>
                <w:szCs w:val="22"/>
                <w:lang w:val="bg-BG"/>
              </w:rPr>
              <w:br/>
              <w:t>Tel: +49 (0)30 550055-51000</w:t>
            </w:r>
          </w:p>
        </w:tc>
        <w:tc>
          <w:tcPr>
            <w:tcW w:w="4537" w:type="dxa"/>
          </w:tcPr>
          <w:p w14:paraId="66336D04"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Norge </w:t>
            </w:r>
          </w:p>
          <w:p w14:paraId="5DEA1582" w14:textId="77777777" w:rsidR="0075206D" w:rsidRPr="000F178E" w:rsidRDefault="0075206D" w:rsidP="0010494F">
            <w:pPr>
              <w:pStyle w:val="CM55"/>
              <w:widowControl/>
              <w:spacing w:line="243" w:lineRule="atLeast"/>
              <w:rPr>
                <w:color w:val="000000" w:themeColor="text1"/>
                <w:sz w:val="22"/>
                <w:szCs w:val="22"/>
                <w:lang w:val="bg-BG"/>
              </w:rPr>
            </w:pPr>
            <w:r w:rsidRPr="000F178E">
              <w:rPr>
                <w:color w:val="000000" w:themeColor="text1"/>
                <w:sz w:val="22"/>
                <w:szCs w:val="22"/>
                <w:lang w:val="bg-BG"/>
              </w:rPr>
              <w:t xml:space="preserve">Pfizer AS </w:t>
            </w:r>
            <w:r w:rsidRPr="000F178E">
              <w:rPr>
                <w:color w:val="000000" w:themeColor="text1"/>
                <w:sz w:val="22"/>
                <w:szCs w:val="22"/>
                <w:lang w:val="bg-BG"/>
              </w:rPr>
              <w:br/>
              <w:t>Tlf: +47 67 52 61 00</w:t>
            </w:r>
          </w:p>
        </w:tc>
      </w:tr>
      <w:tr w:rsidR="0075206D" w:rsidRPr="00CE7729" w14:paraId="39E0E876" w14:textId="77777777" w:rsidTr="00B84491">
        <w:trPr>
          <w:cantSplit/>
        </w:trPr>
        <w:tc>
          <w:tcPr>
            <w:tcW w:w="4536" w:type="dxa"/>
          </w:tcPr>
          <w:p w14:paraId="7C75734F"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Eesti </w:t>
            </w:r>
          </w:p>
          <w:p w14:paraId="40D59A01" w14:textId="77777777" w:rsidR="0075206D" w:rsidRPr="000F178E" w:rsidRDefault="0075206D" w:rsidP="0010494F">
            <w:pPr>
              <w:pStyle w:val="CM55"/>
              <w:widowControl/>
              <w:spacing w:line="246" w:lineRule="atLeast"/>
              <w:ind w:right="713"/>
              <w:rPr>
                <w:color w:val="000000" w:themeColor="text1"/>
                <w:sz w:val="22"/>
                <w:szCs w:val="22"/>
                <w:lang w:val="bg-BG"/>
              </w:rPr>
            </w:pPr>
            <w:r w:rsidRPr="000F178E">
              <w:rPr>
                <w:color w:val="000000" w:themeColor="text1"/>
                <w:sz w:val="22"/>
                <w:szCs w:val="22"/>
                <w:lang w:val="bg-BG"/>
              </w:rPr>
              <w:t xml:space="preserve">Pfizer Luxembourg SARL Eesti filiaal </w:t>
            </w:r>
            <w:r w:rsidRPr="000F178E">
              <w:rPr>
                <w:color w:val="000000" w:themeColor="text1"/>
                <w:sz w:val="22"/>
                <w:szCs w:val="22"/>
                <w:lang w:val="bg-BG"/>
              </w:rPr>
              <w:br/>
              <w:t xml:space="preserve">Tel: +372 666 7500 </w:t>
            </w:r>
          </w:p>
        </w:tc>
        <w:tc>
          <w:tcPr>
            <w:tcW w:w="4537" w:type="dxa"/>
          </w:tcPr>
          <w:p w14:paraId="5D81FF63"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Österreich </w:t>
            </w:r>
          </w:p>
          <w:p w14:paraId="120D52C9" w14:textId="77777777" w:rsidR="00BF6A49" w:rsidRDefault="0075206D" w:rsidP="00BF6A49">
            <w:pPr>
              <w:pStyle w:val="CM55"/>
              <w:widowControl/>
              <w:spacing w:after="0" w:line="246" w:lineRule="atLeast"/>
              <w:ind w:right="408"/>
              <w:rPr>
                <w:color w:val="000000" w:themeColor="text1"/>
                <w:sz w:val="22"/>
                <w:szCs w:val="22"/>
                <w:lang w:val="en-US"/>
              </w:rPr>
            </w:pPr>
            <w:r w:rsidRPr="000F178E">
              <w:rPr>
                <w:color w:val="000000" w:themeColor="text1"/>
                <w:sz w:val="22"/>
                <w:szCs w:val="22"/>
                <w:lang w:val="bg-BG"/>
              </w:rPr>
              <w:t xml:space="preserve">Pfizer Corporation Austria Ges.m.b.H. </w:t>
            </w:r>
          </w:p>
          <w:p w14:paraId="5F2F6FCD" w14:textId="3FEA13FB" w:rsidR="0075206D" w:rsidRPr="000F178E" w:rsidRDefault="0075206D" w:rsidP="00BF6A49">
            <w:pPr>
              <w:pStyle w:val="CM55"/>
              <w:widowControl/>
              <w:spacing w:after="0" w:line="246" w:lineRule="atLeast"/>
              <w:ind w:right="408"/>
              <w:rPr>
                <w:color w:val="000000" w:themeColor="text1"/>
                <w:sz w:val="22"/>
                <w:szCs w:val="22"/>
                <w:lang w:val="bg-BG"/>
              </w:rPr>
            </w:pPr>
            <w:r w:rsidRPr="000F178E">
              <w:rPr>
                <w:color w:val="000000" w:themeColor="text1"/>
                <w:sz w:val="22"/>
                <w:szCs w:val="22"/>
                <w:lang w:val="bg-BG"/>
              </w:rPr>
              <w:t>Tel: +43 (0)1 521 15-0</w:t>
            </w:r>
          </w:p>
        </w:tc>
      </w:tr>
      <w:tr w:rsidR="0075206D" w:rsidRPr="00CE7729" w14:paraId="2114D36B" w14:textId="77777777" w:rsidTr="00B84491">
        <w:trPr>
          <w:cantSplit/>
        </w:trPr>
        <w:tc>
          <w:tcPr>
            <w:tcW w:w="4536" w:type="dxa"/>
          </w:tcPr>
          <w:p w14:paraId="0442BA4E" w14:textId="77777777" w:rsidR="0075206D" w:rsidRPr="000F178E" w:rsidRDefault="0075206D" w:rsidP="0010494F">
            <w:pPr>
              <w:spacing w:line="276" w:lineRule="auto"/>
              <w:rPr>
                <w:color w:val="000000" w:themeColor="text1"/>
                <w:lang w:val="bg-BG"/>
              </w:rPr>
            </w:pPr>
            <w:r w:rsidRPr="000F178E">
              <w:rPr>
                <w:b/>
                <w:bCs/>
                <w:color w:val="000000" w:themeColor="text1"/>
                <w:lang w:val="bg-BG"/>
              </w:rPr>
              <w:t>Ελλάδα</w:t>
            </w:r>
            <w:r w:rsidRPr="000F178E">
              <w:rPr>
                <w:color w:val="000000" w:themeColor="text1"/>
                <w:lang w:val="bg-BG"/>
              </w:rPr>
              <w:t xml:space="preserve"> </w:t>
            </w:r>
          </w:p>
          <w:p w14:paraId="0EF20819" w14:textId="77777777" w:rsidR="0075206D" w:rsidRPr="000F178E" w:rsidRDefault="0075206D" w:rsidP="0010494F">
            <w:pPr>
              <w:spacing w:line="276" w:lineRule="auto"/>
              <w:rPr>
                <w:color w:val="000000" w:themeColor="text1"/>
                <w:lang w:val="bg-BG"/>
              </w:rPr>
            </w:pPr>
            <w:r w:rsidRPr="000F178E">
              <w:rPr>
                <w:color w:val="000000" w:themeColor="text1"/>
                <w:lang w:val="bg-BG"/>
              </w:rPr>
              <w:t>Pfizer ΕΛΛΑΣ A.E.</w:t>
            </w:r>
            <w:r w:rsidRPr="000F178E">
              <w:rPr>
                <w:color w:val="000000" w:themeColor="text1"/>
                <w:lang w:val="bg-BG"/>
              </w:rPr>
              <w:br/>
              <w:t>Τηλ.: +30 210 6785 800</w:t>
            </w:r>
          </w:p>
          <w:p w14:paraId="762D5EAD" w14:textId="77777777" w:rsidR="0075206D" w:rsidRPr="000F178E" w:rsidRDefault="0075206D" w:rsidP="0010494F">
            <w:pPr>
              <w:spacing w:line="276" w:lineRule="auto"/>
              <w:rPr>
                <w:color w:val="000000" w:themeColor="text1"/>
                <w:lang w:val="bg-BG"/>
              </w:rPr>
            </w:pPr>
          </w:p>
        </w:tc>
        <w:tc>
          <w:tcPr>
            <w:tcW w:w="4537" w:type="dxa"/>
          </w:tcPr>
          <w:p w14:paraId="45960A82"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Polska </w:t>
            </w:r>
          </w:p>
          <w:p w14:paraId="281DFA37" w14:textId="77777777" w:rsidR="0075206D" w:rsidRPr="000F178E" w:rsidRDefault="0075206D" w:rsidP="0010494F">
            <w:pPr>
              <w:pStyle w:val="CM55"/>
              <w:widowControl/>
              <w:spacing w:line="246" w:lineRule="atLeast"/>
              <w:ind w:right="1630"/>
              <w:rPr>
                <w:color w:val="000000" w:themeColor="text1"/>
                <w:sz w:val="22"/>
                <w:szCs w:val="22"/>
                <w:lang w:val="bg-BG"/>
              </w:rPr>
            </w:pPr>
            <w:r w:rsidRPr="000F178E">
              <w:rPr>
                <w:color w:val="000000" w:themeColor="text1"/>
                <w:sz w:val="22"/>
                <w:szCs w:val="22"/>
                <w:lang w:val="bg-BG"/>
              </w:rPr>
              <w:t xml:space="preserve">Pfizer Polska Sp. z o.o., </w:t>
            </w:r>
            <w:r w:rsidRPr="000F178E">
              <w:rPr>
                <w:color w:val="000000" w:themeColor="text1"/>
                <w:sz w:val="22"/>
                <w:szCs w:val="22"/>
                <w:lang w:val="bg-BG"/>
              </w:rPr>
              <w:br/>
              <w:t>Tel.: +48 22 335 61 00</w:t>
            </w:r>
          </w:p>
        </w:tc>
      </w:tr>
      <w:tr w:rsidR="0075206D" w:rsidRPr="00DD37C4" w14:paraId="776F4BB7" w14:textId="77777777" w:rsidTr="00B84491">
        <w:trPr>
          <w:cantSplit/>
        </w:trPr>
        <w:tc>
          <w:tcPr>
            <w:tcW w:w="4536" w:type="dxa"/>
          </w:tcPr>
          <w:p w14:paraId="36FF75A1"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España </w:t>
            </w:r>
          </w:p>
          <w:p w14:paraId="01507F74" w14:textId="77777777" w:rsidR="0075206D" w:rsidRPr="000F178E" w:rsidRDefault="0075206D" w:rsidP="0010494F">
            <w:pPr>
              <w:pStyle w:val="Default"/>
              <w:widowControl/>
              <w:rPr>
                <w:color w:val="000000" w:themeColor="text1"/>
                <w:sz w:val="22"/>
                <w:szCs w:val="22"/>
                <w:lang w:val="bg-BG"/>
              </w:rPr>
            </w:pPr>
            <w:r w:rsidRPr="000F178E">
              <w:rPr>
                <w:color w:val="000000" w:themeColor="text1"/>
                <w:sz w:val="22"/>
                <w:szCs w:val="22"/>
                <w:lang w:val="bg-BG"/>
              </w:rPr>
              <w:t>Pfizer, S.L.</w:t>
            </w:r>
            <w:r w:rsidRPr="000F178E">
              <w:rPr>
                <w:color w:val="000000" w:themeColor="text1"/>
                <w:sz w:val="22"/>
                <w:szCs w:val="22"/>
                <w:lang w:val="bg-BG"/>
              </w:rPr>
              <w:br/>
              <w:t>Tel: +34 91 490 99 00</w:t>
            </w:r>
          </w:p>
          <w:p w14:paraId="08363014" w14:textId="77777777" w:rsidR="0075206D" w:rsidRPr="000F178E" w:rsidRDefault="0075206D" w:rsidP="0010494F">
            <w:pPr>
              <w:pStyle w:val="Default"/>
              <w:widowControl/>
              <w:rPr>
                <w:b/>
                <w:bCs/>
                <w:color w:val="000000" w:themeColor="text1"/>
                <w:sz w:val="22"/>
                <w:szCs w:val="22"/>
                <w:lang w:val="bg-BG"/>
              </w:rPr>
            </w:pPr>
          </w:p>
        </w:tc>
        <w:tc>
          <w:tcPr>
            <w:tcW w:w="4537" w:type="dxa"/>
          </w:tcPr>
          <w:p w14:paraId="21DF25D1"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Portugal </w:t>
            </w:r>
          </w:p>
          <w:p w14:paraId="08BA8AE6" w14:textId="77777777" w:rsidR="0075206D" w:rsidRPr="000F178E" w:rsidRDefault="0075206D" w:rsidP="0010494F">
            <w:pPr>
              <w:pStyle w:val="CM55"/>
              <w:widowControl/>
              <w:spacing w:line="246" w:lineRule="atLeast"/>
              <w:ind w:right="1515"/>
              <w:rPr>
                <w:color w:val="000000" w:themeColor="text1"/>
                <w:sz w:val="22"/>
                <w:szCs w:val="22"/>
                <w:lang w:val="bg-BG"/>
              </w:rPr>
            </w:pPr>
            <w:r w:rsidRPr="000F178E">
              <w:rPr>
                <w:color w:val="000000" w:themeColor="text1"/>
                <w:sz w:val="22"/>
                <w:szCs w:val="22"/>
                <w:lang w:val="bg-BG"/>
              </w:rPr>
              <w:t xml:space="preserve">Laboratórios Pfizer, Lda. </w:t>
            </w:r>
            <w:r w:rsidRPr="000F178E">
              <w:rPr>
                <w:color w:val="000000" w:themeColor="text1"/>
                <w:sz w:val="22"/>
                <w:szCs w:val="22"/>
                <w:lang w:val="bg-BG"/>
              </w:rPr>
              <w:br/>
              <w:t>Tel: + 351 214 235 500</w:t>
            </w:r>
          </w:p>
        </w:tc>
      </w:tr>
      <w:tr w:rsidR="0075206D" w:rsidRPr="00DD37C4" w14:paraId="615D0ADA" w14:textId="77777777" w:rsidTr="00B84491">
        <w:trPr>
          <w:cantSplit/>
        </w:trPr>
        <w:tc>
          <w:tcPr>
            <w:tcW w:w="4536" w:type="dxa"/>
          </w:tcPr>
          <w:p w14:paraId="03B8AFD8"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France</w:t>
            </w:r>
          </w:p>
          <w:p w14:paraId="5F3EB32E" w14:textId="77777777" w:rsidR="0075206D" w:rsidRPr="000F178E" w:rsidRDefault="0075206D" w:rsidP="0010494F">
            <w:pPr>
              <w:pStyle w:val="CM55"/>
              <w:widowControl/>
              <w:spacing w:line="243" w:lineRule="atLeast"/>
              <w:rPr>
                <w:color w:val="000000" w:themeColor="text1"/>
                <w:sz w:val="22"/>
                <w:szCs w:val="22"/>
                <w:lang w:val="bg-BG"/>
              </w:rPr>
            </w:pPr>
            <w:r w:rsidRPr="000F178E">
              <w:rPr>
                <w:color w:val="000000" w:themeColor="text1"/>
                <w:sz w:val="22"/>
                <w:szCs w:val="22"/>
                <w:lang w:val="bg-BG"/>
              </w:rPr>
              <w:t>Pfizer</w:t>
            </w:r>
            <w:r w:rsidRPr="000F178E">
              <w:rPr>
                <w:color w:val="000000" w:themeColor="text1"/>
                <w:sz w:val="22"/>
                <w:szCs w:val="22"/>
                <w:lang w:val="bg-BG"/>
              </w:rPr>
              <w:br/>
              <w:t xml:space="preserve">Tél: +33 (0)1 58 07 34 40 </w:t>
            </w:r>
          </w:p>
        </w:tc>
        <w:tc>
          <w:tcPr>
            <w:tcW w:w="4537" w:type="dxa"/>
          </w:tcPr>
          <w:p w14:paraId="036CD105"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România </w:t>
            </w:r>
          </w:p>
          <w:p w14:paraId="009B501D" w14:textId="77777777" w:rsidR="0075206D" w:rsidRPr="000F178E" w:rsidRDefault="0075206D" w:rsidP="0010494F">
            <w:pPr>
              <w:pStyle w:val="CM55"/>
              <w:widowControl/>
              <w:spacing w:line="246" w:lineRule="atLeast"/>
              <w:ind w:right="1515"/>
              <w:rPr>
                <w:color w:val="000000" w:themeColor="text1"/>
                <w:sz w:val="22"/>
                <w:szCs w:val="22"/>
                <w:lang w:val="bg-BG"/>
              </w:rPr>
            </w:pPr>
            <w:r w:rsidRPr="000F178E">
              <w:rPr>
                <w:color w:val="000000" w:themeColor="text1"/>
                <w:sz w:val="22"/>
                <w:szCs w:val="22"/>
                <w:lang w:val="bg-BG"/>
              </w:rPr>
              <w:t xml:space="preserve">Pfizer România S.R.L </w:t>
            </w:r>
            <w:r w:rsidRPr="000F178E">
              <w:rPr>
                <w:color w:val="000000" w:themeColor="text1"/>
                <w:sz w:val="22"/>
                <w:szCs w:val="22"/>
                <w:lang w:val="bg-BG"/>
              </w:rPr>
              <w:br/>
              <w:t>Tel: +40 (0)21 207 28 00</w:t>
            </w:r>
          </w:p>
        </w:tc>
      </w:tr>
      <w:tr w:rsidR="0075206D" w:rsidRPr="00DD37C4" w14:paraId="1794323E" w14:textId="77777777" w:rsidTr="00B84491">
        <w:trPr>
          <w:cantSplit/>
        </w:trPr>
        <w:tc>
          <w:tcPr>
            <w:tcW w:w="4536" w:type="dxa"/>
          </w:tcPr>
          <w:p w14:paraId="49762E61" w14:textId="77777777" w:rsidR="0075206D" w:rsidRPr="000F178E" w:rsidRDefault="0075206D" w:rsidP="0010494F">
            <w:pPr>
              <w:pStyle w:val="Default"/>
              <w:widowControl/>
              <w:rPr>
                <w:b/>
                <w:bCs/>
                <w:color w:val="000000" w:themeColor="text1"/>
                <w:sz w:val="22"/>
                <w:szCs w:val="22"/>
                <w:lang w:val="bg-BG"/>
              </w:rPr>
            </w:pPr>
            <w:r w:rsidRPr="000F178E">
              <w:rPr>
                <w:b/>
                <w:bCs/>
                <w:color w:val="000000" w:themeColor="text1"/>
                <w:sz w:val="22"/>
                <w:szCs w:val="22"/>
                <w:lang w:val="bg-BG"/>
              </w:rPr>
              <w:t>Hrvatska</w:t>
            </w:r>
          </w:p>
          <w:p w14:paraId="55DE14BB" w14:textId="77777777" w:rsidR="0075206D" w:rsidRPr="000F178E" w:rsidRDefault="0075206D" w:rsidP="0010494F">
            <w:pPr>
              <w:numPr>
                <w:ilvl w:val="12"/>
                <w:numId w:val="0"/>
              </w:numPr>
              <w:ind w:right="-2"/>
              <w:rPr>
                <w:color w:val="000000" w:themeColor="text1"/>
                <w:szCs w:val="22"/>
                <w:lang w:val="bg-BG"/>
              </w:rPr>
            </w:pPr>
            <w:r w:rsidRPr="000F178E">
              <w:rPr>
                <w:color w:val="000000" w:themeColor="text1"/>
                <w:szCs w:val="22"/>
                <w:lang w:val="bg-BG"/>
              </w:rPr>
              <w:t>Pfizer Croatia d.o.o.</w:t>
            </w:r>
          </w:p>
          <w:p w14:paraId="43CE2D70" w14:textId="77777777" w:rsidR="0075206D" w:rsidRPr="000F178E" w:rsidRDefault="0075206D" w:rsidP="0010494F">
            <w:pPr>
              <w:pStyle w:val="CM3"/>
              <w:widowControl/>
              <w:rPr>
                <w:color w:val="000000" w:themeColor="text1"/>
                <w:sz w:val="22"/>
                <w:szCs w:val="22"/>
                <w:lang w:val="bg-BG"/>
              </w:rPr>
            </w:pPr>
            <w:r w:rsidRPr="000F178E">
              <w:rPr>
                <w:color w:val="000000" w:themeColor="text1"/>
                <w:sz w:val="22"/>
                <w:szCs w:val="22"/>
                <w:lang w:val="bg-BG"/>
              </w:rPr>
              <w:t>Tel: + 385 1 3908 777</w:t>
            </w:r>
          </w:p>
          <w:p w14:paraId="57B203EB" w14:textId="77777777" w:rsidR="0075206D" w:rsidRPr="000F178E" w:rsidRDefault="0075206D" w:rsidP="0010494F">
            <w:pPr>
              <w:pStyle w:val="Default"/>
              <w:widowControl/>
              <w:rPr>
                <w:color w:val="000000" w:themeColor="text1"/>
                <w:sz w:val="22"/>
                <w:szCs w:val="22"/>
                <w:lang w:val="bg-BG"/>
              </w:rPr>
            </w:pPr>
          </w:p>
        </w:tc>
        <w:tc>
          <w:tcPr>
            <w:tcW w:w="4537" w:type="dxa"/>
          </w:tcPr>
          <w:p w14:paraId="634D2D3A" w14:textId="77777777" w:rsidR="0075206D" w:rsidRPr="000F178E" w:rsidRDefault="0075206D" w:rsidP="0010494F">
            <w:pPr>
              <w:pStyle w:val="CM3"/>
              <w:keepNext/>
              <w:widowControl/>
              <w:rPr>
                <w:color w:val="000000" w:themeColor="text1"/>
                <w:sz w:val="22"/>
                <w:szCs w:val="22"/>
                <w:lang w:val="bg-BG"/>
              </w:rPr>
            </w:pPr>
            <w:r w:rsidRPr="000F178E">
              <w:rPr>
                <w:b/>
                <w:bCs/>
                <w:color w:val="000000" w:themeColor="text1"/>
                <w:sz w:val="22"/>
                <w:szCs w:val="22"/>
                <w:lang w:val="bg-BG"/>
              </w:rPr>
              <w:t xml:space="preserve">Slovenija </w:t>
            </w:r>
          </w:p>
          <w:p w14:paraId="22CD08A0" w14:textId="77777777" w:rsidR="0075206D" w:rsidRPr="000F178E" w:rsidRDefault="0075206D" w:rsidP="0010494F">
            <w:pPr>
              <w:pStyle w:val="CM3"/>
              <w:keepNext/>
              <w:widowControl/>
              <w:rPr>
                <w:color w:val="000000" w:themeColor="text1"/>
                <w:sz w:val="22"/>
                <w:szCs w:val="22"/>
                <w:lang w:val="bg-BG"/>
              </w:rPr>
            </w:pPr>
            <w:r w:rsidRPr="000F178E">
              <w:rPr>
                <w:color w:val="000000" w:themeColor="text1"/>
                <w:sz w:val="22"/>
                <w:szCs w:val="22"/>
                <w:lang w:val="bg-BG"/>
              </w:rPr>
              <w:t xml:space="preserve">Pfizer Luxembourg SARL </w:t>
            </w:r>
            <w:r w:rsidRPr="000F178E">
              <w:rPr>
                <w:color w:val="000000" w:themeColor="text1"/>
                <w:sz w:val="22"/>
                <w:szCs w:val="22"/>
                <w:lang w:val="bg-BG"/>
              </w:rPr>
              <w:br/>
              <w:t xml:space="preserve">Pfizer, podružnica za svetovanje s področja farmacevtske dejavnosti, Ljubljana </w:t>
            </w:r>
            <w:r w:rsidRPr="000F178E">
              <w:rPr>
                <w:color w:val="000000" w:themeColor="text1"/>
                <w:sz w:val="22"/>
                <w:szCs w:val="22"/>
                <w:lang w:val="bg-BG"/>
              </w:rPr>
              <w:br/>
              <w:t xml:space="preserve">Tel: + 386 (0)152 11 400 </w:t>
            </w:r>
          </w:p>
          <w:p w14:paraId="2ED0B3F3" w14:textId="77777777" w:rsidR="0075206D" w:rsidRPr="000F178E" w:rsidRDefault="0075206D" w:rsidP="0010494F">
            <w:pPr>
              <w:pStyle w:val="CM3"/>
              <w:widowControl/>
              <w:rPr>
                <w:b/>
                <w:bCs/>
                <w:color w:val="000000" w:themeColor="text1"/>
                <w:sz w:val="22"/>
                <w:szCs w:val="22"/>
                <w:lang w:val="bg-BG"/>
              </w:rPr>
            </w:pPr>
          </w:p>
        </w:tc>
      </w:tr>
      <w:tr w:rsidR="0075206D" w:rsidRPr="00CE7729" w14:paraId="46038AE5" w14:textId="77777777" w:rsidTr="00B84491">
        <w:trPr>
          <w:cantSplit/>
        </w:trPr>
        <w:tc>
          <w:tcPr>
            <w:tcW w:w="4536" w:type="dxa"/>
          </w:tcPr>
          <w:p w14:paraId="2B583A82" w14:textId="77777777" w:rsidR="0075206D" w:rsidRPr="000F178E" w:rsidRDefault="0075206D" w:rsidP="0010494F">
            <w:pPr>
              <w:pStyle w:val="CM3"/>
              <w:keepNext/>
              <w:widowControl/>
              <w:rPr>
                <w:color w:val="000000" w:themeColor="text1"/>
                <w:sz w:val="22"/>
                <w:szCs w:val="22"/>
                <w:lang w:val="bg-BG"/>
              </w:rPr>
            </w:pPr>
            <w:r w:rsidRPr="000F178E">
              <w:rPr>
                <w:b/>
                <w:bCs/>
                <w:color w:val="000000" w:themeColor="text1"/>
                <w:sz w:val="22"/>
                <w:szCs w:val="22"/>
                <w:lang w:val="bg-BG"/>
              </w:rPr>
              <w:t xml:space="preserve">Ireland </w:t>
            </w:r>
          </w:p>
          <w:p w14:paraId="72C959BA" w14:textId="7EB8AF7E" w:rsidR="0075206D" w:rsidRPr="000F178E" w:rsidRDefault="0075206D" w:rsidP="0010494F">
            <w:pPr>
              <w:pStyle w:val="CM56"/>
              <w:keepNext/>
              <w:widowControl/>
              <w:spacing w:after="0" w:line="243" w:lineRule="atLeast"/>
              <w:rPr>
                <w:color w:val="000000" w:themeColor="text1"/>
                <w:sz w:val="22"/>
                <w:szCs w:val="22"/>
                <w:lang w:val="bg-BG"/>
              </w:rPr>
            </w:pPr>
            <w:r w:rsidRPr="000F178E">
              <w:rPr>
                <w:color w:val="000000" w:themeColor="text1"/>
                <w:sz w:val="22"/>
                <w:szCs w:val="22"/>
                <w:lang w:val="bg-BG"/>
              </w:rPr>
              <w:t xml:space="preserve">Pfizer Healthcare Ireland </w:t>
            </w:r>
            <w:r w:rsidR="00645B99">
              <w:rPr>
                <w:sz w:val="22"/>
                <w:szCs w:val="22"/>
              </w:rPr>
              <w:t>Unlimited Company</w:t>
            </w:r>
            <w:r w:rsidRPr="000F178E">
              <w:rPr>
                <w:color w:val="000000" w:themeColor="text1"/>
                <w:sz w:val="22"/>
                <w:szCs w:val="22"/>
                <w:lang w:val="bg-BG"/>
              </w:rPr>
              <w:br/>
              <w:t>Tel: 1800 633 363 (toll free)</w:t>
            </w:r>
          </w:p>
          <w:p w14:paraId="31841FDE" w14:textId="77777777" w:rsidR="0075206D" w:rsidRPr="000F178E" w:rsidRDefault="0075206D" w:rsidP="0010494F">
            <w:pPr>
              <w:pStyle w:val="Default"/>
              <w:keepNext/>
              <w:widowControl/>
              <w:rPr>
                <w:color w:val="000000" w:themeColor="text1"/>
                <w:sz w:val="22"/>
                <w:szCs w:val="22"/>
                <w:lang w:val="bg-BG"/>
              </w:rPr>
            </w:pPr>
            <w:r w:rsidRPr="000F178E">
              <w:rPr>
                <w:color w:val="000000" w:themeColor="text1"/>
                <w:sz w:val="22"/>
                <w:szCs w:val="22"/>
                <w:lang w:val="bg-BG"/>
              </w:rPr>
              <w:t>+44 (0)1304 616161</w:t>
            </w:r>
          </w:p>
          <w:p w14:paraId="34C765AF" w14:textId="77777777" w:rsidR="0075206D" w:rsidRPr="000F178E" w:rsidRDefault="0075206D" w:rsidP="0010494F">
            <w:pPr>
              <w:pStyle w:val="Default"/>
              <w:keepNext/>
              <w:widowControl/>
              <w:rPr>
                <w:color w:val="000000" w:themeColor="text1"/>
                <w:sz w:val="22"/>
                <w:szCs w:val="22"/>
                <w:lang w:val="bg-BG"/>
              </w:rPr>
            </w:pPr>
          </w:p>
        </w:tc>
        <w:tc>
          <w:tcPr>
            <w:tcW w:w="4537" w:type="dxa"/>
          </w:tcPr>
          <w:p w14:paraId="6094C2D7" w14:textId="77777777" w:rsidR="00A32AE0" w:rsidRPr="000F178E" w:rsidRDefault="0075206D" w:rsidP="00266628">
            <w:pPr>
              <w:pStyle w:val="CM3"/>
              <w:keepNext/>
              <w:widowControl/>
              <w:rPr>
                <w:b/>
                <w:bCs/>
                <w:color w:val="000000" w:themeColor="text1"/>
                <w:sz w:val="22"/>
                <w:szCs w:val="22"/>
                <w:lang w:val="bg-BG"/>
              </w:rPr>
            </w:pPr>
            <w:r w:rsidRPr="000F178E">
              <w:rPr>
                <w:b/>
                <w:bCs/>
                <w:color w:val="000000" w:themeColor="text1"/>
                <w:sz w:val="22"/>
                <w:szCs w:val="22"/>
                <w:lang w:val="bg-BG"/>
              </w:rPr>
              <w:t>Slovenská republika</w:t>
            </w:r>
            <w:r w:rsidRPr="000F178E">
              <w:rPr>
                <w:color w:val="000000" w:themeColor="text1"/>
                <w:sz w:val="22"/>
                <w:szCs w:val="22"/>
                <w:lang w:val="bg-BG"/>
              </w:rPr>
              <w:t xml:space="preserve"> </w:t>
            </w:r>
            <w:r w:rsidRPr="000F178E">
              <w:rPr>
                <w:color w:val="000000" w:themeColor="text1"/>
                <w:sz w:val="22"/>
                <w:szCs w:val="22"/>
                <w:lang w:val="bg-BG"/>
              </w:rPr>
              <w:br/>
              <w:t>Pfizer Luxembourg SARL, organizačná zložka</w:t>
            </w:r>
            <w:r w:rsidRPr="000F178E">
              <w:rPr>
                <w:color w:val="000000" w:themeColor="text1"/>
                <w:sz w:val="22"/>
                <w:szCs w:val="22"/>
                <w:lang w:val="bg-BG"/>
              </w:rPr>
              <w:br/>
              <w:t>Tel: +421-2-3355 5500</w:t>
            </w:r>
          </w:p>
        </w:tc>
      </w:tr>
      <w:tr w:rsidR="0075206D" w:rsidRPr="00CE7729" w14:paraId="357AB097" w14:textId="77777777" w:rsidTr="00B84491">
        <w:trPr>
          <w:cantSplit/>
        </w:trPr>
        <w:tc>
          <w:tcPr>
            <w:tcW w:w="4536" w:type="dxa"/>
          </w:tcPr>
          <w:p w14:paraId="10F45666" w14:textId="77777777" w:rsidR="0075206D" w:rsidRPr="000F178E" w:rsidRDefault="0075206D" w:rsidP="00583226">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Ísland </w:t>
            </w:r>
          </w:p>
          <w:p w14:paraId="08A34D6B" w14:textId="77777777" w:rsidR="00A32AE0" w:rsidRPr="000F178E" w:rsidRDefault="0075206D" w:rsidP="00583226">
            <w:pPr>
              <w:pStyle w:val="CM56"/>
              <w:widowControl/>
              <w:spacing w:after="0"/>
              <w:ind w:right="248"/>
              <w:rPr>
                <w:color w:val="000000" w:themeColor="text1"/>
                <w:sz w:val="22"/>
                <w:szCs w:val="22"/>
                <w:lang w:val="bg-BG"/>
              </w:rPr>
            </w:pPr>
            <w:r w:rsidRPr="000F178E">
              <w:rPr>
                <w:color w:val="000000" w:themeColor="text1"/>
                <w:sz w:val="22"/>
                <w:szCs w:val="22"/>
                <w:lang w:val="bg-BG"/>
              </w:rPr>
              <w:t xml:space="preserve">Icepharma hf., </w:t>
            </w:r>
            <w:r w:rsidRPr="000F178E">
              <w:rPr>
                <w:color w:val="000000" w:themeColor="text1"/>
                <w:sz w:val="22"/>
                <w:szCs w:val="22"/>
                <w:lang w:val="bg-BG"/>
              </w:rPr>
              <w:br/>
              <w:t xml:space="preserve">Sími: + 354 540 8000 </w:t>
            </w:r>
          </w:p>
        </w:tc>
        <w:tc>
          <w:tcPr>
            <w:tcW w:w="4537" w:type="dxa"/>
          </w:tcPr>
          <w:p w14:paraId="7BDDA47C" w14:textId="77777777" w:rsidR="0075206D" w:rsidRPr="000F178E" w:rsidRDefault="0075206D" w:rsidP="00583226">
            <w:pPr>
              <w:pStyle w:val="Default"/>
              <w:widowControl/>
              <w:rPr>
                <w:color w:val="000000" w:themeColor="text1"/>
                <w:sz w:val="22"/>
                <w:szCs w:val="22"/>
                <w:lang w:val="bg-BG"/>
              </w:rPr>
            </w:pPr>
            <w:r w:rsidRPr="000F178E">
              <w:rPr>
                <w:b/>
                <w:bCs/>
                <w:color w:val="000000" w:themeColor="text1"/>
                <w:sz w:val="22"/>
                <w:szCs w:val="22"/>
                <w:lang w:val="bg-BG"/>
              </w:rPr>
              <w:t>Suomi/Finland</w:t>
            </w:r>
            <w:r w:rsidRPr="000F178E">
              <w:rPr>
                <w:color w:val="000000" w:themeColor="text1"/>
                <w:sz w:val="22"/>
                <w:szCs w:val="22"/>
                <w:lang w:val="bg-BG"/>
              </w:rPr>
              <w:t xml:space="preserve"> </w:t>
            </w:r>
          </w:p>
          <w:p w14:paraId="00FC261B" w14:textId="77777777" w:rsidR="0075206D" w:rsidRPr="000F178E" w:rsidRDefault="0075206D" w:rsidP="00583226">
            <w:pPr>
              <w:pStyle w:val="Default"/>
              <w:widowControl/>
              <w:rPr>
                <w:color w:val="000000" w:themeColor="text1"/>
                <w:sz w:val="22"/>
                <w:szCs w:val="22"/>
                <w:lang w:val="bg-BG"/>
              </w:rPr>
            </w:pPr>
            <w:r w:rsidRPr="000F178E">
              <w:rPr>
                <w:color w:val="000000" w:themeColor="text1"/>
                <w:sz w:val="22"/>
                <w:szCs w:val="22"/>
                <w:lang w:val="bg-BG"/>
              </w:rPr>
              <w:t xml:space="preserve">Pfizer Oy </w:t>
            </w:r>
          </w:p>
          <w:p w14:paraId="74C5703F" w14:textId="77777777" w:rsidR="00A32AE0" w:rsidRDefault="0075206D" w:rsidP="00583226">
            <w:pPr>
              <w:pStyle w:val="Default"/>
              <w:widowControl/>
              <w:rPr>
                <w:color w:val="000000" w:themeColor="text1"/>
                <w:sz w:val="22"/>
                <w:szCs w:val="22"/>
                <w:lang w:val="bg-BG"/>
              </w:rPr>
            </w:pPr>
            <w:r w:rsidRPr="000F178E">
              <w:rPr>
                <w:color w:val="000000" w:themeColor="text1"/>
                <w:sz w:val="22"/>
                <w:szCs w:val="22"/>
                <w:lang w:val="bg-BG"/>
              </w:rPr>
              <w:t>Puh/Tel: +358(0)9 43 00 40</w:t>
            </w:r>
          </w:p>
          <w:p w14:paraId="644E936D" w14:textId="2D035AF7" w:rsidR="00583226" w:rsidRPr="000F178E" w:rsidRDefault="00583226" w:rsidP="00583226">
            <w:pPr>
              <w:pStyle w:val="Default"/>
              <w:widowControl/>
              <w:rPr>
                <w:b/>
                <w:bCs/>
                <w:color w:val="000000" w:themeColor="text1"/>
                <w:sz w:val="22"/>
                <w:szCs w:val="22"/>
                <w:lang w:val="bg-BG"/>
              </w:rPr>
            </w:pPr>
          </w:p>
        </w:tc>
      </w:tr>
      <w:tr w:rsidR="0075206D" w:rsidRPr="000F178E" w14:paraId="23D1BAF1" w14:textId="77777777" w:rsidTr="00B84491">
        <w:trPr>
          <w:cantSplit/>
        </w:trPr>
        <w:tc>
          <w:tcPr>
            <w:tcW w:w="4536" w:type="dxa"/>
          </w:tcPr>
          <w:p w14:paraId="3ED556B0"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 xml:space="preserve">Italia </w:t>
            </w:r>
          </w:p>
          <w:p w14:paraId="196B82DE" w14:textId="77777777" w:rsidR="0075206D" w:rsidRPr="000F178E" w:rsidRDefault="0075206D" w:rsidP="0010494F">
            <w:pPr>
              <w:pStyle w:val="CM55"/>
              <w:widowControl/>
              <w:spacing w:line="243" w:lineRule="atLeast"/>
              <w:rPr>
                <w:color w:val="000000" w:themeColor="text1"/>
                <w:sz w:val="22"/>
                <w:szCs w:val="22"/>
                <w:lang w:val="bg-BG"/>
              </w:rPr>
            </w:pPr>
            <w:r w:rsidRPr="000F178E">
              <w:rPr>
                <w:color w:val="000000" w:themeColor="text1"/>
                <w:sz w:val="22"/>
                <w:szCs w:val="22"/>
                <w:lang w:val="bg-BG"/>
              </w:rPr>
              <w:t xml:space="preserve">Pfizer S.r.l. </w:t>
            </w:r>
            <w:r w:rsidRPr="000F178E">
              <w:rPr>
                <w:color w:val="000000" w:themeColor="text1"/>
                <w:sz w:val="22"/>
                <w:szCs w:val="22"/>
                <w:lang w:val="bg-BG"/>
              </w:rPr>
              <w:br/>
              <w:t xml:space="preserve">Tel: +39 06 33 18 21 </w:t>
            </w:r>
          </w:p>
        </w:tc>
        <w:tc>
          <w:tcPr>
            <w:tcW w:w="4537" w:type="dxa"/>
          </w:tcPr>
          <w:p w14:paraId="4C884BD3" w14:textId="77777777" w:rsidR="0075206D" w:rsidRPr="000F178E" w:rsidRDefault="0075206D" w:rsidP="0010494F">
            <w:pPr>
              <w:pStyle w:val="Default"/>
              <w:widowControl/>
              <w:rPr>
                <w:b/>
                <w:bCs/>
                <w:color w:val="000000" w:themeColor="text1"/>
                <w:sz w:val="22"/>
                <w:szCs w:val="22"/>
                <w:lang w:val="bg-BG"/>
              </w:rPr>
            </w:pPr>
            <w:r w:rsidRPr="000F178E">
              <w:rPr>
                <w:b/>
                <w:bCs/>
                <w:color w:val="000000" w:themeColor="text1"/>
                <w:sz w:val="22"/>
                <w:szCs w:val="22"/>
                <w:lang w:val="bg-BG"/>
              </w:rPr>
              <w:t>Sverige</w:t>
            </w:r>
            <w:r w:rsidRPr="000F178E">
              <w:rPr>
                <w:color w:val="000000" w:themeColor="text1"/>
                <w:sz w:val="22"/>
                <w:szCs w:val="22"/>
                <w:lang w:val="bg-BG"/>
              </w:rPr>
              <w:t xml:space="preserve">  </w:t>
            </w:r>
            <w:r w:rsidRPr="000F178E">
              <w:rPr>
                <w:color w:val="000000" w:themeColor="text1"/>
                <w:sz w:val="22"/>
                <w:szCs w:val="22"/>
                <w:lang w:val="bg-BG"/>
              </w:rPr>
              <w:br/>
              <w:t xml:space="preserve">Pfizer AB </w:t>
            </w:r>
            <w:r w:rsidRPr="000F178E">
              <w:rPr>
                <w:color w:val="000000" w:themeColor="text1"/>
                <w:sz w:val="22"/>
                <w:szCs w:val="22"/>
                <w:lang w:val="bg-BG"/>
              </w:rPr>
              <w:br/>
              <w:t>Tel: +46 (0)8 5505 2000</w:t>
            </w:r>
          </w:p>
        </w:tc>
      </w:tr>
      <w:tr w:rsidR="0075206D" w:rsidRPr="000F178E" w14:paraId="72338F59" w14:textId="77777777" w:rsidTr="00B84491">
        <w:trPr>
          <w:cantSplit/>
        </w:trPr>
        <w:tc>
          <w:tcPr>
            <w:tcW w:w="4536" w:type="dxa"/>
          </w:tcPr>
          <w:p w14:paraId="3FFD687F" w14:textId="77777777" w:rsidR="0075206D" w:rsidRPr="000F178E" w:rsidRDefault="0075206D" w:rsidP="00EF3FCB">
            <w:pPr>
              <w:widowControl w:val="0"/>
              <w:spacing w:line="276" w:lineRule="auto"/>
              <w:rPr>
                <w:b/>
                <w:bCs/>
                <w:color w:val="000000" w:themeColor="text1"/>
                <w:lang w:val="bg-BG"/>
              </w:rPr>
            </w:pPr>
            <w:r w:rsidRPr="000F178E">
              <w:rPr>
                <w:b/>
                <w:bCs/>
                <w:color w:val="000000" w:themeColor="text1"/>
                <w:lang w:val="bg-BG"/>
              </w:rPr>
              <w:t>Kύπρος</w:t>
            </w:r>
          </w:p>
          <w:p w14:paraId="779EABC5" w14:textId="77777777" w:rsidR="0075206D" w:rsidRPr="000F178E" w:rsidRDefault="0075206D" w:rsidP="00EF3FCB">
            <w:pPr>
              <w:widowControl w:val="0"/>
              <w:spacing w:line="276" w:lineRule="auto"/>
              <w:rPr>
                <w:color w:val="000000" w:themeColor="text1"/>
                <w:lang w:val="bg-BG"/>
              </w:rPr>
            </w:pPr>
            <w:r w:rsidRPr="000F178E">
              <w:rPr>
                <w:color w:val="000000" w:themeColor="text1"/>
                <w:lang w:val="bg-BG"/>
              </w:rPr>
              <w:t xml:space="preserve">Pfizer ΕΛΛΑΣ Α.Ε. (Cyprus Branch) </w:t>
            </w:r>
          </w:p>
          <w:p w14:paraId="1D30AA64" w14:textId="77777777" w:rsidR="0075206D" w:rsidRPr="000F178E" w:rsidRDefault="0075206D" w:rsidP="00EF3FCB">
            <w:pPr>
              <w:widowControl w:val="0"/>
              <w:autoSpaceDE w:val="0"/>
              <w:autoSpaceDN w:val="0"/>
              <w:spacing w:line="276" w:lineRule="auto"/>
              <w:rPr>
                <w:color w:val="000000" w:themeColor="text1"/>
                <w:lang w:val="bg-BG"/>
              </w:rPr>
            </w:pPr>
            <w:r w:rsidRPr="000F178E">
              <w:rPr>
                <w:color w:val="000000" w:themeColor="text1"/>
                <w:lang w:val="bg-BG"/>
              </w:rPr>
              <w:t>Τηλ: +357 22 817690</w:t>
            </w:r>
          </w:p>
          <w:p w14:paraId="6F0581B0" w14:textId="77777777" w:rsidR="0075206D" w:rsidRPr="000F178E" w:rsidRDefault="0075206D" w:rsidP="00EF3FCB">
            <w:pPr>
              <w:pStyle w:val="CM3"/>
              <w:rPr>
                <w:b/>
                <w:bCs/>
                <w:color w:val="000000" w:themeColor="text1"/>
                <w:sz w:val="22"/>
                <w:szCs w:val="22"/>
                <w:lang w:val="bg-BG"/>
              </w:rPr>
            </w:pPr>
          </w:p>
        </w:tc>
        <w:tc>
          <w:tcPr>
            <w:tcW w:w="4537" w:type="dxa"/>
          </w:tcPr>
          <w:p w14:paraId="4721AE96" w14:textId="7509F738" w:rsidR="0075206D" w:rsidRPr="000F178E" w:rsidRDefault="0075206D" w:rsidP="00EF3FCB">
            <w:pPr>
              <w:pStyle w:val="CM55"/>
              <w:spacing w:line="243" w:lineRule="atLeast"/>
              <w:rPr>
                <w:color w:val="000000" w:themeColor="text1"/>
                <w:sz w:val="22"/>
                <w:szCs w:val="22"/>
                <w:lang w:val="bg-BG"/>
              </w:rPr>
            </w:pPr>
          </w:p>
        </w:tc>
      </w:tr>
      <w:tr w:rsidR="0075206D" w:rsidRPr="000F178E" w14:paraId="0A78BC44" w14:textId="77777777" w:rsidTr="00B84491">
        <w:trPr>
          <w:cantSplit/>
        </w:trPr>
        <w:tc>
          <w:tcPr>
            <w:tcW w:w="4536" w:type="dxa"/>
          </w:tcPr>
          <w:p w14:paraId="3F0F47E3" w14:textId="77777777" w:rsidR="0075206D" w:rsidRPr="000F178E" w:rsidRDefault="0075206D" w:rsidP="0010494F">
            <w:pPr>
              <w:pStyle w:val="CM3"/>
              <w:widowControl/>
              <w:rPr>
                <w:color w:val="000000" w:themeColor="text1"/>
                <w:sz w:val="22"/>
                <w:szCs w:val="22"/>
                <w:lang w:val="bg-BG"/>
              </w:rPr>
            </w:pPr>
            <w:r w:rsidRPr="000F178E">
              <w:rPr>
                <w:b/>
                <w:bCs/>
                <w:color w:val="000000" w:themeColor="text1"/>
                <w:sz w:val="22"/>
                <w:szCs w:val="22"/>
                <w:lang w:val="bg-BG"/>
              </w:rPr>
              <w:t>Latvija</w:t>
            </w:r>
            <w:r w:rsidRPr="000F178E">
              <w:rPr>
                <w:color w:val="000000" w:themeColor="text1"/>
                <w:sz w:val="22"/>
                <w:szCs w:val="22"/>
                <w:lang w:val="bg-BG"/>
              </w:rPr>
              <w:t xml:space="preserve"> </w:t>
            </w:r>
          </w:p>
          <w:p w14:paraId="4845A15C" w14:textId="77777777" w:rsidR="0075206D" w:rsidRPr="000F178E" w:rsidRDefault="0075206D" w:rsidP="0010494F">
            <w:pPr>
              <w:pStyle w:val="CM3"/>
              <w:widowControl/>
              <w:rPr>
                <w:color w:val="000000" w:themeColor="text1"/>
                <w:sz w:val="22"/>
                <w:szCs w:val="22"/>
                <w:lang w:val="bg-BG"/>
              </w:rPr>
            </w:pPr>
            <w:r w:rsidRPr="000F178E">
              <w:rPr>
                <w:color w:val="000000" w:themeColor="text1"/>
                <w:sz w:val="22"/>
                <w:szCs w:val="22"/>
                <w:lang w:val="bg-BG"/>
              </w:rPr>
              <w:t xml:space="preserve">Pfizer Luxembourg SARL </w:t>
            </w:r>
          </w:p>
          <w:p w14:paraId="324C34B8" w14:textId="77777777" w:rsidR="0075206D" w:rsidRPr="000F178E" w:rsidRDefault="0075206D" w:rsidP="0010494F">
            <w:pPr>
              <w:pStyle w:val="CM3"/>
              <w:widowControl/>
              <w:rPr>
                <w:color w:val="000000" w:themeColor="text1"/>
                <w:sz w:val="22"/>
                <w:szCs w:val="22"/>
                <w:lang w:val="bg-BG"/>
              </w:rPr>
            </w:pPr>
            <w:r w:rsidRPr="000F178E">
              <w:rPr>
                <w:color w:val="000000" w:themeColor="text1"/>
                <w:sz w:val="22"/>
                <w:szCs w:val="22"/>
                <w:lang w:val="bg-BG"/>
              </w:rPr>
              <w:t xml:space="preserve">Filiāle Latvijā </w:t>
            </w:r>
          </w:p>
          <w:p w14:paraId="308F38B5" w14:textId="77777777" w:rsidR="0075206D" w:rsidRPr="000F178E" w:rsidRDefault="0075206D" w:rsidP="0010494F">
            <w:pPr>
              <w:pStyle w:val="CM3"/>
              <w:widowControl/>
              <w:rPr>
                <w:b/>
                <w:bCs/>
                <w:color w:val="000000" w:themeColor="text1"/>
                <w:sz w:val="22"/>
                <w:szCs w:val="22"/>
                <w:lang w:val="bg-BG"/>
              </w:rPr>
            </w:pPr>
            <w:r w:rsidRPr="000F178E">
              <w:rPr>
                <w:color w:val="000000" w:themeColor="text1"/>
                <w:sz w:val="22"/>
                <w:szCs w:val="22"/>
                <w:lang w:val="bg-BG"/>
              </w:rPr>
              <w:t>Tel: +371 670 35 775</w:t>
            </w:r>
            <w:r w:rsidRPr="000F178E">
              <w:rPr>
                <w:color w:val="000000" w:themeColor="text1"/>
                <w:sz w:val="22"/>
                <w:szCs w:val="22"/>
                <w:lang w:val="bg-BG"/>
              </w:rPr>
              <w:br/>
            </w:r>
          </w:p>
        </w:tc>
        <w:tc>
          <w:tcPr>
            <w:tcW w:w="4537" w:type="dxa"/>
          </w:tcPr>
          <w:p w14:paraId="017F44A2" w14:textId="77777777" w:rsidR="0075206D" w:rsidRPr="000F178E" w:rsidRDefault="0075206D" w:rsidP="0010494F">
            <w:pPr>
              <w:pStyle w:val="CM55"/>
              <w:widowControl/>
              <w:spacing w:line="243" w:lineRule="atLeast"/>
              <w:rPr>
                <w:color w:val="000000" w:themeColor="text1"/>
                <w:sz w:val="22"/>
                <w:szCs w:val="22"/>
                <w:lang w:val="bg-BG"/>
              </w:rPr>
            </w:pPr>
            <w:r w:rsidRPr="000F178E">
              <w:rPr>
                <w:color w:val="000000" w:themeColor="text1"/>
                <w:sz w:val="22"/>
                <w:szCs w:val="22"/>
                <w:lang w:val="bg-BG"/>
              </w:rPr>
              <w:t xml:space="preserve"> </w:t>
            </w:r>
          </w:p>
        </w:tc>
      </w:tr>
    </w:tbl>
    <w:p w14:paraId="54DB4622" w14:textId="77777777" w:rsidR="00FF0084" w:rsidRPr="000F178E" w:rsidRDefault="00FF0084" w:rsidP="003834E6">
      <w:pPr>
        <w:widowControl w:val="0"/>
        <w:numPr>
          <w:ilvl w:val="12"/>
          <w:numId w:val="0"/>
        </w:numPr>
        <w:outlineLvl w:val="0"/>
        <w:rPr>
          <w:color w:val="000000" w:themeColor="text1"/>
          <w:lang w:val="bg-BG"/>
        </w:rPr>
      </w:pPr>
      <w:r w:rsidRPr="000F178E">
        <w:rPr>
          <w:b/>
          <w:color w:val="000000" w:themeColor="text1"/>
          <w:lang w:val="bg-BG"/>
        </w:rPr>
        <w:t xml:space="preserve">Дата на последно одобрение на листовката </w:t>
      </w:r>
      <w:r w:rsidRPr="000F178E">
        <w:rPr>
          <w:color w:val="000000" w:themeColor="text1"/>
          <w:lang w:val="bg-BG"/>
        </w:rPr>
        <w:t>{</w:t>
      </w:r>
      <w:r w:rsidRPr="000F178E">
        <w:rPr>
          <w:caps/>
          <w:color w:val="000000" w:themeColor="text1"/>
          <w:lang w:val="bg-BG"/>
        </w:rPr>
        <w:t>мм /гггг</w:t>
      </w:r>
      <w:r w:rsidRPr="000F178E">
        <w:rPr>
          <w:color w:val="000000" w:themeColor="text1"/>
          <w:lang w:val="bg-BG"/>
        </w:rPr>
        <w:t>}.</w:t>
      </w:r>
    </w:p>
    <w:p w14:paraId="7B1E6BFD" w14:textId="77777777" w:rsidR="00FF0084" w:rsidRPr="000F178E" w:rsidRDefault="00FF0084" w:rsidP="003834E6">
      <w:pPr>
        <w:widowControl w:val="0"/>
        <w:numPr>
          <w:ilvl w:val="12"/>
          <w:numId w:val="0"/>
        </w:numPr>
        <w:outlineLvl w:val="0"/>
        <w:rPr>
          <w:color w:val="000000" w:themeColor="text1"/>
          <w:lang w:val="bg-BG"/>
        </w:rPr>
      </w:pPr>
    </w:p>
    <w:p w14:paraId="5921C524" w14:textId="37CBD9AC" w:rsidR="00FF0084" w:rsidRPr="000F178E" w:rsidRDefault="00FF0084" w:rsidP="003834E6">
      <w:pPr>
        <w:widowControl w:val="0"/>
        <w:numPr>
          <w:ilvl w:val="12"/>
          <w:numId w:val="0"/>
        </w:numPr>
        <w:outlineLvl w:val="0"/>
        <w:rPr>
          <w:color w:val="000000" w:themeColor="text1"/>
          <w:lang w:val="bg-BG"/>
        </w:rPr>
      </w:pPr>
      <w:r w:rsidRPr="000F178E">
        <w:rPr>
          <w:color w:val="000000" w:themeColor="text1"/>
          <w:lang w:val="bg-BG"/>
        </w:rPr>
        <w:t xml:space="preserve">Подробна информация за това лекарство е предоставена на уебсайта на Европейската агенция по лекарствата </w:t>
      </w:r>
      <w:hyperlink r:id="rId21" w:history="1">
        <w:r w:rsidR="0014749C" w:rsidRPr="00761239">
          <w:rPr>
            <w:rStyle w:val="Hyperlink"/>
            <w:lang w:val="bg-BG"/>
          </w:rPr>
          <w:t>https://www.ema.europa.eu</w:t>
        </w:r>
      </w:hyperlink>
    </w:p>
    <w:p w14:paraId="7F94D635" w14:textId="77777777" w:rsidR="00FF0084" w:rsidRPr="000F178E" w:rsidRDefault="00FF0084" w:rsidP="003834E6">
      <w:pPr>
        <w:widowControl w:val="0"/>
        <w:numPr>
          <w:ilvl w:val="12"/>
          <w:numId w:val="0"/>
        </w:numPr>
        <w:outlineLvl w:val="0"/>
        <w:rPr>
          <w:color w:val="000000" w:themeColor="text1"/>
          <w:lang w:val="bg-BG"/>
        </w:rPr>
      </w:pPr>
    </w:p>
    <w:p w14:paraId="0BEAB12F" w14:textId="77777777" w:rsidR="00FF0084" w:rsidRPr="000F178E" w:rsidRDefault="00FF0084">
      <w:pPr>
        <w:numPr>
          <w:ilvl w:val="12"/>
          <w:numId w:val="0"/>
        </w:numPr>
        <w:ind w:right="-2"/>
        <w:rPr>
          <w:b/>
          <w:color w:val="000000" w:themeColor="text1"/>
          <w:lang w:val="bg-BG"/>
        </w:rPr>
      </w:pPr>
      <w:r w:rsidRPr="000F178E">
        <w:rPr>
          <w:b/>
          <w:color w:val="000000" w:themeColor="text1"/>
          <w:lang w:val="bg-BG"/>
        </w:rPr>
        <w:t>-------------------------------------------------------------------------------------------------------------------------</w:t>
      </w:r>
    </w:p>
    <w:p w14:paraId="459C0A5A" w14:textId="77777777" w:rsidR="00FF0084" w:rsidRPr="000F178E" w:rsidRDefault="00C67029">
      <w:pPr>
        <w:numPr>
          <w:ilvl w:val="12"/>
          <w:numId w:val="0"/>
        </w:numPr>
        <w:rPr>
          <w:color w:val="000000" w:themeColor="text1"/>
          <w:lang w:val="bg-BG"/>
        </w:rPr>
      </w:pPr>
      <w:r w:rsidRPr="000F178E">
        <w:rPr>
          <w:color w:val="000000" w:themeColor="text1"/>
          <w:szCs w:val="22"/>
          <w:lang w:val="bg-BG"/>
        </w:rPr>
        <w:t>Посочената по-долу</w:t>
      </w:r>
      <w:r w:rsidR="00FF0084" w:rsidRPr="000F178E">
        <w:rPr>
          <w:color w:val="000000" w:themeColor="text1"/>
          <w:lang w:val="bg-BG"/>
        </w:rPr>
        <w:t xml:space="preserve"> информация е предназначена само за медицински или здравни специалисти:</w:t>
      </w:r>
    </w:p>
    <w:p w14:paraId="0E45F3F8" w14:textId="77777777" w:rsidR="00FF0084" w:rsidRPr="000F178E" w:rsidRDefault="00FF0084">
      <w:pPr>
        <w:numPr>
          <w:ilvl w:val="12"/>
          <w:numId w:val="0"/>
        </w:numPr>
        <w:rPr>
          <w:color w:val="000000" w:themeColor="text1"/>
          <w:lang w:val="bg-BG"/>
        </w:rPr>
      </w:pPr>
    </w:p>
    <w:p w14:paraId="2CAD1955" w14:textId="77777777" w:rsidR="00A32AE0" w:rsidRPr="000F178E" w:rsidRDefault="00FF0084" w:rsidP="00BF4B11">
      <w:pPr>
        <w:numPr>
          <w:ilvl w:val="12"/>
          <w:numId w:val="0"/>
        </w:numPr>
        <w:tabs>
          <w:tab w:val="left" w:pos="0"/>
        </w:tabs>
        <w:outlineLvl w:val="0"/>
        <w:rPr>
          <w:b/>
          <w:color w:val="000000" w:themeColor="text1"/>
          <w:lang w:val="bg-BG"/>
        </w:rPr>
      </w:pPr>
      <w:r w:rsidRPr="000F178E">
        <w:rPr>
          <w:b/>
          <w:color w:val="000000" w:themeColor="text1"/>
          <w:lang w:val="bg-BG"/>
        </w:rPr>
        <w:t>Информация относно разтварянето и разреждането</w:t>
      </w:r>
    </w:p>
    <w:p w14:paraId="07B19A1D" w14:textId="77777777" w:rsidR="00FF0084" w:rsidRPr="000F178E" w:rsidRDefault="00FF0084" w:rsidP="00167067">
      <w:pPr>
        <w:numPr>
          <w:ilvl w:val="0"/>
          <w:numId w:val="32"/>
        </w:numPr>
        <w:tabs>
          <w:tab w:val="num" w:pos="567"/>
        </w:tabs>
        <w:ind w:left="567" w:hanging="567"/>
        <w:rPr>
          <w:color w:val="000000" w:themeColor="text1"/>
          <w:lang w:val="bg-BG"/>
        </w:rPr>
      </w:pPr>
      <w:r w:rsidRPr="000F178E">
        <w:rPr>
          <w:color w:val="000000" w:themeColor="text1"/>
          <w:lang w:val="bg-BG"/>
        </w:rPr>
        <w:t xml:space="preserve">VFEND прах за инфузионен разтвор трябва първо да бъде разтворен или в 19 ml вода за инжекции, или в 19 ml </w:t>
      </w:r>
      <w:r w:rsidRPr="000F178E">
        <w:rPr>
          <w:color w:val="000000" w:themeColor="text1"/>
          <w:szCs w:val="22"/>
          <w:lang w:val="bg-BG"/>
        </w:rPr>
        <w:t xml:space="preserve">9 mg/ml (0.9%) Натриев хлорид инфузионен разтвор, </w:t>
      </w:r>
      <w:r w:rsidRPr="000F178E">
        <w:rPr>
          <w:color w:val="000000" w:themeColor="text1"/>
          <w:lang w:val="bg-BG"/>
        </w:rPr>
        <w:t>за да се получи възможно за изтегляне количество 20 ml бистър концентрат, съдържащ 10 mg/ml вориконазол.</w:t>
      </w:r>
    </w:p>
    <w:p w14:paraId="437201E8" w14:textId="77777777" w:rsidR="00FF0084" w:rsidRPr="000F178E" w:rsidRDefault="00FF0084" w:rsidP="00167067">
      <w:pPr>
        <w:numPr>
          <w:ilvl w:val="0"/>
          <w:numId w:val="32"/>
        </w:numPr>
        <w:tabs>
          <w:tab w:val="num" w:pos="567"/>
        </w:tabs>
        <w:ind w:left="567" w:hanging="567"/>
        <w:rPr>
          <w:color w:val="000000" w:themeColor="text1"/>
          <w:lang w:val="bg-BG"/>
        </w:rPr>
      </w:pPr>
      <w:r w:rsidRPr="000F178E">
        <w:rPr>
          <w:color w:val="000000" w:themeColor="text1"/>
          <w:lang w:val="bg-BG"/>
        </w:rPr>
        <w:t>Изхвърлете флакона с VFEND, ако не се създава вакуум, който избутва разтворителя във флакона.</w:t>
      </w:r>
    </w:p>
    <w:p w14:paraId="07C0040A" w14:textId="77777777" w:rsidR="00FF0084" w:rsidRPr="000F178E" w:rsidRDefault="00FF0084" w:rsidP="00167067">
      <w:pPr>
        <w:numPr>
          <w:ilvl w:val="0"/>
          <w:numId w:val="32"/>
        </w:numPr>
        <w:tabs>
          <w:tab w:val="num" w:pos="567"/>
        </w:tabs>
        <w:ind w:left="567" w:hanging="567"/>
        <w:rPr>
          <w:color w:val="000000" w:themeColor="text1"/>
          <w:lang w:val="bg-BG"/>
        </w:rPr>
      </w:pPr>
      <w:r w:rsidRPr="000F178E">
        <w:rPr>
          <w:color w:val="000000" w:themeColor="text1"/>
          <w:lang w:val="bg-BG"/>
        </w:rPr>
        <w:t xml:space="preserve">Препоръчва се употребата на стандартна 20 ml спринцовка (не-автоматична), която дава възможност за осигуряване на точното количество (19,0 ml) вода за инжекции или </w:t>
      </w:r>
      <w:r w:rsidRPr="000F178E">
        <w:rPr>
          <w:color w:val="000000" w:themeColor="text1"/>
          <w:szCs w:val="22"/>
          <w:lang w:val="bg-BG"/>
        </w:rPr>
        <w:t>9 mg/ml (0.9%) Натриев хлорид инфузионен разтвор</w:t>
      </w:r>
      <w:r w:rsidRPr="000F178E">
        <w:rPr>
          <w:color w:val="000000" w:themeColor="text1"/>
          <w:lang w:val="bg-BG"/>
        </w:rPr>
        <w:t>.</w:t>
      </w:r>
    </w:p>
    <w:p w14:paraId="6C67B68B" w14:textId="77777777" w:rsidR="00FF0084" w:rsidRPr="000F178E" w:rsidRDefault="00FF0084" w:rsidP="00167067">
      <w:pPr>
        <w:numPr>
          <w:ilvl w:val="0"/>
          <w:numId w:val="32"/>
        </w:numPr>
        <w:tabs>
          <w:tab w:val="num" w:pos="567"/>
        </w:tabs>
        <w:ind w:left="567" w:hanging="567"/>
        <w:rPr>
          <w:color w:val="000000" w:themeColor="text1"/>
          <w:lang w:val="bg-BG"/>
        </w:rPr>
      </w:pPr>
      <w:r w:rsidRPr="000F178E">
        <w:rPr>
          <w:color w:val="000000" w:themeColor="text1"/>
          <w:lang w:val="bg-BG"/>
        </w:rPr>
        <w:t>След това, необходимото количество концентриран разтвор се добавя към някой от препоръчваните инфузионни разтвори, изброени по-долу, за да се получи крайният разтвор на VFEND, който съдържа от 0,5 до 5 mg/ml вориконазол.</w:t>
      </w:r>
    </w:p>
    <w:p w14:paraId="61D2D433" w14:textId="77777777" w:rsidR="00FF0084" w:rsidRPr="000F178E" w:rsidRDefault="00FF0084" w:rsidP="00167067">
      <w:pPr>
        <w:numPr>
          <w:ilvl w:val="0"/>
          <w:numId w:val="32"/>
        </w:numPr>
        <w:tabs>
          <w:tab w:val="num" w:pos="567"/>
        </w:tabs>
        <w:ind w:left="567" w:hanging="567"/>
        <w:rPr>
          <w:color w:val="000000" w:themeColor="text1"/>
          <w:lang w:val="bg-BG"/>
        </w:rPr>
      </w:pPr>
      <w:r w:rsidRPr="000F178E">
        <w:rPr>
          <w:color w:val="000000" w:themeColor="text1"/>
          <w:lang w:val="bg-BG"/>
        </w:rPr>
        <w:t>Този лекарствен продукт е предназначен единствено за еднократна употреба и всяко количество неизползван разтвор трябва да бъде изхвърлено, като трябва да се употребяват само бистри разтвори без частици в тях.</w:t>
      </w:r>
    </w:p>
    <w:p w14:paraId="7023A355" w14:textId="77777777" w:rsidR="00FF0084" w:rsidRPr="000F178E" w:rsidRDefault="00FF0084" w:rsidP="00167067">
      <w:pPr>
        <w:numPr>
          <w:ilvl w:val="0"/>
          <w:numId w:val="32"/>
        </w:numPr>
        <w:tabs>
          <w:tab w:val="num" w:pos="567"/>
        </w:tabs>
        <w:ind w:left="567" w:hanging="567"/>
        <w:rPr>
          <w:color w:val="000000" w:themeColor="text1"/>
          <w:lang w:val="bg-BG"/>
        </w:rPr>
      </w:pPr>
      <w:r w:rsidRPr="000F178E">
        <w:rPr>
          <w:color w:val="000000" w:themeColor="text1"/>
          <w:lang w:val="bg-BG"/>
        </w:rPr>
        <w:t>Не е предназначен за приложение под формата на болус.</w:t>
      </w:r>
    </w:p>
    <w:p w14:paraId="223DE8EB" w14:textId="77777777" w:rsidR="00FF0084" w:rsidRPr="000F178E" w:rsidRDefault="00FF0084" w:rsidP="00167067">
      <w:pPr>
        <w:numPr>
          <w:ilvl w:val="0"/>
          <w:numId w:val="32"/>
        </w:numPr>
        <w:tabs>
          <w:tab w:val="num" w:pos="567"/>
        </w:tabs>
        <w:ind w:left="567" w:hanging="567"/>
        <w:rPr>
          <w:color w:val="000000" w:themeColor="text1"/>
          <w:lang w:val="bg-BG"/>
        </w:rPr>
      </w:pPr>
      <w:r w:rsidRPr="000F178E">
        <w:rPr>
          <w:color w:val="000000" w:themeColor="text1"/>
          <w:lang w:val="bg-BG"/>
        </w:rPr>
        <w:t>Относно условията на съхранение, моля вижте раздел 5 „ Как да съхранявате VFEND”.</w:t>
      </w:r>
    </w:p>
    <w:p w14:paraId="3C1D4EB9" w14:textId="77777777" w:rsidR="00FF0084" w:rsidRPr="000F178E" w:rsidRDefault="00FF0084">
      <w:pPr>
        <w:rPr>
          <w:b/>
          <w:color w:val="000000" w:themeColor="text1"/>
          <w:u w:val="single"/>
          <w:lang w:val="bg-BG"/>
        </w:rPr>
      </w:pPr>
    </w:p>
    <w:p w14:paraId="4B61D065" w14:textId="77777777" w:rsidR="00FF0084" w:rsidRPr="000F178E" w:rsidRDefault="00FF0084">
      <w:pPr>
        <w:keepNext/>
        <w:numPr>
          <w:ilvl w:val="12"/>
          <w:numId w:val="0"/>
        </w:numPr>
        <w:outlineLvl w:val="0"/>
        <w:rPr>
          <w:i/>
          <w:color w:val="000000" w:themeColor="text1"/>
          <w:lang w:val="bg-BG"/>
        </w:rPr>
      </w:pPr>
      <w:r w:rsidRPr="000F178E">
        <w:rPr>
          <w:i/>
          <w:color w:val="000000" w:themeColor="text1"/>
          <w:lang w:val="bg-BG"/>
        </w:rPr>
        <w:t>Необходими количества 10</w:t>
      </w:r>
      <w:r w:rsidR="00364AE2" w:rsidRPr="000F178E">
        <w:rPr>
          <w:i/>
          <w:color w:val="000000" w:themeColor="text1"/>
          <w:lang w:val="bg-BG"/>
        </w:rPr>
        <w:t> </w:t>
      </w:r>
      <w:r w:rsidRPr="000F178E">
        <w:rPr>
          <w:i/>
          <w:color w:val="000000" w:themeColor="text1"/>
          <w:lang w:val="bg-BG"/>
        </w:rPr>
        <w:t>mg/ml VFEND концентрат</w:t>
      </w:r>
    </w:p>
    <w:p w14:paraId="02848D95" w14:textId="77777777" w:rsidR="00FF0084" w:rsidRPr="000F178E" w:rsidRDefault="00FF0084">
      <w:pPr>
        <w:keepNext/>
        <w:numPr>
          <w:ilvl w:val="12"/>
          <w:numId w:val="0"/>
        </w:numPr>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560"/>
        <w:gridCol w:w="1559"/>
        <w:gridCol w:w="1559"/>
        <w:gridCol w:w="1560"/>
        <w:gridCol w:w="1701"/>
      </w:tblGrid>
      <w:tr w:rsidR="00FF0084" w:rsidRPr="00DD37C4" w14:paraId="52D2B419" w14:textId="77777777" w:rsidTr="009D0A1D">
        <w:trPr>
          <w:tblHeader/>
        </w:trPr>
        <w:tc>
          <w:tcPr>
            <w:tcW w:w="1242" w:type="dxa"/>
            <w:vMerge w:val="restart"/>
            <w:tcBorders>
              <w:top w:val="single" w:sz="4" w:space="0" w:color="auto"/>
              <w:left w:val="single" w:sz="4" w:space="0" w:color="auto"/>
              <w:bottom w:val="single" w:sz="4" w:space="0" w:color="auto"/>
              <w:right w:val="single" w:sz="4" w:space="0" w:color="auto"/>
            </w:tcBorders>
          </w:tcPr>
          <w:p w14:paraId="32384D45" w14:textId="77777777" w:rsidR="00FF0084" w:rsidRPr="000F178E" w:rsidRDefault="00FF0084">
            <w:pPr>
              <w:keepNext/>
              <w:numPr>
                <w:ilvl w:val="12"/>
                <w:numId w:val="0"/>
              </w:numPr>
              <w:rPr>
                <w:color w:val="000000" w:themeColor="text1"/>
                <w:lang w:val="bg-BG"/>
              </w:rPr>
            </w:pPr>
            <w:r w:rsidRPr="000F178E">
              <w:rPr>
                <w:b/>
                <w:color w:val="000000" w:themeColor="text1"/>
                <w:lang w:val="bg-BG"/>
              </w:rPr>
              <w:t>Телесно тегло (kg)</w:t>
            </w:r>
          </w:p>
        </w:tc>
        <w:tc>
          <w:tcPr>
            <w:tcW w:w="7939" w:type="dxa"/>
            <w:gridSpan w:val="5"/>
            <w:tcBorders>
              <w:top w:val="single" w:sz="4" w:space="0" w:color="auto"/>
              <w:left w:val="single" w:sz="4" w:space="0" w:color="auto"/>
              <w:bottom w:val="single" w:sz="4" w:space="0" w:color="auto"/>
              <w:right w:val="single" w:sz="4" w:space="0" w:color="auto"/>
            </w:tcBorders>
          </w:tcPr>
          <w:p w14:paraId="34F91621" w14:textId="77777777" w:rsidR="00FF0084" w:rsidRPr="000F178E" w:rsidRDefault="00FF0084">
            <w:pPr>
              <w:keepNext/>
              <w:spacing w:line="240" w:lineRule="auto"/>
              <w:rPr>
                <w:color w:val="000000" w:themeColor="text1"/>
                <w:lang w:val="bg-BG"/>
              </w:rPr>
            </w:pPr>
            <w:r w:rsidRPr="000F178E">
              <w:rPr>
                <w:b/>
                <w:color w:val="000000" w:themeColor="text1"/>
                <w:lang w:val="bg-BG"/>
              </w:rPr>
              <w:t>Количества VFEND концентрат (10 mg/ml), необходими при:</w:t>
            </w:r>
          </w:p>
        </w:tc>
      </w:tr>
      <w:tr w:rsidR="00FF0084" w:rsidRPr="00DD37C4" w14:paraId="64C48449" w14:textId="77777777" w:rsidTr="009D0A1D">
        <w:trPr>
          <w:tblHeader/>
        </w:trPr>
        <w:tc>
          <w:tcPr>
            <w:tcW w:w="1242" w:type="dxa"/>
            <w:vMerge/>
            <w:tcBorders>
              <w:top w:val="single" w:sz="4" w:space="0" w:color="auto"/>
              <w:left w:val="single" w:sz="4" w:space="0" w:color="auto"/>
              <w:bottom w:val="single" w:sz="4" w:space="0" w:color="auto"/>
              <w:right w:val="single" w:sz="4" w:space="0" w:color="auto"/>
            </w:tcBorders>
            <w:vAlign w:val="center"/>
          </w:tcPr>
          <w:p w14:paraId="78540130" w14:textId="77777777" w:rsidR="00FF0084" w:rsidRPr="000F178E" w:rsidRDefault="00FF0084">
            <w:pPr>
              <w:tabs>
                <w:tab w:val="clear" w:pos="567"/>
              </w:tabs>
              <w:spacing w:line="240" w:lineRule="auto"/>
              <w:rPr>
                <w:color w:val="000000" w:themeColor="text1"/>
                <w:lang w:val="bg-BG"/>
              </w:rPr>
            </w:pPr>
          </w:p>
        </w:tc>
        <w:tc>
          <w:tcPr>
            <w:tcW w:w="1560" w:type="dxa"/>
            <w:tcBorders>
              <w:top w:val="single" w:sz="4" w:space="0" w:color="auto"/>
              <w:left w:val="single" w:sz="4" w:space="0" w:color="auto"/>
              <w:bottom w:val="single" w:sz="4" w:space="0" w:color="auto"/>
              <w:right w:val="single" w:sz="4" w:space="0" w:color="auto"/>
            </w:tcBorders>
          </w:tcPr>
          <w:p w14:paraId="49BE9409" w14:textId="77777777" w:rsidR="00FF0084" w:rsidRPr="000F178E" w:rsidRDefault="00FF0084">
            <w:pPr>
              <w:keepNext/>
              <w:numPr>
                <w:ilvl w:val="12"/>
                <w:numId w:val="0"/>
              </w:numPr>
              <w:rPr>
                <w:b/>
                <w:color w:val="000000" w:themeColor="text1"/>
                <w:lang w:val="bg-BG"/>
              </w:rPr>
            </w:pPr>
            <w:r w:rsidRPr="000F178E">
              <w:rPr>
                <w:b/>
                <w:color w:val="000000" w:themeColor="text1"/>
                <w:lang w:val="bg-BG"/>
              </w:rPr>
              <w:t xml:space="preserve">Доза 3 mg/kg </w:t>
            </w:r>
          </w:p>
          <w:p w14:paraId="2F41F204" w14:textId="77777777" w:rsidR="00FF0084" w:rsidRPr="000F178E" w:rsidRDefault="00FF0084">
            <w:pPr>
              <w:keepNext/>
              <w:numPr>
                <w:ilvl w:val="12"/>
                <w:numId w:val="0"/>
              </w:numPr>
              <w:rPr>
                <w:color w:val="000000" w:themeColor="text1"/>
                <w:lang w:val="bg-BG"/>
              </w:rPr>
            </w:pPr>
            <w:r w:rsidRPr="000F178E">
              <w:rPr>
                <w:b/>
                <w:color w:val="000000" w:themeColor="text1"/>
                <w:lang w:val="bg-BG"/>
              </w:rPr>
              <w:t>(брой флакони)</w:t>
            </w:r>
          </w:p>
        </w:tc>
        <w:tc>
          <w:tcPr>
            <w:tcW w:w="1559" w:type="dxa"/>
            <w:tcBorders>
              <w:top w:val="single" w:sz="4" w:space="0" w:color="auto"/>
              <w:left w:val="single" w:sz="4" w:space="0" w:color="auto"/>
              <w:bottom w:val="single" w:sz="4" w:space="0" w:color="auto"/>
              <w:right w:val="single" w:sz="4" w:space="0" w:color="auto"/>
            </w:tcBorders>
          </w:tcPr>
          <w:p w14:paraId="0FEE47A4" w14:textId="77777777" w:rsidR="00FF0084" w:rsidRPr="000F178E" w:rsidRDefault="00FF0084">
            <w:pPr>
              <w:keepNext/>
              <w:numPr>
                <w:ilvl w:val="12"/>
                <w:numId w:val="0"/>
              </w:numPr>
              <w:rPr>
                <w:color w:val="000000" w:themeColor="text1"/>
                <w:lang w:val="bg-BG"/>
              </w:rPr>
            </w:pPr>
            <w:r w:rsidRPr="000F178E">
              <w:rPr>
                <w:b/>
                <w:color w:val="000000" w:themeColor="text1"/>
                <w:lang w:val="bg-BG"/>
              </w:rPr>
              <w:t>Доза 4 mg/kg (брой флакони)</w:t>
            </w:r>
          </w:p>
        </w:tc>
        <w:tc>
          <w:tcPr>
            <w:tcW w:w="1559" w:type="dxa"/>
            <w:tcBorders>
              <w:top w:val="single" w:sz="4" w:space="0" w:color="auto"/>
              <w:left w:val="single" w:sz="4" w:space="0" w:color="auto"/>
              <w:bottom w:val="single" w:sz="4" w:space="0" w:color="auto"/>
              <w:right w:val="single" w:sz="4" w:space="0" w:color="auto"/>
            </w:tcBorders>
          </w:tcPr>
          <w:p w14:paraId="433F1D4B" w14:textId="77777777" w:rsidR="00FF0084" w:rsidRPr="000F178E" w:rsidRDefault="00FF0084">
            <w:pPr>
              <w:keepNext/>
              <w:numPr>
                <w:ilvl w:val="12"/>
                <w:numId w:val="0"/>
              </w:numPr>
              <w:rPr>
                <w:color w:val="000000" w:themeColor="text1"/>
                <w:lang w:val="bg-BG"/>
              </w:rPr>
            </w:pPr>
            <w:r w:rsidRPr="000F178E">
              <w:rPr>
                <w:b/>
                <w:color w:val="000000" w:themeColor="text1"/>
                <w:lang w:val="bg-BG"/>
              </w:rPr>
              <w:t>Доза 6 mg/kg (брой флакони)</w:t>
            </w:r>
          </w:p>
        </w:tc>
        <w:tc>
          <w:tcPr>
            <w:tcW w:w="1560" w:type="dxa"/>
            <w:tcBorders>
              <w:top w:val="single" w:sz="4" w:space="0" w:color="auto"/>
              <w:left w:val="single" w:sz="4" w:space="0" w:color="auto"/>
              <w:bottom w:val="single" w:sz="4" w:space="0" w:color="auto"/>
              <w:right w:val="single" w:sz="4" w:space="0" w:color="auto"/>
            </w:tcBorders>
          </w:tcPr>
          <w:p w14:paraId="6753A15B" w14:textId="77777777" w:rsidR="00FF0084" w:rsidRPr="000F178E" w:rsidRDefault="00FF0084">
            <w:pPr>
              <w:keepNext/>
              <w:numPr>
                <w:ilvl w:val="12"/>
                <w:numId w:val="0"/>
              </w:numPr>
              <w:rPr>
                <w:color w:val="000000" w:themeColor="text1"/>
                <w:lang w:val="bg-BG"/>
              </w:rPr>
            </w:pPr>
            <w:r w:rsidRPr="000F178E">
              <w:rPr>
                <w:b/>
                <w:color w:val="000000" w:themeColor="text1"/>
                <w:lang w:val="bg-BG"/>
              </w:rPr>
              <w:t>Доза 8 mg/kg (брой флакони)</w:t>
            </w:r>
          </w:p>
        </w:tc>
        <w:tc>
          <w:tcPr>
            <w:tcW w:w="1701" w:type="dxa"/>
            <w:tcBorders>
              <w:top w:val="single" w:sz="4" w:space="0" w:color="auto"/>
              <w:left w:val="single" w:sz="4" w:space="0" w:color="auto"/>
              <w:bottom w:val="single" w:sz="4" w:space="0" w:color="auto"/>
              <w:right w:val="single" w:sz="4" w:space="0" w:color="auto"/>
            </w:tcBorders>
          </w:tcPr>
          <w:p w14:paraId="0E621B78" w14:textId="77777777" w:rsidR="00FF0084" w:rsidRPr="000F178E" w:rsidRDefault="00FF0084">
            <w:pPr>
              <w:keepNext/>
              <w:spacing w:line="240" w:lineRule="auto"/>
              <w:rPr>
                <w:color w:val="000000" w:themeColor="text1"/>
                <w:lang w:val="bg-BG"/>
              </w:rPr>
            </w:pPr>
            <w:r w:rsidRPr="000F178E">
              <w:rPr>
                <w:b/>
                <w:color w:val="000000" w:themeColor="text1"/>
                <w:lang w:val="bg-BG"/>
              </w:rPr>
              <w:t>Доза</w:t>
            </w:r>
            <w:r w:rsidRPr="000F178E">
              <w:rPr>
                <w:b/>
                <w:bCs/>
                <w:color w:val="000000" w:themeColor="text1"/>
                <w:szCs w:val="22"/>
                <w:lang w:val="bg-BG"/>
              </w:rPr>
              <w:t xml:space="preserve"> 9 mg/kg </w:t>
            </w:r>
            <w:r w:rsidRPr="000F178E">
              <w:rPr>
                <w:b/>
                <w:color w:val="000000" w:themeColor="text1"/>
                <w:lang w:val="bg-BG"/>
              </w:rPr>
              <w:t>(брой флакони)</w:t>
            </w:r>
          </w:p>
        </w:tc>
      </w:tr>
      <w:tr w:rsidR="00FF0084" w:rsidRPr="000F178E" w14:paraId="020B2381" w14:textId="77777777" w:rsidTr="003834E6">
        <w:tc>
          <w:tcPr>
            <w:tcW w:w="1242" w:type="dxa"/>
            <w:tcBorders>
              <w:top w:val="single" w:sz="4" w:space="0" w:color="auto"/>
              <w:left w:val="single" w:sz="4" w:space="0" w:color="auto"/>
              <w:bottom w:val="single" w:sz="4" w:space="0" w:color="auto"/>
              <w:right w:val="single" w:sz="4" w:space="0" w:color="auto"/>
            </w:tcBorders>
          </w:tcPr>
          <w:p w14:paraId="6213DF7A"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10</w:t>
            </w:r>
          </w:p>
        </w:tc>
        <w:tc>
          <w:tcPr>
            <w:tcW w:w="1560" w:type="dxa"/>
            <w:tcBorders>
              <w:top w:val="single" w:sz="4" w:space="0" w:color="auto"/>
              <w:left w:val="single" w:sz="4" w:space="0" w:color="auto"/>
              <w:bottom w:val="single" w:sz="4" w:space="0" w:color="auto"/>
              <w:right w:val="single" w:sz="4" w:space="0" w:color="auto"/>
            </w:tcBorders>
          </w:tcPr>
          <w:p w14:paraId="2F7127EF"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w:t>
            </w:r>
          </w:p>
        </w:tc>
        <w:tc>
          <w:tcPr>
            <w:tcW w:w="1559" w:type="dxa"/>
            <w:tcBorders>
              <w:top w:val="single" w:sz="4" w:space="0" w:color="auto"/>
              <w:left w:val="single" w:sz="4" w:space="0" w:color="auto"/>
              <w:bottom w:val="single" w:sz="4" w:space="0" w:color="auto"/>
              <w:right w:val="single" w:sz="4" w:space="0" w:color="auto"/>
            </w:tcBorders>
          </w:tcPr>
          <w:p w14:paraId="2315C2C9"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4,0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14DE4D06"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w:t>
            </w:r>
          </w:p>
        </w:tc>
        <w:tc>
          <w:tcPr>
            <w:tcW w:w="1560" w:type="dxa"/>
            <w:tcBorders>
              <w:top w:val="single" w:sz="4" w:space="0" w:color="auto"/>
              <w:left w:val="single" w:sz="4" w:space="0" w:color="auto"/>
              <w:bottom w:val="single" w:sz="4" w:space="0" w:color="auto"/>
              <w:right w:val="single" w:sz="4" w:space="0" w:color="auto"/>
            </w:tcBorders>
            <w:vAlign w:val="bottom"/>
          </w:tcPr>
          <w:p w14:paraId="2F3D94E8" w14:textId="77777777" w:rsidR="00FF0084" w:rsidRPr="000F178E" w:rsidRDefault="00FF0084" w:rsidP="003834E6">
            <w:pPr>
              <w:widowControl w:val="0"/>
              <w:numPr>
                <w:ilvl w:val="12"/>
                <w:numId w:val="0"/>
              </w:numPr>
              <w:rPr>
                <w:color w:val="000000" w:themeColor="text1"/>
                <w:lang w:val="bg-BG"/>
              </w:rPr>
            </w:pPr>
            <w:r w:rsidRPr="000F178E">
              <w:rPr>
                <w:color w:val="000000" w:themeColor="text1"/>
                <w:szCs w:val="22"/>
                <w:lang w:val="bg-BG"/>
              </w:rPr>
              <w:t xml:space="preserve">8,0 ml (1) </w:t>
            </w:r>
          </w:p>
        </w:tc>
        <w:tc>
          <w:tcPr>
            <w:tcW w:w="1701" w:type="dxa"/>
            <w:tcBorders>
              <w:top w:val="single" w:sz="4" w:space="0" w:color="auto"/>
              <w:left w:val="single" w:sz="4" w:space="0" w:color="auto"/>
              <w:bottom w:val="single" w:sz="4" w:space="0" w:color="auto"/>
              <w:right w:val="single" w:sz="4" w:space="0" w:color="auto"/>
            </w:tcBorders>
            <w:vAlign w:val="bottom"/>
          </w:tcPr>
          <w:p w14:paraId="688644D2"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9,0 ml (1) </w:t>
            </w:r>
          </w:p>
        </w:tc>
      </w:tr>
      <w:tr w:rsidR="00FF0084" w:rsidRPr="000F178E" w14:paraId="43CE8982" w14:textId="77777777" w:rsidTr="003834E6">
        <w:tc>
          <w:tcPr>
            <w:tcW w:w="1242" w:type="dxa"/>
            <w:tcBorders>
              <w:top w:val="single" w:sz="4" w:space="0" w:color="auto"/>
              <w:left w:val="single" w:sz="4" w:space="0" w:color="auto"/>
              <w:bottom w:val="single" w:sz="4" w:space="0" w:color="auto"/>
              <w:right w:val="single" w:sz="4" w:space="0" w:color="auto"/>
            </w:tcBorders>
          </w:tcPr>
          <w:p w14:paraId="005DBEF8"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15</w:t>
            </w:r>
          </w:p>
        </w:tc>
        <w:tc>
          <w:tcPr>
            <w:tcW w:w="1560" w:type="dxa"/>
            <w:tcBorders>
              <w:top w:val="single" w:sz="4" w:space="0" w:color="auto"/>
              <w:left w:val="single" w:sz="4" w:space="0" w:color="auto"/>
              <w:bottom w:val="single" w:sz="4" w:space="0" w:color="auto"/>
              <w:right w:val="single" w:sz="4" w:space="0" w:color="auto"/>
            </w:tcBorders>
          </w:tcPr>
          <w:p w14:paraId="2773DEEE"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w:t>
            </w:r>
          </w:p>
        </w:tc>
        <w:tc>
          <w:tcPr>
            <w:tcW w:w="1559" w:type="dxa"/>
            <w:tcBorders>
              <w:top w:val="single" w:sz="4" w:space="0" w:color="auto"/>
              <w:left w:val="single" w:sz="4" w:space="0" w:color="auto"/>
              <w:bottom w:val="single" w:sz="4" w:space="0" w:color="auto"/>
              <w:right w:val="single" w:sz="4" w:space="0" w:color="auto"/>
            </w:tcBorders>
          </w:tcPr>
          <w:p w14:paraId="233C08BB"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6,0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5127A0F6"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w:t>
            </w:r>
          </w:p>
        </w:tc>
        <w:tc>
          <w:tcPr>
            <w:tcW w:w="1560" w:type="dxa"/>
            <w:tcBorders>
              <w:top w:val="single" w:sz="4" w:space="0" w:color="auto"/>
              <w:left w:val="single" w:sz="4" w:space="0" w:color="auto"/>
              <w:bottom w:val="single" w:sz="4" w:space="0" w:color="auto"/>
              <w:right w:val="single" w:sz="4" w:space="0" w:color="auto"/>
            </w:tcBorders>
            <w:vAlign w:val="bottom"/>
          </w:tcPr>
          <w:p w14:paraId="7856CB97" w14:textId="77777777" w:rsidR="00FF0084" w:rsidRPr="000F178E" w:rsidRDefault="00FF0084" w:rsidP="003834E6">
            <w:pPr>
              <w:widowControl w:val="0"/>
              <w:numPr>
                <w:ilvl w:val="12"/>
                <w:numId w:val="0"/>
              </w:numPr>
              <w:rPr>
                <w:color w:val="000000" w:themeColor="text1"/>
                <w:lang w:val="bg-BG"/>
              </w:rPr>
            </w:pPr>
            <w:r w:rsidRPr="000F178E">
              <w:rPr>
                <w:color w:val="000000" w:themeColor="text1"/>
                <w:szCs w:val="22"/>
                <w:lang w:val="bg-BG"/>
              </w:rPr>
              <w:t xml:space="preserve">12,0 ml (1) </w:t>
            </w:r>
          </w:p>
        </w:tc>
        <w:tc>
          <w:tcPr>
            <w:tcW w:w="1701" w:type="dxa"/>
            <w:tcBorders>
              <w:top w:val="single" w:sz="4" w:space="0" w:color="auto"/>
              <w:left w:val="single" w:sz="4" w:space="0" w:color="auto"/>
              <w:bottom w:val="single" w:sz="4" w:space="0" w:color="auto"/>
              <w:right w:val="single" w:sz="4" w:space="0" w:color="auto"/>
            </w:tcBorders>
            <w:vAlign w:val="bottom"/>
          </w:tcPr>
          <w:p w14:paraId="34CD51F9"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13,5 ml (1) </w:t>
            </w:r>
          </w:p>
        </w:tc>
      </w:tr>
      <w:tr w:rsidR="00FF0084" w:rsidRPr="000F178E" w14:paraId="77952AD4" w14:textId="77777777" w:rsidTr="003834E6">
        <w:tc>
          <w:tcPr>
            <w:tcW w:w="1242" w:type="dxa"/>
            <w:tcBorders>
              <w:top w:val="single" w:sz="4" w:space="0" w:color="auto"/>
              <w:left w:val="single" w:sz="4" w:space="0" w:color="auto"/>
              <w:bottom w:val="single" w:sz="4" w:space="0" w:color="auto"/>
              <w:right w:val="single" w:sz="4" w:space="0" w:color="auto"/>
            </w:tcBorders>
          </w:tcPr>
          <w:p w14:paraId="657E2813"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20</w:t>
            </w:r>
          </w:p>
        </w:tc>
        <w:tc>
          <w:tcPr>
            <w:tcW w:w="1560" w:type="dxa"/>
            <w:tcBorders>
              <w:top w:val="single" w:sz="4" w:space="0" w:color="auto"/>
              <w:left w:val="single" w:sz="4" w:space="0" w:color="auto"/>
              <w:bottom w:val="single" w:sz="4" w:space="0" w:color="auto"/>
              <w:right w:val="single" w:sz="4" w:space="0" w:color="auto"/>
            </w:tcBorders>
          </w:tcPr>
          <w:p w14:paraId="33D457AA"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w:t>
            </w:r>
          </w:p>
        </w:tc>
        <w:tc>
          <w:tcPr>
            <w:tcW w:w="1559" w:type="dxa"/>
            <w:tcBorders>
              <w:top w:val="single" w:sz="4" w:space="0" w:color="auto"/>
              <w:left w:val="single" w:sz="4" w:space="0" w:color="auto"/>
              <w:bottom w:val="single" w:sz="4" w:space="0" w:color="auto"/>
              <w:right w:val="single" w:sz="4" w:space="0" w:color="auto"/>
            </w:tcBorders>
          </w:tcPr>
          <w:p w14:paraId="7433EAC6"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8,0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06C29BDA"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w:t>
            </w:r>
          </w:p>
        </w:tc>
        <w:tc>
          <w:tcPr>
            <w:tcW w:w="1560" w:type="dxa"/>
            <w:tcBorders>
              <w:top w:val="single" w:sz="4" w:space="0" w:color="auto"/>
              <w:left w:val="single" w:sz="4" w:space="0" w:color="auto"/>
              <w:bottom w:val="single" w:sz="4" w:space="0" w:color="auto"/>
              <w:right w:val="single" w:sz="4" w:space="0" w:color="auto"/>
            </w:tcBorders>
            <w:vAlign w:val="bottom"/>
          </w:tcPr>
          <w:p w14:paraId="72E1BFA7" w14:textId="77777777" w:rsidR="00FF0084" w:rsidRPr="000F178E" w:rsidRDefault="00FF0084" w:rsidP="003834E6">
            <w:pPr>
              <w:widowControl w:val="0"/>
              <w:numPr>
                <w:ilvl w:val="12"/>
                <w:numId w:val="0"/>
              </w:numPr>
              <w:rPr>
                <w:color w:val="000000" w:themeColor="text1"/>
                <w:lang w:val="bg-BG"/>
              </w:rPr>
            </w:pPr>
            <w:r w:rsidRPr="000F178E">
              <w:rPr>
                <w:color w:val="000000" w:themeColor="text1"/>
                <w:szCs w:val="22"/>
                <w:lang w:val="bg-BG"/>
              </w:rPr>
              <w:t xml:space="preserve">16,0 ml (1) </w:t>
            </w:r>
          </w:p>
        </w:tc>
        <w:tc>
          <w:tcPr>
            <w:tcW w:w="1701" w:type="dxa"/>
            <w:tcBorders>
              <w:top w:val="single" w:sz="4" w:space="0" w:color="auto"/>
              <w:left w:val="single" w:sz="4" w:space="0" w:color="auto"/>
              <w:bottom w:val="single" w:sz="4" w:space="0" w:color="auto"/>
              <w:right w:val="single" w:sz="4" w:space="0" w:color="auto"/>
            </w:tcBorders>
            <w:vAlign w:val="bottom"/>
          </w:tcPr>
          <w:p w14:paraId="5982521E"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18,0 ml (1) </w:t>
            </w:r>
          </w:p>
        </w:tc>
      </w:tr>
      <w:tr w:rsidR="00FF0084" w:rsidRPr="000F178E" w14:paraId="146673D4" w14:textId="77777777" w:rsidTr="003834E6">
        <w:tc>
          <w:tcPr>
            <w:tcW w:w="1242" w:type="dxa"/>
            <w:tcBorders>
              <w:top w:val="single" w:sz="4" w:space="0" w:color="auto"/>
              <w:left w:val="single" w:sz="4" w:space="0" w:color="auto"/>
              <w:bottom w:val="single" w:sz="4" w:space="0" w:color="auto"/>
              <w:right w:val="single" w:sz="4" w:space="0" w:color="auto"/>
            </w:tcBorders>
          </w:tcPr>
          <w:p w14:paraId="3098F05E"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25</w:t>
            </w:r>
          </w:p>
        </w:tc>
        <w:tc>
          <w:tcPr>
            <w:tcW w:w="1560" w:type="dxa"/>
            <w:tcBorders>
              <w:top w:val="single" w:sz="4" w:space="0" w:color="auto"/>
              <w:left w:val="single" w:sz="4" w:space="0" w:color="auto"/>
              <w:bottom w:val="single" w:sz="4" w:space="0" w:color="auto"/>
              <w:right w:val="single" w:sz="4" w:space="0" w:color="auto"/>
            </w:tcBorders>
          </w:tcPr>
          <w:p w14:paraId="764A089B"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w:t>
            </w:r>
          </w:p>
        </w:tc>
        <w:tc>
          <w:tcPr>
            <w:tcW w:w="1559" w:type="dxa"/>
            <w:tcBorders>
              <w:top w:val="single" w:sz="4" w:space="0" w:color="auto"/>
              <w:left w:val="single" w:sz="4" w:space="0" w:color="auto"/>
              <w:bottom w:val="single" w:sz="4" w:space="0" w:color="auto"/>
              <w:right w:val="single" w:sz="4" w:space="0" w:color="auto"/>
            </w:tcBorders>
          </w:tcPr>
          <w:p w14:paraId="113926EF"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10,0 ml (1)</w:t>
            </w:r>
          </w:p>
        </w:tc>
        <w:tc>
          <w:tcPr>
            <w:tcW w:w="1559" w:type="dxa"/>
            <w:tcBorders>
              <w:top w:val="single" w:sz="4" w:space="0" w:color="auto"/>
              <w:left w:val="single" w:sz="4" w:space="0" w:color="auto"/>
              <w:bottom w:val="single" w:sz="4" w:space="0" w:color="auto"/>
              <w:right w:val="single" w:sz="4" w:space="0" w:color="auto"/>
            </w:tcBorders>
          </w:tcPr>
          <w:p w14:paraId="589765C8"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w:t>
            </w:r>
          </w:p>
        </w:tc>
        <w:tc>
          <w:tcPr>
            <w:tcW w:w="1560" w:type="dxa"/>
            <w:tcBorders>
              <w:top w:val="single" w:sz="4" w:space="0" w:color="auto"/>
              <w:left w:val="single" w:sz="4" w:space="0" w:color="auto"/>
              <w:bottom w:val="single" w:sz="4" w:space="0" w:color="auto"/>
              <w:right w:val="single" w:sz="4" w:space="0" w:color="auto"/>
            </w:tcBorders>
            <w:vAlign w:val="bottom"/>
          </w:tcPr>
          <w:p w14:paraId="43288405" w14:textId="77777777" w:rsidR="00FF0084" w:rsidRPr="000F178E" w:rsidRDefault="00FF0084" w:rsidP="003834E6">
            <w:pPr>
              <w:widowControl w:val="0"/>
              <w:numPr>
                <w:ilvl w:val="12"/>
                <w:numId w:val="0"/>
              </w:numPr>
              <w:rPr>
                <w:color w:val="000000" w:themeColor="text1"/>
                <w:lang w:val="bg-BG"/>
              </w:rPr>
            </w:pPr>
            <w:r w:rsidRPr="000F178E">
              <w:rPr>
                <w:color w:val="000000" w:themeColor="text1"/>
                <w:szCs w:val="22"/>
                <w:lang w:val="bg-BG"/>
              </w:rPr>
              <w:t xml:space="preserve">20,0 ml (1) </w:t>
            </w:r>
          </w:p>
        </w:tc>
        <w:tc>
          <w:tcPr>
            <w:tcW w:w="1701" w:type="dxa"/>
            <w:tcBorders>
              <w:top w:val="single" w:sz="4" w:space="0" w:color="auto"/>
              <w:left w:val="single" w:sz="4" w:space="0" w:color="auto"/>
              <w:bottom w:val="single" w:sz="4" w:space="0" w:color="auto"/>
              <w:right w:val="single" w:sz="4" w:space="0" w:color="auto"/>
            </w:tcBorders>
            <w:vAlign w:val="bottom"/>
          </w:tcPr>
          <w:p w14:paraId="045D8FE8"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22,5 ml (2) </w:t>
            </w:r>
          </w:p>
        </w:tc>
      </w:tr>
      <w:tr w:rsidR="00FF0084" w:rsidRPr="000F178E" w14:paraId="0EB18905" w14:textId="77777777" w:rsidTr="003834E6">
        <w:tc>
          <w:tcPr>
            <w:tcW w:w="1242" w:type="dxa"/>
            <w:tcBorders>
              <w:top w:val="single" w:sz="4" w:space="0" w:color="auto"/>
              <w:left w:val="single" w:sz="4" w:space="0" w:color="auto"/>
              <w:bottom w:val="single" w:sz="4" w:space="0" w:color="auto"/>
              <w:right w:val="single" w:sz="4" w:space="0" w:color="auto"/>
            </w:tcBorders>
          </w:tcPr>
          <w:p w14:paraId="39763680"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30</w:t>
            </w:r>
          </w:p>
        </w:tc>
        <w:tc>
          <w:tcPr>
            <w:tcW w:w="1560" w:type="dxa"/>
            <w:tcBorders>
              <w:top w:val="single" w:sz="4" w:space="0" w:color="auto"/>
              <w:left w:val="single" w:sz="4" w:space="0" w:color="auto"/>
              <w:bottom w:val="single" w:sz="4" w:space="0" w:color="auto"/>
              <w:right w:val="single" w:sz="4" w:space="0" w:color="auto"/>
            </w:tcBorders>
          </w:tcPr>
          <w:p w14:paraId="0715A5F8"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9,0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648CC9EC"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12,0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082B50BC"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18,0</w:t>
            </w:r>
            <w:r w:rsidRPr="000F178E">
              <w:rPr>
                <w:color w:val="000000" w:themeColor="text1"/>
                <w:szCs w:val="22"/>
                <w:lang w:val="bg-BG"/>
              </w:rPr>
              <w:t> </w:t>
            </w:r>
            <w:r w:rsidRPr="000F178E">
              <w:rPr>
                <w:color w:val="000000" w:themeColor="text1"/>
                <w:lang w:val="bg-BG"/>
              </w:rPr>
              <w:t>ml (1)</w:t>
            </w:r>
          </w:p>
        </w:tc>
        <w:tc>
          <w:tcPr>
            <w:tcW w:w="1560" w:type="dxa"/>
            <w:tcBorders>
              <w:top w:val="single" w:sz="4" w:space="0" w:color="auto"/>
              <w:left w:val="single" w:sz="4" w:space="0" w:color="auto"/>
              <w:bottom w:val="single" w:sz="4" w:space="0" w:color="auto"/>
              <w:right w:val="single" w:sz="4" w:space="0" w:color="auto"/>
            </w:tcBorders>
            <w:vAlign w:val="bottom"/>
          </w:tcPr>
          <w:p w14:paraId="00C4E24A" w14:textId="77777777" w:rsidR="00FF0084" w:rsidRPr="000F178E" w:rsidRDefault="00FF0084" w:rsidP="003834E6">
            <w:pPr>
              <w:widowControl w:val="0"/>
              <w:numPr>
                <w:ilvl w:val="12"/>
                <w:numId w:val="0"/>
              </w:numPr>
              <w:rPr>
                <w:color w:val="000000" w:themeColor="text1"/>
                <w:lang w:val="bg-BG"/>
              </w:rPr>
            </w:pPr>
            <w:r w:rsidRPr="000F178E">
              <w:rPr>
                <w:color w:val="000000" w:themeColor="text1"/>
                <w:szCs w:val="22"/>
                <w:lang w:val="bg-BG"/>
              </w:rPr>
              <w:t xml:space="preserve">24,0 ml (2) </w:t>
            </w:r>
          </w:p>
        </w:tc>
        <w:tc>
          <w:tcPr>
            <w:tcW w:w="1701" w:type="dxa"/>
            <w:tcBorders>
              <w:top w:val="single" w:sz="4" w:space="0" w:color="auto"/>
              <w:left w:val="single" w:sz="4" w:space="0" w:color="auto"/>
              <w:bottom w:val="single" w:sz="4" w:space="0" w:color="auto"/>
              <w:right w:val="single" w:sz="4" w:space="0" w:color="auto"/>
            </w:tcBorders>
            <w:vAlign w:val="bottom"/>
          </w:tcPr>
          <w:p w14:paraId="1C29E7E2"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27,0 ml (2) </w:t>
            </w:r>
          </w:p>
        </w:tc>
      </w:tr>
      <w:tr w:rsidR="00FF0084" w:rsidRPr="000F178E" w14:paraId="4E5CD62D" w14:textId="77777777" w:rsidTr="003834E6">
        <w:tc>
          <w:tcPr>
            <w:tcW w:w="1242" w:type="dxa"/>
            <w:tcBorders>
              <w:top w:val="single" w:sz="4" w:space="0" w:color="auto"/>
              <w:left w:val="single" w:sz="4" w:space="0" w:color="auto"/>
              <w:bottom w:val="single" w:sz="4" w:space="0" w:color="auto"/>
              <w:right w:val="single" w:sz="4" w:space="0" w:color="auto"/>
            </w:tcBorders>
          </w:tcPr>
          <w:p w14:paraId="4BE24178"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35</w:t>
            </w:r>
          </w:p>
        </w:tc>
        <w:tc>
          <w:tcPr>
            <w:tcW w:w="1560" w:type="dxa"/>
            <w:tcBorders>
              <w:top w:val="single" w:sz="4" w:space="0" w:color="auto"/>
              <w:left w:val="single" w:sz="4" w:space="0" w:color="auto"/>
              <w:bottom w:val="single" w:sz="4" w:space="0" w:color="auto"/>
              <w:right w:val="single" w:sz="4" w:space="0" w:color="auto"/>
            </w:tcBorders>
          </w:tcPr>
          <w:p w14:paraId="41F68713"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10,5</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29A8CA68"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14,0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4B69BDD7"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21,0</w:t>
            </w:r>
            <w:r w:rsidRPr="000F178E">
              <w:rPr>
                <w:color w:val="000000" w:themeColor="text1"/>
                <w:szCs w:val="22"/>
                <w:lang w:val="bg-BG"/>
              </w:rPr>
              <w:t> </w:t>
            </w:r>
            <w:r w:rsidRPr="000F178E">
              <w:rPr>
                <w:color w:val="000000" w:themeColor="text1"/>
                <w:lang w:val="bg-BG"/>
              </w:rPr>
              <w:t>ml (2)</w:t>
            </w:r>
          </w:p>
        </w:tc>
        <w:tc>
          <w:tcPr>
            <w:tcW w:w="1560" w:type="dxa"/>
            <w:tcBorders>
              <w:top w:val="single" w:sz="4" w:space="0" w:color="auto"/>
              <w:left w:val="single" w:sz="4" w:space="0" w:color="auto"/>
              <w:bottom w:val="single" w:sz="4" w:space="0" w:color="auto"/>
              <w:right w:val="single" w:sz="4" w:space="0" w:color="auto"/>
            </w:tcBorders>
            <w:vAlign w:val="bottom"/>
          </w:tcPr>
          <w:p w14:paraId="32A4B494" w14:textId="77777777" w:rsidR="00FF0084" w:rsidRPr="000F178E" w:rsidRDefault="00FF0084" w:rsidP="003834E6">
            <w:pPr>
              <w:widowControl w:val="0"/>
              <w:numPr>
                <w:ilvl w:val="12"/>
                <w:numId w:val="0"/>
              </w:numPr>
              <w:rPr>
                <w:color w:val="000000" w:themeColor="text1"/>
                <w:lang w:val="bg-BG"/>
              </w:rPr>
            </w:pPr>
            <w:r w:rsidRPr="000F178E">
              <w:rPr>
                <w:color w:val="000000" w:themeColor="text1"/>
                <w:szCs w:val="22"/>
                <w:lang w:val="bg-BG"/>
              </w:rPr>
              <w:t xml:space="preserve">28,0 ml (2) </w:t>
            </w:r>
          </w:p>
        </w:tc>
        <w:tc>
          <w:tcPr>
            <w:tcW w:w="1701" w:type="dxa"/>
            <w:tcBorders>
              <w:top w:val="single" w:sz="4" w:space="0" w:color="auto"/>
              <w:left w:val="single" w:sz="4" w:space="0" w:color="auto"/>
              <w:bottom w:val="single" w:sz="4" w:space="0" w:color="auto"/>
              <w:right w:val="single" w:sz="4" w:space="0" w:color="auto"/>
            </w:tcBorders>
            <w:vAlign w:val="bottom"/>
          </w:tcPr>
          <w:p w14:paraId="73B05293"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31,5 ml (2) </w:t>
            </w:r>
          </w:p>
        </w:tc>
      </w:tr>
      <w:tr w:rsidR="00FF0084" w:rsidRPr="000F178E" w14:paraId="6F78686D" w14:textId="77777777" w:rsidTr="003834E6">
        <w:tc>
          <w:tcPr>
            <w:tcW w:w="1242" w:type="dxa"/>
            <w:tcBorders>
              <w:top w:val="single" w:sz="4" w:space="0" w:color="auto"/>
              <w:left w:val="single" w:sz="4" w:space="0" w:color="auto"/>
              <w:bottom w:val="single" w:sz="4" w:space="0" w:color="auto"/>
              <w:right w:val="single" w:sz="4" w:space="0" w:color="auto"/>
            </w:tcBorders>
          </w:tcPr>
          <w:p w14:paraId="5A915117"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40</w:t>
            </w:r>
          </w:p>
        </w:tc>
        <w:tc>
          <w:tcPr>
            <w:tcW w:w="1560" w:type="dxa"/>
            <w:tcBorders>
              <w:top w:val="single" w:sz="4" w:space="0" w:color="auto"/>
              <w:left w:val="single" w:sz="4" w:space="0" w:color="auto"/>
              <w:bottom w:val="single" w:sz="4" w:space="0" w:color="auto"/>
              <w:right w:val="single" w:sz="4" w:space="0" w:color="auto"/>
            </w:tcBorders>
          </w:tcPr>
          <w:p w14:paraId="13E0C9E8"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12,0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31AE87FF"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16,0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0FA41CC1"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24,0</w:t>
            </w:r>
            <w:r w:rsidRPr="000F178E">
              <w:rPr>
                <w:color w:val="000000" w:themeColor="text1"/>
                <w:szCs w:val="22"/>
                <w:lang w:val="bg-BG"/>
              </w:rPr>
              <w:t> </w:t>
            </w:r>
            <w:r w:rsidRPr="000F178E">
              <w:rPr>
                <w:color w:val="000000" w:themeColor="text1"/>
                <w:lang w:val="bg-BG"/>
              </w:rPr>
              <w:t>ml (2)</w:t>
            </w:r>
          </w:p>
        </w:tc>
        <w:tc>
          <w:tcPr>
            <w:tcW w:w="1560" w:type="dxa"/>
            <w:tcBorders>
              <w:top w:val="single" w:sz="4" w:space="0" w:color="auto"/>
              <w:left w:val="single" w:sz="4" w:space="0" w:color="auto"/>
              <w:bottom w:val="single" w:sz="4" w:space="0" w:color="auto"/>
              <w:right w:val="single" w:sz="4" w:space="0" w:color="auto"/>
            </w:tcBorders>
            <w:vAlign w:val="bottom"/>
          </w:tcPr>
          <w:p w14:paraId="25EFC6CC" w14:textId="77777777" w:rsidR="00FF0084" w:rsidRPr="000F178E" w:rsidRDefault="00FF0084" w:rsidP="003834E6">
            <w:pPr>
              <w:widowControl w:val="0"/>
              <w:numPr>
                <w:ilvl w:val="12"/>
                <w:numId w:val="0"/>
              </w:numPr>
              <w:rPr>
                <w:color w:val="000000" w:themeColor="text1"/>
                <w:lang w:val="bg-BG"/>
              </w:rPr>
            </w:pPr>
            <w:r w:rsidRPr="000F178E">
              <w:rPr>
                <w:color w:val="000000" w:themeColor="text1"/>
                <w:szCs w:val="22"/>
                <w:lang w:val="bg-BG"/>
              </w:rPr>
              <w:t xml:space="preserve">32,0 ml (2) </w:t>
            </w:r>
          </w:p>
        </w:tc>
        <w:tc>
          <w:tcPr>
            <w:tcW w:w="1701" w:type="dxa"/>
            <w:tcBorders>
              <w:top w:val="single" w:sz="4" w:space="0" w:color="auto"/>
              <w:left w:val="single" w:sz="4" w:space="0" w:color="auto"/>
              <w:bottom w:val="single" w:sz="4" w:space="0" w:color="auto"/>
              <w:right w:val="single" w:sz="4" w:space="0" w:color="auto"/>
            </w:tcBorders>
            <w:vAlign w:val="bottom"/>
          </w:tcPr>
          <w:p w14:paraId="7AAA39CD"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36,0 ml (2) </w:t>
            </w:r>
          </w:p>
        </w:tc>
      </w:tr>
      <w:tr w:rsidR="00FF0084" w:rsidRPr="000F178E" w14:paraId="77FF0147" w14:textId="77777777" w:rsidTr="003834E6">
        <w:tc>
          <w:tcPr>
            <w:tcW w:w="1242" w:type="dxa"/>
            <w:tcBorders>
              <w:top w:val="single" w:sz="4" w:space="0" w:color="auto"/>
              <w:left w:val="single" w:sz="4" w:space="0" w:color="auto"/>
              <w:bottom w:val="single" w:sz="4" w:space="0" w:color="auto"/>
              <w:right w:val="single" w:sz="4" w:space="0" w:color="auto"/>
            </w:tcBorders>
          </w:tcPr>
          <w:p w14:paraId="794B20A5"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45</w:t>
            </w:r>
          </w:p>
        </w:tc>
        <w:tc>
          <w:tcPr>
            <w:tcW w:w="1560" w:type="dxa"/>
            <w:tcBorders>
              <w:top w:val="single" w:sz="4" w:space="0" w:color="auto"/>
              <w:left w:val="single" w:sz="4" w:space="0" w:color="auto"/>
              <w:bottom w:val="single" w:sz="4" w:space="0" w:color="auto"/>
              <w:right w:val="single" w:sz="4" w:space="0" w:color="auto"/>
            </w:tcBorders>
          </w:tcPr>
          <w:p w14:paraId="52304E4E"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13,5</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2238E3A0"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18,0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7B812A11"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27,0</w:t>
            </w:r>
            <w:r w:rsidRPr="000F178E">
              <w:rPr>
                <w:color w:val="000000" w:themeColor="text1"/>
                <w:szCs w:val="22"/>
                <w:lang w:val="bg-BG"/>
              </w:rPr>
              <w:t> </w:t>
            </w:r>
            <w:r w:rsidRPr="000F178E">
              <w:rPr>
                <w:color w:val="000000" w:themeColor="text1"/>
                <w:lang w:val="bg-BG"/>
              </w:rPr>
              <w:t>ml (2)</w:t>
            </w:r>
          </w:p>
        </w:tc>
        <w:tc>
          <w:tcPr>
            <w:tcW w:w="1560" w:type="dxa"/>
            <w:tcBorders>
              <w:top w:val="single" w:sz="4" w:space="0" w:color="auto"/>
              <w:left w:val="single" w:sz="4" w:space="0" w:color="auto"/>
              <w:bottom w:val="single" w:sz="4" w:space="0" w:color="auto"/>
              <w:right w:val="single" w:sz="4" w:space="0" w:color="auto"/>
            </w:tcBorders>
            <w:vAlign w:val="bottom"/>
          </w:tcPr>
          <w:p w14:paraId="2537D02E" w14:textId="77777777" w:rsidR="00FF0084" w:rsidRPr="000F178E" w:rsidRDefault="00FF0084" w:rsidP="003834E6">
            <w:pPr>
              <w:widowControl w:val="0"/>
              <w:numPr>
                <w:ilvl w:val="12"/>
                <w:numId w:val="0"/>
              </w:numPr>
              <w:rPr>
                <w:color w:val="000000" w:themeColor="text1"/>
                <w:lang w:val="bg-BG"/>
              </w:rPr>
            </w:pPr>
            <w:r w:rsidRPr="000F178E">
              <w:rPr>
                <w:color w:val="000000" w:themeColor="text1"/>
                <w:szCs w:val="22"/>
                <w:lang w:val="bg-BG"/>
              </w:rPr>
              <w:t xml:space="preserve">36,0 ml (2) </w:t>
            </w:r>
          </w:p>
        </w:tc>
        <w:tc>
          <w:tcPr>
            <w:tcW w:w="1701" w:type="dxa"/>
            <w:tcBorders>
              <w:top w:val="single" w:sz="4" w:space="0" w:color="auto"/>
              <w:left w:val="single" w:sz="4" w:space="0" w:color="auto"/>
              <w:bottom w:val="single" w:sz="4" w:space="0" w:color="auto"/>
              <w:right w:val="single" w:sz="4" w:space="0" w:color="auto"/>
            </w:tcBorders>
            <w:vAlign w:val="bottom"/>
          </w:tcPr>
          <w:p w14:paraId="693A2DE1"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40,5 ml (3) </w:t>
            </w:r>
          </w:p>
        </w:tc>
      </w:tr>
      <w:tr w:rsidR="00FF0084" w:rsidRPr="000F178E" w14:paraId="7A36C5E4" w14:textId="77777777" w:rsidTr="003834E6">
        <w:tc>
          <w:tcPr>
            <w:tcW w:w="1242" w:type="dxa"/>
            <w:tcBorders>
              <w:top w:val="single" w:sz="4" w:space="0" w:color="auto"/>
              <w:left w:val="single" w:sz="4" w:space="0" w:color="auto"/>
              <w:bottom w:val="single" w:sz="4" w:space="0" w:color="auto"/>
              <w:right w:val="single" w:sz="4" w:space="0" w:color="auto"/>
            </w:tcBorders>
          </w:tcPr>
          <w:p w14:paraId="0CE0FA41"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50</w:t>
            </w:r>
          </w:p>
        </w:tc>
        <w:tc>
          <w:tcPr>
            <w:tcW w:w="1560" w:type="dxa"/>
            <w:tcBorders>
              <w:top w:val="single" w:sz="4" w:space="0" w:color="auto"/>
              <w:left w:val="single" w:sz="4" w:space="0" w:color="auto"/>
              <w:bottom w:val="single" w:sz="4" w:space="0" w:color="auto"/>
              <w:right w:val="single" w:sz="4" w:space="0" w:color="auto"/>
            </w:tcBorders>
          </w:tcPr>
          <w:p w14:paraId="2DED5406"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15,0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04BD3DCE"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20,0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6AF8B038" w14:textId="77777777" w:rsidR="00FF0084" w:rsidRPr="000F178E" w:rsidRDefault="00FF0084" w:rsidP="003834E6">
            <w:pPr>
              <w:widowControl w:val="0"/>
              <w:numPr>
                <w:ilvl w:val="12"/>
                <w:numId w:val="0"/>
              </w:numPr>
              <w:rPr>
                <w:color w:val="000000" w:themeColor="text1"/>
                <w:lang w:val="bg-BG"/>
              </w:rPr>
            </w:pPr>
            <w:r w:rsidRPr="000F178E">
              <w:rPr>
                <w:color w:val="000000" w:themeColor="text1"/>
                <w:lang w:val="bg-BG"/>
              </w:rPr>
              <w:t>30,0</w:t>
            </w:r>
            <w:r w:rsidRPr="000F178E">
              <w:rPr>
                <w:color w:val="000000" w:themeColor="text1"/>
                <w:szCs w:val="22"/>
                <w:lang w:val="bg-BG"/>
              </w:rPr>
              <w:t> </w:t>
            </w:r>
            <w:r w:rsidRPr="000F178E">
              <w:rPr>
                <w:color w:val="000000" w:themeColor="text1"/>
                <w:lang w:val="bg-BG"/>
              </w:rPr>
              <w:t>ml (2)</w:t>
            </w:r>
          </w:p>
        </w:tc>
        <w:tc>
          <w:tcPr>
            <w:tcW w:w="1560" w:type="dxa"/>
            <w:tcBorders>
              <w:top w:val="single" w:sz="4" w:space="0" w:color="auto"/>
              <w:left w:val="single" w:sz="4" w:space="0" w:color="auto"/>
              <w:bottom w:val="single" w:sz="4" w:space="0" w:color="auto"/>
              <w:right w:val="single" w:sz="4" w:space="0" w:color="auto"/>
            </w:tcBorders>
            <w:vAlign w:val="bottom"/>
          </w:tcPr>
          <w:p w14:paraId="618D50DF" w14:textId="77777777" w:rsidR="00FF0084" w:rsidRPr="000F178E" w:rsidRDefault="00FF0084" w:rsidP="003834E6">
            <w:pPr>
              <w:widowControl w:val="0"/>
              <w:numPr>
                <w:ilvl w:val="12"/>
                <w:numId w:val="0"/>
              </w:numPr>
              <w:rPr>
                <w:color w:val="000000" w:themeColor="text1"/>
                <w:lang w:val="bg-BG"/>
              </w:rPr>
            </w:pPr>
            <w:r w:rsidRPr="000F178E">
              <w:rPr>
                <w:color w:val="000000" w:themeColor="text1"/>
                <w:szCs w:val="22"/>
                <w:lang w:val="bg-BG"/>
              </w:rPr>
              <w:t xml:space="preserve">40,0 ml (2) </w:t>
            </w:r>
          </w:p>
        </w:tc>
        <w:tc>
          <w:tcPr>
            <w:tcW w:w="1701" w:type="dxa"/>
            <w:tcBorders>
              <w:top w:val="single" w:sz="4" w:space="0" w:color="auto"/>
              <w:left w:val="single" w:sz="4" w:space="0" w:color="auto"/>
              <w:bottom w:val="single" w:sz="4" w:space="0" w:color="auto"/>
              <w:right w:val="single" w:sz="4" w:space="0" w:color="auto"/>
            </w:tcBorders>
            <w:vAlign w:val="bottom"/>
          </w:tcPr>
          <w:p w14:paraId="05647706" w14:textId="77777777" w:rsidR="00FF0084" w:rsidRPr="000F178E" w:rsidRDefault="00FF0084" w:rsidP="003834E6">
            <w:pPr>
              <w:widowControl w:val="0"/>
              <w:spacing w:line="240" w:lineRule="auto"/>
              <w:rPr>
                <w:color w:val="000000" w:themeColor="text1"/>
                <w:lang w:val="bg-BG"/>
              </w:rPr>
            </w:pPr>
            <w:r w:rsidRPr="000F178E">
              <w:rPr>
                <w:color w:val="000000" w:themeColor="text1"/>
                <w:szCs w:val="22"/>
                <w:lang w:val="bg-BG"/>
              </w:rPr>
              <w:t xml:space="preserve">45,0 ml (3) </w:t>
            </w:r>
          </w:p>
        </w:tc>
      </w:tr>
      <w:tr w:rsidR="00FF0084" w:rsidRPr="000F178E" w14:paraId="0D6B67FD" w14:textId="77777777" w:rsidTr="003834E6">
        <w:tc>
          <w:tcPr>
            <w:tcW w:w="1242" w:type="dxa"/>
            <w:tcBorders>
              <w:top w:val="single" w:sz="4" w:space="0" w:color="auto"/>
              <w:left w:val="single" w:sz="4" w:space="0" w:color="auto"/>
              <w:bottom w:val="single" w:sz="4" w:space="0" w:color="auto"/>
              <w:right w:val="single" w:sz="4" w:space="0" w:color="auto"/>
            </w:tcBorders>
          </w:tcPr>
          <w:p w14:paraId="2252BC2F" w14:textId="77777777" w:rsidR="00FF0084" w:rsidRPr="000F178E" w:rsidRDefault="00FF0084">
            <w:pPr>
              <w:numPr>
                <w:ilvl w:val="12"/>
                <w:numId w:val="0"/>
              </w:numPr>
              <w:rPr>
                <w:color w:val="000000" w:themeColor="text1"/>
                <w:lang w:val="bg-BG"/>
              </w:rPr>
            </w:pPr>
            <w:r w:rsidRPr="000F178E">
              <w:rPr>
                <w:color w:val="000000" w:themeColor="text1"/>
                <w:lang w:val="bg-BG"/>
              </w:rPr>
              <w:t>55</w:t>
            </w:r>
          </w:p>
        </w:tc>
        <w:tc>
          <w:tcPr>
            <w:tcW w:w="1560" w:type="dxa"/>
            <w:tcBorders>
              <w:top w:val="single" w:sz="4" w:space="0" w:color="auto"/>
              <w:left w:val="single" w:sz="4" w:space="0" w:color="auto"/>
              <w:bottom w:val="single" w:sz="4" w:space="0" w:color="auto"/>
              <w:right w:val="single" w:sz="4" w:space="0" w:color="auto"/>
            </w:tcBorders>
          </w:tcPr>
          <w:p w14:paraId="5B0A1065" w14:textId="77777777" w:rsidR="00FF0084" w:rsidRPr="000F178E" w:rsidRDefault="00FF0084">
            <w:pPr>
              <w:numPr>
                <w:ilvl w:val="12"/>
                <w:numId w:val="0"/>
              </w:numPr>
              <w:rPr>
                <w:color w:val="000000" w:themeColor="text1"/>
                <w:lang w:val="bg-BG"/>
              </w:rPr>
            </w:pPr>
            <w:r w:rsidRPr="000F178E">
              <w:rPr>
                <w:color w:val="000000" w:themeColor="text1"/>
                <w:lang w:val="bg-BG"/>
              </w:rPr>
              <w:t>16,5</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2C23CACF" w14:textId="77777777" w:rsidR="00FF0084" w:rsidRPr="000F178E" w:rsidRDefault="00FF0084">
            <w:pPr>
              <w:numPr>
                <w:ilvl w:val="12"/>
                <w:numId w:val="0"/>
              </w:numPr>
              <w:rPr>
                <w:color w:val="000000" w:themeColor="text1"/>
                <w:lang w:val="bg-BG"/>
              </w:rPr>
            </w:pPr>
            <w:r w:rsidRPr="000F178E">
              <w:rPr>
                <w:color w:val="000000" w:themeColor="text1"/>
                <w:lang w:val="bg-BG"/>
              </w:rPr>
              <w:t>22,0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7428320D" w14:textId="77777777" w:rsidR="00FF0084" w:rsidRPr="000F178E" w:rsidRDefault="00FF0084">
            <w:pPr>
              <w:numPr>
                <w:ilvl w:val="12"/>
                <w:numId w:val="0"/>
              </w:numPr>
              <w:rPr>
                <w:color w:val="000000" w:themeColor="text1"/>
                <w:lang w:val="bg-BG"/>
              </w:rPr>
            </w:pPr>
            <w:r w:rsidRPr="000F178E">
              <w:rPr>
                <w:color w:val="000000" w:themeColor="text1"/>
                <w:lang w:val="bg-BG"/>
              </w:rPr>
              <w:t>33,0</w:t>
            </w:r>
            <w:r w:rsidRPr="000F178E">
              <w:rPr>
                <w:color w:val="000000" w:themeColor="text1"/>
                <w:szCs w:val="22"/>
                <w:lang w:val="bg-BG"/>
              </w:rPr>
              <w:t> </w:t>
            </w:r>
            <w:r w:rsidRPr="000F178E">
              <w:rPr>
                <w:color w:val="000000" w:themeColor="text1"/>
                <w:lang w:val="bg-BG"/>
              </w:rPr>
              <w:t>ml (2)</w:t>
            </w:r>
          </w:p>
        </w:tc>
        <w:tc>
          <w:tcPr>
            <w:tcW w:w="1560" w:type="dxa"/>
            <w:tcBorders>
              <w:top w:val="single" w:sz="4" w:space="0" w:color="auto"/>
              <w:left w:val="single" w:sz="4" w:space="0" w:color="auto"/>
              <w:bottom w:val="single" w:sz="4" w:space="0" w:color="auto"/>
              <w:right w:val="single" w:sz="4" w:space="0" w:color="auto"/>
            </w:tcBorders>
            <w:vAlign w:val="bottom"/>
          </w:tcPr>
          <w:p w14:paraId="4515082B" w14:textId="77777777" w:rsidR="00FF0084" w:rsidRPr="000F178E" w:rsidRDefault="00FF0084">
            <w:pPr>
              <w:numPr>
                <w:ilvl w:val="12"/>
                <w:numId w:val="0"/>
              </w:numPr>
              <w:rPr>
                <w:color w:val="000000" w:themeColor="text1"/>
                <w:lang w:val="bg-BG"/>
              </w:rPr>
            </w:pPr>
            <w:r w:rsidRPr="000F178E">
              <w:rPr>
                <w:color w:val="000000" w:themeColor="text1"/>
                <w:szCs w:val="22"/>
                <w:lang w:val="bg-BG"/>
              </w:rPr>
              <w:t>44,0 ml (3)</w:t>
            </w:r>
          </w:p>
        </w:tc>
        <w:tc>
          <w:tcPr>
            <w:tcW w:w="1701" w:type="dxa"/>
            <w:tcBorders>
              <w:top w:val="single" w:sz="4" w:space="0" w:color="auto"/>
              <w:left w:val="single" w:sz="4" w:space="0" w:color="auto"/>
              <w:bottom w:val="single" w:sz="4" w:space="0" w:color="auto"/>
              <w:right w:val="single" w:sz="4" w:space="0" w:color="auto"/>
            </w:tcBorders>
            <w:vAlign w:val="bottom"/>
          </w:tcPr>
          <w:p w14:paraId="52E745BE" w14:textId="77777777" w:rsidR="00FF0084" w:rsidRPr="000F178E" w:rsidRDefault="00FF0084">
            <w:pPr>
              <w:spacing w:line="240" w:lineRule="auto"/>
              <w:rPr>
                <w:color w:val="000000" w:themeColor="text1"/>
                <w:lang w:val="bg-BG"/>
              </w:rPr>
            </w:pPr>
            <w:r w:rsidRPr="000F178E">
              <w:rPr>
                <w:color w:val="000000" w:themeColor="text1"/>
                <w:szCs w:val="22"/>
                <w:lang w:val="bg-BG"/>
              </w:rPr>
              <w:t xml:space="preserve">49,5 ml (3) </w:t>
            </w:r>
          </w:p>
        </w:tc>
      </w:tr>
      <w:tr w:rsidR="00FF0084" w:rsidRPr="000F178E" w14:paraId="0B6EB84F" w14:textId="77777777" w:rsidTr="003834E6">
        <w:tc>
          <w:tcPr>
            <w:tcW w:w="1242" w:type="dxa"/>
            <w:tcBorders>
              <w:top w:val="single" w:sz="4" w:space="0" w:color="auto"/>
              <w:left w:val="single" w:sz="4" w:space="0" w:color="auto"/>
              <w:bottom w:val="single" w:sz="4" w:space="0" w:color="auto"/>
              <w:right w:val="single" w:sz="4" w:space="0" w:color="auto"/>
            </w:tcBorders>
          </w:tcPr>
          <w:p w14:paraId="6C80FFD7" w14:textId="77777777" w:rsidR="00FF0084" w:rsidRPr="000F178E" w:rsidRDefault="00FF0084">
            <w:pPr>
              <w:numPr>
                <w:ilvl w:val="12"/>
                <w:numId w:val="0"/>
              </w:numPr>
              <w:rPr>
                <w:color w:val="000000" w:themeColor="text1"/>
                <w:lang w:val="bg-BG"/>
              </w:rPr>
            </w:pPr>
            <w:r w:rsidRPr="000F178E">
              <w:rPr>
                <w:color w:val="000000" w:themeColor="text1"/>
                <w:lang w:val="bg-BG"/>
              </w:rPr>
              <w:t>60</w:t>
            </w:r>
          </w:p>
        </w:tc>
        <w:tc>
          <w:tcPr>
            <w:tcW w:w="1560" w:type="dxa"/>
            <w:tcBorders>
              <w:top w:val="single" w:sz="4" w:space="0" w:color="auto"/>
              <w:left w:val="single" w:sz="4" w:space="0" w:color="auto"/>
              <w:bottom w:val="single" w:sz="4" w:space="0" w:color="auto"/>
              <w:right w:val="single" w:sz="4" w:space="0" w:color="auto"/>
            </w:tcBorders>
          </w:tcPr>
          <w:p w14:paraId="2BE3DE62" w14:textId="77777777" w:rsidR="00FF0084" w:rsidRPr="000F178E" w:rsidRDefault="00FF0084">
            <w:pPr>
              <w:numPr>
                <w:ilvl w:val="12"/>
                <w:numId w:val="0"/>
              </w:numPr>
              <w:rPr>
                <w:color w:val="000000" w:themeColor="text1"/>
                <w:lang w:val="bg-BG"/>
              </w:rPr>
            </w:pPr>
            <w:r w:rsidRPr="000F178E">
              <w:rPr>
                <w:color w:val="000000" w:themeColor="text1"/>
                <w:lang w:val="bg-BG"/>
              </w:rPr>
              <w:t>18,0</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5FD71211" w14:textId="77777777" w:rsidR="00FF0084" w:rsidRPr="000F178E" w:rsidRDefault="00FF0084">
            <w:pPr>
              <w:numPr>
                <w:ilvl w:val="12"/>
                <w:numId w:val="0"/>
              </w:numPr>
              <w:rPr>
                <w:color w:val="000000" w:themeColor="text1"/>
                <w:lang w:val="bg-BG"/>
              </w:rPr>
            </w:pPr>
            <w:r w:rsidRPr="000F178E">
              <w:rPr>
                <w:color w:val="000000" w:themeColor="text1"/>
                <w:lang w:val="bg-BG"/>
              </w:rPr>
              <w:t>24,0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58DD066B" w14:textId="77777777" w:rsidR="00FF0084" w:rsidRPr="000F178E" w:rsidRDefault="00FF0084">
            <w:pPr>
              <w:numPr>
                <w:ilvl w:val="12"/>
                <w:numId w:val="0"/>
              </w:numPr>
              <w:rPr>
                <w:color w:val="000000" w:themeColor="text1"/>
                <w:lang w:val="bg-BG"/>
              </w:rPr>
            </w:pPr>
            <w:r w:rsidRPr="000F178E">
              <w:rPr>
                <w:color w:val="000000" w:themeColor="text1"/>
                <w:lang w:val="bg-BG"/>
              </w:rPr>
              <w:t>36,0</w:t>
            </w:r>
            <w:r w:rsidRPr="000F178E">
              <w:rPr>
                <w:color w:val="000000" w:themeColor="text1"/>
                <w:szCs w:val="22"/>
                <w:lang w:val="bg-BG"/>
              </w:rPr>
              <w:t> </w:t>
            </w:r>
            <w:r w:rsidRPr="000F178E">
              <w:rPr>
                <w:color w:val="000000" w:themeColor="text1"/>
                <w:lang w:val="bg-BG"/>
              </w:rPr>
              <w:t>ml (2)</w:t>
            </w:r>
          </w:p>
        </w:tc>
        <w:tc>
          <w:tcPr>
            <w:tcW w:w="1560" w:type="dxa"/>
            <w:tcBorders>
              <w:top w:val="single" w:sz="4" w:space="0" w:color="auto"/>
              <w:left w:val="single" w:sz="4" w:space="0" w:color="auto"/>
              <w:bottom w:val="single" w:sz="4" w:space="0" w:color="auto"/>
              <w:right w:val="single" w:sz="4" w:space="0" w:color="auto"/>
            </w:tcBorders>
            <w:vAlign w:val="bottom"/>
          </w:tcPr>
          <w:p w14:paraId="324C1475" w14:textId="77777777" w:rsidR="00FF0084" w:rsidRPr="000F178E" w:rsidRDefault="00FF0084">
            <w:pPr>
              <w:numPr>
                <w:ilvl w:val="12"/>
                <w:numId w:val="0"/>
              </w:numPr>
              <w:rPr>
                <w:color w:val="000000" w:themeColor="text1"/>
                <w:lang w:val="bg-BG"/>
              </w:rPr>
            </w:pPr>
            <w:r w:rsidRPr="000F178E">
              <w:rPr>
                <w:color w:val="000000" w:themeColor="text1"/>
                <w:szCs w:val="22"/>
                <w:lang w:val="bg-BG"/>
              </w:rPr>
              <w:t>48,0 ml (3)</w:t>
            </w:r>
          </w:p>
        </w:tc>
        <w:tc>
          <w:tcPr>
            <w:tcW w:w="1701" w:type="dxa"/>
            <w:tcBorders>
              <w:top w:val="single" w:sz="4" w:space="0" w:color="auto"/>
              <w:left w:val="single" w:sz="4" w:space="0" w:color="auto"/>
              <w:bottom w:val="single" w:sz="4" w:space="0" w:color="auto"/>
              <w:right w:val="single" w:sz="4" w:space="0" w:color="auto"/>
            </w:tcBorders>
            <w:vAlign w:val="bottom"/>
          </w:tcPr>
          <w:p w14:paraId="2BB9A153" w14:textId="77777777" w:rsidR="00FF0084" w:rsidRPr="000F178E" w:rsidRDefault="00FF0084">
            <w:pPr>
              <w:spacing w:line="240" w:lineRule="auto"/>
              <w:rPr>
                <w:color w:val="000000" w:themeColor="text1"/>
                <w:lang w:val="bg-BG"/>
              </w:rPr>
            </w:pPr>
            <w:r w:rsidRPr="000F178E">
              <w:rPr>
                <w:color w:val="000000" w:themeColor="text1"/>
                <w:szCs w:val="22"/>
                <w:lang w:val="bg-BG"/>
              </w:rPr>
              <w:t xml:space="preserve">54,0 ml (3) </w:t>
            </w:r>
          </w:p>
        </w:tc>
      </w:tr>
      <w:tr w:rsidR="00FF0084" w:rsidRPr="000F178E" w14:paraId="1CB4E735" w14:textId="77777777" w:rsidTr="003834E6">
        <w:tc>
          <w:tcPr>
            <w:tcW w:w="1242" w:type="dxa"/>
            <w:tcBorders>
              <w:top w:val="single" w:sz="4" w:space="0" w:color="auto"/>
              <w:left w:val="single" w:sz="4" w:space="0" w:color="auto"/>
              <w:bottom w:val="single" w:sz="4" w:space="0" w:color="auto"/>
              <w:right w:val="single" w:sz="4" w:space="0" w:color="auto"/>
            </w:tcBorders>
          </w:tcPr>
          <w:p w14:paraId="31A1694B" w14:textId="77777777" w:rsidR="00FF0084" w:rsidRPr="000F178E" w:rsidRDefault="00FF0084" w:rsidP="003834E6">
            <w:pPr>
              <w:numPr>
                <w:ilvl w:val="12"/>
                <w:numId w:val="0"/>
              </w:numPr>
              <w:rPr>
                <w:color w:val="000000" w:themeColor="text1"/>
                <w:lang w:val="bg-BG"/>
              </w:rPr>
            </w:pPr>
            <w:r w:rsidRPr="000F178E">
              <w:rPr>
                <w:color w:val="000000" w:themeColor="text1"/>
                <w:lang w:val="bg-BG"/>
              </w:rPr>
              <w:t>65</w:t>
            </w:r>
          </w:p>
        </w:tc>
        <w:tc>
          <w:tcPr>
            <w:tcW w:w="1560" w:type="dxa"/>
            <w:tcBorders>
              <w:top w:val="single" w:sz="4" w:space="0" w:color="auto"/>
              <w:left w:val="single" w:sz="4" w:space="0" w:color="auto"/>
              <w:bottom w:val="single" w:sz="4" w:space="0" w:color="auto"/>
              <w:right w:val="single" w:sz="4" w:space="0" w:color="auto"/>
            </w:tcBorders>
          </w:tcPr>
          <w:p w14:paraId="18513DBC" w14:textId="77777777" w:rsidR="00FF0084" w:rsidRPr="000F178E" w:rsidRDefault="00FF0084" w:rsidP="003834E6">
            <w:pPr>
              <w:numPr>
                <w:ilvl w:val="12"/>
                <w:numId w:val="0"/>
              </w:numPr>
              <w:rPr>
                <w:color w:val="000000" w:themeColor="text1"/>
                <w:lang w:val="bg-BG"/>
              </w:rPr>
            </w:pPr>
            <w:r w:rsidRPr="000F178E">
              <w:rPr>
                <w:color w:val="000000" w:themeColor="text1"/>
                <w:lang w:val="bg-BG"/>
              </w:rPr>
              <w:t>19,5</w:t>
            </w:r>
            <w:r w:rsidRPr="000F178E">
              <w:rPr>
                <w:color w:val="000000" w:themeColor="text1"/>
                <w:szCs w:val="22"/>
                <w:lang w:val="bg-BG"/>
              </w:rPr>
              <w:t> </w:t>
            </w:r>
            <w:r w:rsidRPr="000F178E">
              <w:rPr>
                <w:color w:val="000000" w:themeColor="text1"/>
                <w:lang w:val="bg-BG"/>
              </w:rPr>
              <w:t>ml (1)</w:t>
            </w:r>
          </w:p>
        </w:tc>
        <w:tc>
          <w:tcPr>
            <w:tcW w:w="1559" w:type="dxa"/>
            <w:tcBorders>
              <w:top w:val="single" w:sz="4" w:space="0" w:color="auto"/>
              <w:left w:val="single" w:sz="4" w:space="0" w:color="auto"/>
              <w:bottom w:val="single" w:sz="4" w:space="0" w:color="auto"/>
              <w:right w:val="single" w:sz="4" w:space="0" w:color="auto"/>
            </w:tcBorders>
          </w:tcPr>
          <w:p w14:paraId="7FBA26D1" w14:textId="77777777" w:rsidR="00FF0084" w:rsidRPr="000F178E" w:rsidRDefault="00FF0084" w:rsidP="003834E6">
            <w:pPr>
              <w:numPr>
                <w:ilvl w:val="12"/>
                <w:numId w:val="0"/>
              </w:numPr>
              <w:rPr>
                <w:color w:val="000000" w:themeColor="text1"/>
                <w:lang w:val="bg-BG"/>
              </w:rPr>
            </w:pPr>
            <w:r w:rsidRPr="000F178E">
              <w:rPr>
                <w:color w:val="000000" w:themeColor="text1"/>
                <w:lang w:val="bg-BG"/>
              </w:rPr>
              <w:t>26,0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237011BE" w14:textId="77777777" w:rsidR="00FF0084" w:rsidRPr="000F178E" w:rsidRDefault="00FF0084" w:rsidP="00364AE2">
            <w:pPr>
              <w:numPr>
                <w:ilvl w:val="12"/>
                <w:numId w:val="0"/>
              </w:numPr>
              <w:rPr>
                <w:color w:val="000000" w:themeColor="text1"/>
                <w:lang w:val="bg-BG"/>
              </w:rPr>
            </w:pPr>
            <w:r w:rsidRPr="000F178E">
              <w:rPr>
                <w:color w:val="000000" w:themeColor="text1"/>
                <w:lang w:val="bg-BG"/>
              </w:rPr>
              <w:t>39,0</w:t>
            </w:r>
            <w:r w:rsidRPr="000F178E">
              <w:rPr>
                <w:color w:val="000000" w:themeColor="text1"/>
                <w:szCs w:val="22"/>
                <w:lang w:val="bg-BG"/>
              </w:rPr>
              <w:t> </w:t>
            </w:r>
            <w:r w:rsidRPr="000F178E">
              <w:rPr>
                <w:color w:val="000000" w:themeColor="text1"/>
                <w:lang w:val="bg-BG"/>
              </w:rPr>
              <w:t>ml (2)</w:t>
            </w:r>
          </w:p>
        </w:tc>
        <w:tc>
          <w:tcPr>
            <w:tcW w:w="1560" w:type="dxa"/>
            <w:tcBorders>
              <w:top w:val="single" w:sz="4" w:space="0" w:color="auto"/>
              <w:left w:val="single" w:sz="4" w:space="0" w:color="auto"/>
              <w:bottom w:val="single" w:sz="4" w:space="0" w:color="auto"/>
              <w:right w:val="single" w:sz="4" w:space="0" w:color="auto"/>
            </w:tcBorders>
            <w:vAlign w:val="bottom"/>
          </w:tcPr>
          <w:p w14:paraId="1D657C91" w14:textId="77777777" w:rsidR="00FF0084" w:rsidRPr="000F178E" w:rsidRDefault="00FF0084" w:rsidP="00DA4538">
            <w:pPr>
              <w:numPr>
                <w:ilvl w:val="12"/>
                <w:numId w:val="0"/>
              </w:numPr>
              <w:rPr>
                <w:color w:val="000000" w:themeColor="text1"/>
                <w:lang w:val="bg-BG"/>
              </w:rPr>
            </w:pPr>
            <w:r w:rsidRPr="000F178E">
              <w:rPr>
                <w:color w:val="000000" w:themeColor="text1"/>
                <w:szCs w:val="22"/>
                <w:lang w:val="bg-BG"/>
              </w:rPr>
              <w:t>52,0 ml (3)</w:t>
            </w:r>
          </w:p>
        </w:tc>
        <w:tc>
          <w:tcPr>
            <w:tcW w:w="1701" w:type="dxa"/>
            <w:tcBorders>
              <w:top w:val="single" w:sz="4" w:space="0" w:color="auto"/>
              <w:left w:val="single" w:sz="4" w:space="0" w:color="auto"/>
              <w:bottom w:val="single" w:sz="4" w:space="0" w:color="auto"/>
              <w:right w:val="single" w:sz="4" w:space="0" w:color="auto"/>
            </w:tcBorders>
            <w:vAlign w:val="bottom"/>
          </w:tcPr>
          <w:p w14:paraId="596898A5" w14:textId="77777777" w:rsidR="00FF0084" w:rsidRPr="000F178E" w:rsidRDefault="00FF0084" w:rsidP="0036094A">
            <w:pPr>
              <w:spacing w:line="240" w:lineRule="auto"/>
              <w:rPr>
                <w:color w:val="000000" w:themeColor="text1"/>
                <w:lang w:val="bg-BG"/>
              </w:rPr>
            </w:pPr>
            <w:r w:rsidRPr="000F178E">
              <w:rPr>
                <w:color w:val="000000" w:themeColor="text1"/>
                <w:szCs w:val="22"/>
                <w:lang w:val="bg-BG"/>
              </w:rPr>
              <w:t xml:space="preserve">58,5 ml (3) </w:t>
            </w:r>
          </w:p>
        </w:tc>
      </w:tr>
      <w:tr w:rsidR="00FF0084" w:rsidRPr="000F178E" w14:paraId="42A97713" w14:textId="77777777" w:rsidTr="003834E6">
        <w:tc>
          <w:tcPr>
            <w:tcW w:w="1242" w:type="dxa"/>
            <w:tcBorders>
              <w:top w:val="single" w:sz="4" w:space="0" w:color="auto"/>
              <w:left w:val="single" w:sz="4" w:space="0" w:color="auto"/>
              <w:bottom w:val="single" w:sz="4" w:space="0" w:color="auto"/>
              <w:right w:val="single" w:sz="4" w:space="0" w:color="auto"/>
            </w:tcBorders>
          </w:tcPr>
          <w:p w14:paraId="631699FE" w14:textId="77777777" w:rsidR="00FF0084" w:rsidRPr="000F178E" w:rsidRDefault="00FF0084">
            <w:pPr>
              <w:numPr>
                <w:ilvl w:val="12"/>
                <w:numId w:val="0"/>
              </w:numPr>
              <w:rPr>
                <w:color w:val="000000" w:themeColor="text1"/>
                <w:lang w:val="bg-BG"/>
              </w:rPr>
            </w:pPr>
            <w:r w:rsidRPr="000F178E">
              <w:rPr>
                <w:color w:val="000000" w:themeColor="text1"/>
                <w:lang w:val="bg-BG"/>
              </w:rPr>
              <w:t>70</w:t>
            </w:r>
          </w:p>
        </w:tc>
        <w:tc>
          <w:tcPr>
            <w:tcW w:w="1560" w:type="dxa"/>
            <w:tcBorders>
              <w:top w:val="single" w:sz="4" w:space="0" w:color="auto"/>
              <w:left w:val="single" w:sz="4" w:space="0" w:color="auto"/>
              <w:bottom w:val="single" w:sz="4" w:space="0" w:color="auto"/>
              <w:right w:val="single" w:sz="4" w:space="0" w:color="auto"/>
            </w:tcBorders>
          </w:tcPr>
          <w:p w14:paraId="751E98E3" w14:textId="77777777" w:rsidR="00FF0084" w:rsidRPr="000F178E" w:rsidRDefault="00FF0084">
            <w:pPr>
              <w:numPr>
                <w:ilvl w:val="12"/>
                <w:numId w:val="0"/>
              </w:numPr>
              <w:rPr>
                <w:color w:val="000000" w:themeColor="text1"/>
                <w:lang w:val="bg-BG"/>
              </w:rPr>
            </w:pPr>
            <w:r w:rsidRPr="000F178E">
              <w:rPr>
                <w:color w:val="000000" w:themeColor="text1"/>
                <w:lang w:val="bg-BG"/>
              </w:rPr>
              <w:t>21,0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31DC20B8" w14:textId="77777777" w:rsidR="00FF0084" w:rsidRPr="000F178E" w:rsidRDefault="00FF0084">
            <w:pPr>
              <w:numPr>
                <w:ilvl w:val="12"/>
                <w:numId w:val="0"/>
              </w:numPr>
              <w:rPr>
                <w:color w:val="000000" w:themeColor="text1"/>
                <w:lang w:val="bg-BG"/>
              </w:rPr>
            </w:pPr>
            <w:r w:rsidRPr="000F178E">
              <w:rPr>
                <w:color w:val="000000" w:themeColor="text1"/>
                <w:lang w:val="bg-BG"/>
              </w:rPr>
              <w:t>28,0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64E00E2E" w14:textId="77777777" w:rsidR="00FF0084" w:rsidRPr="000F178E" w:rsidRDefault="00FF0084">
            <w:pPr>
              <w:numPr>
                <w:ilvl w:val="12"/>
                <w:numId w:val="0"/>
              </w:numPr>
              <w:rPr>
                <w:color w:val="000000" w:themeColor="text1"/>
                <w:lang w:val="bg-BG"/>
              </w:rPr>
            </w:pPr>
            <w:r w:rsidRPr="000F178E">
              <w:rPr>
                <w:color w:val="000000" w:themeColor="text1"/>
                <w:lang w:val="bg-BG"/>
              </w:rPr>
              <w:t>42,0</w:t>
            </w:r>
            <w:r w:rsidRPr="000F178E">
              <w:rPr>
                <w:color w:val="000000" w:themeColor="text1"/>
                <w:szCs w:val="22"/>
                <w:lang w:val="bg-BG"/>
              </w:rPr>
              <w:t> </w:t>
            </w:r>
            <w:r w:rsidRPr="000F178E">
              <w:rPr>
                <w:color w:val="000000" w:themeColor="text1"/>
                <w:lang w:val="bg-BG"/>
              </w:rPr>
              <w:t>ml (3)</w:t>
            </w:r>
          </w:p>
        </w:tc>
        <w:tc>
          <w:tcPr>
            <w:tcW w:w="1560" w:type="dxa"/>
            <w:tcBorders>
              <w:top w:val="single" w:sz="4" w:space="0" w:color="auto"/>
              <w:left w:val="single" w:sz="4" w:space="0" w:color="auto"/>
              <w:bottom w:val="single" w:sz="4" w:space="0" w:color="auto"/>
              <w:right w:val="single" w:sz="4" w:space="0" w:color="auto"/>
            </w:tcBorders>
          </w:tcPr>
          <w:p w14:paraId="028CE4AA" w14:textId="77777777" w:rsidR="00FF0084" w:rsidRPr="000F178E" w:rsidRDefault="00FF0084">
            <w:pPr>
              <w:numPr>
                <w:ilvl w:val="12"/>
                <w:numId w:val="0"/>
              </w:numPr>
              <w:rPr>
                <w:color w:val="000000" w:themeColor="text1"/>
                <w:lang w:val="bg-BG"/>
              </w:rPr>
            </w:pPr>
            <w:r w:rsidRPr="000F178E">
              <w:rPr>
                <w:color w:val="000000" w:themeColor="text1"/>
                <w:lang w:val="bg-BG"/>
              </w:rPr>
              <w:t>-</w:t>
            </w:r>
          </w:p>
        </w:tc>
        <w:tc>
          <w:tcPr>
            <w:tcW w:w="1701" w:type="dxa"/>
            <w:tcBorders>
              <w:top w:val="single" w:sz="4" w:space="0" w:color="auto"/>
              <w:left w:val="single" w:sz="4" w:space="0" w:color="auto"/>
              <w:bottom w:val="single" w:sz="4" w:space="0" w:color="auto"/>
              <w:right w:val="single" w:sz="4" w:space="0" w:color="auto"/>
            </w:tcBorders>
            <w:vAlign w:val="center"/>
          </w:tcPr>
          <w:p w14:paraId="722CFB16" w14:textId="77777777" w:rsidR="00FF0084" w:rsidRPr="000F178E" w:rsidRDefault="00FF0084">
            <w:pPr>
              <w:spacing w:line="240" w:lineRule="auto"/>
              <w:rPr>
                <w:color w:val="000000" w:themeColor="text1"/>
                <w:lang w:val="bg-BG"/>
              </w:rPr>
            </w:pPr>
            <w:r w:rsidRPr="000F178E">
              <w:rPr>
                <w:color w:val="000000" w:themeColor="text1"/>
                <w:szCs w:val="22"/>
                <w:lang w:val="bg-BG"/>
              </w:rPr>
              <w:t>-</w:t>
            </w:r>
          </w:p>
        </w:tc>
      </w:tr>
      <w:tr w:rsidR="00FF0084" w:rsidRPr="000F178E" w14:paraId="3BB94DEB" w14:textId="77777777" w:rsidTr="003834E6">
        <w:tc>
          <w:tcPr>
            <w:tcW w:w="1242" w:type="dxa"/>
            <w:tcBorders>
              <w:top w:val="single" w:sz="4" w:space="0" w:color="auto"/>
              <w:left w:val="single" w:sz="4" w:space="0" w:color="auto"/>
              <w:bottom w:val="single" w:sz="4" w:space="0" w:color="auto"/>
              <w:right w:val="single" w:sz="4" w:space="0" w:color="auto"/>
            </w:tcBorders>
          </w:tcPr>
          <w:p w14:paraId="7A49FD06" w14:textId="77777777" w:rsidR="00FF0084" w:rsidRPr="000F178E" w:rsidRDefault="00FF0084">
            <w:pPr>
              <w:numPr>
                <w:ilvl w:val="12"/>
                <w:numId w:val="0"/>
              </w:numPr>
              <w:rPr>
                <w:color w:val="000000" w:themeColor="text1"/>
                <w:lang w:val="bg-BG"/>
              </w:rPr>
            </w:pPr>
            <w:r w:rsidRPr="000F178E">
              <w:rPr>
                <w:color w:val="000000" w:themeColor="text1"/>
                <w:lang w:val="bg-BG"/>
              </w:rPr>
              <w:t>75</w:t>
            </w:r>
          </w:p>
        </w:tc>
        <w:tc>
          <w:tcPr>
            <w:tcW w:w="1560" w:type="dxa"/>
            <w:tcBorders>
              <w:top w:val="single" w:sz="4" w:space="0" w:color="auto"/>
              <w:left w:val="single" w:sz="4" w:space="0" w:color="auto"/>
              <w:bottom w:val="single" w:sz="4" w:space="0" w:color="auto"/>
              <w:right w:val="single" w:sz="4" w:space="0" w:color="auto"/>
            </w:tcBorders>
          </w:tcPr>
          <w:p w14:paraId="037CC951" w14:textId="77777777" w:rsidR="00FF0084" w:rsidRPr="000F178E" w:rsidRDefault="00FF0084">
            <w:pPr>
              <w:numPr>
                <w:ilvl w:val="12"/>
                <w:numId w:val="0"/>
              </w:numPr>
              <w:rPr>
                <w:color w:val="000000" w:themeColor="text1"/>
                <w:lang w:val="bg-BG"/>
              </w:rPr>
            </w:pPr>
            <w:r w:rsidRPr="000F178E">
              <w:rPr>
                <w:color w:val="000000" w:themeColor="text1"/>
                <w:lang w:val="bg-BG"/>
              </w:rPr>
              <w:t>22,5</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6543DEE6" w14:textId="77777777" w:rsidR="00FF0084" w:rsidRPr="000F178E" w:rsidRDefault="00FF0084">
            <w:pPr>
              <w:numPr>
                <w:ilvl w:val="12"/>
                <w:numId w:val="0"/>
              </w:numPr>
              <w:rPr>
                <w:color w:val="000000" w:themeColor="text1"/>
                <w:lang w:val="bg-BG"/>
              </w:rPr>
            </w:pPr>
            <w:r w:rsidRPr="000F178E">
              <w:rPr>
                <w:color w:val="000000" w:themeColor="text1"/>
                <w:lang w:val="bg-BG"/>
              </w:rPr>
              <w:t>30,0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77CAF96A" w14:textId="77777777" w:rsidR="00FF0084" w:rsidRPr="000F178E" w:rsidRDefault="00FF0084">
            <w:pPr>
              <w:numPr>
                <w:ilvl w:val="12"/>
                <w:numId w:val="0"/>
              </w:numPr>
              <w:rPr>
                <w:color w:val="000000" w:themeColor="text1"/>
                <w:lang w:val="bg-BG"/>
              </w:rPr>
            </w:pPr>
            <w:r w:rsidRPr="000F178E">
              <w:rPr>
                <w:color w:val="000000" w:themeColor="text1"/>
                <w:lang w:val="bg-BG"/>
              </w:rPr>
              <w:t>45,0</w:t>
            </w:r>
            <w:r w:rsidRPr="000F178E">
              <w:rPr>
                <w:color w:val="000000" w:themeColor="text1"/>
                <w:szCs w:val="22"/>
                <w:lang w:val="bg-BG"/>
              </w:rPr>
              <w:t> </w:t>
            </w:r>
            <w:r w:rsidRPr="000F178E">
              <w:rPr>
                <w:color w:val="000000" w:themeColor="text1"/>
                <w:lang w:val="bg-BG"/>
              </w:rPr>
              <w:t>ml (3)</w:t>
            </w:r>
          </w:p>
        </w:tc>
        <w:tc>
          <w:tcPr>
            <w:tcW w:w="1560" w:type="dxa"/>
            <w:tcBorders>
              <w:top w:val="single" w:sz="4" w:space="0" w:color="auto"/>
              <w:left w:val="single" w:sz="4" w:space="0" w:color="auto"/>
              <w:bottom w:val="single" w:sz="4" w:space="0" w:color="auto"/>
              <w:right w:val="single" w:sz="4" w:space="0" w:color="auto"/>
            </w:tcBorders>
          </w:tcPr>
          <w:p w14:paraId="40CF4BDF" w14:textId="77777777" w:rsidR="00FF0084" w:rsidRPr="000F178E" w:rsidRDefault="00FF0084">
            <w:pPr>
              <w:numPr>
                <w:ilvl w:val="12"/>
                <w:numId w:val="0"/>
              </w:numPr>
              <w:rPr>
                <w:color w:val="000000" w:themeColor="text1"/>
                <w:lang w:val="bg-BG"/>
              </w:rPr>
            </w:pPr>
            <w:r w:rsidRPr="000F178E">
              <w:rPr>
                <w:color w:val="000000" w:themeColor="text1"/>
                <w:lang w:val="bg-BG"/>
              </w:rPr>
              <w:t>-</w:t>
            </w:r>
          </w:p>
        </w:tc>
        <w:tc>
          <w:tcPr>
            <w:tcW w:w="1701" w:type="dxa"/>
            <w:tcBorders>
              <w:top w:val="single" w:sz="4" w:space="0" w:color="auto"/>
              <w:left w:val="single" w:sz="4" w:space="0" w:color="auto"/>
              <w:bottom w:val="single" w:sz="4" w:space="0" w:color="auto"/>
              <w:right w:val="single" w:sz="4" w:space="0" w:color="auto"/>
            </w:tcBorders>
            <w:vAlign w:val="center"/>
          </w:tcPr>
          <w:p w14:paraId="6B9E874C" w14:textId="77777777" w:rsidR="00FF0084" w:rsidRPr="000F178E" w:rsidRDefault="00FF0084">
            <w:pPr>
              <w:spacing w:line="240" w:lineRule="auto"/>
              <w:rPr>
                <w:color w:val="000000" w:themeColor="text1"/>
                <w:lang w:val="bg-BG"/>
              </w:rPr>
            </w:pPr>
            <w:r w:rsidRPr="000F178E">
              <w:rPr>
                <w:color w:val="000000" w:themeColor="text1"/>
                <w:szCs w:val="22"/>
                <w:lang w:val="bg-BG"/>
              </w:rPr>
              <w:t>-</w:t>
            </w:r>
          </w:p>
        </w:tc>
      </w:tr>
      <w:tr w:rsidR="00FF0084" w:rsidRPr="000F178E" w14:paraId="7976EB39" w14:textId="77777777" w:rsidTr="003834E6">
        <w:tc>
          <w:tcPr>
            <w:tcW w:w="1242" w:type="dxa"/>
            <w:tcBorders>
              <w:top w:val="single" w:sz="4" w:space="0" w:color="auto"/>
              <w:left w:val="single" w:sz="4" w:space="0" w:color="auto"/>
              <w:bottom w:val="single" w:sz="4" w:space="0" w:color="auto"/>
              <w:right w:val="single" w:sz="4" w:space="0" w:color="auto"/>
            </w:tcBorders>
          </w:tcPr>
          <w:p w14:paraId="4EEF0C02" w14:textId="77777777" w:rsidR="00FF0084" w:rsidRPr="000F178E" w:rsidRDefault="00FF0084">
            <w:pPr>
              <w:numPr>
                <w:ilvl w:val="12"/>
                <w:numId w:val="0"/>
              </w:numPr>
              <w:rPr>
                <w:color w:val="000000" w:themeColor="text1"/>
                <w:lang w:val="bg-BG"/>
              </w:rPr>
            </w:pPr>
            <w:r w:rsidRPr="000F178E">
              <w:rPr>
                <w:color w:val="000000" w:themeColor="text1"/>
                <w:lang w:val="bg-BG"/>
              </w:rPr>
              <w:t>80</w:t>
            </w:r>
          </w:p>
        </w:tc>
        <w:tc>
          <w:tcPr>
            <w:tcW w:w="1560" w:type="dxa"/>
            <w:tcBorders>
              <w:top w:val="single" w:sz="4" w:space="0" w:color="auto"/>
              <w:left w:val="single" w:sz="4" w:space="0" w:color="auto"/>
              <w:bottom w:val="single" w:sz="4" w:space="0" w:color="auto"/>
              <w:right w:val="single" w:sz="4" w:space="0" w:color="auto"/>
            </w:tcBorders>
          </w:tcPr>
          <w:p w14:paraId="43AC882F" w14:textId="77777777" w:rsidR="00FF0084" w:rsidRPr="000F178E" w:rsidRDefault="00FF0084">
            <w:pPr>
              <w:numPr>
                <w:ilvl w:val="12"/>
                <w:numId w:val="0"/>
              </w:numPr>
              <w:rPr>
                <w:color w:val="000000" w:themeColor="text1"/>
                <w:lang w:val="bg-BG"/>
              </w:rPr>
            </w:pPr>
            <w:r w:rsidRPr="000F178E">
              <w:rPr>
                <w:color w:val="000000" w:themeColor="text1"/>
                <w:lang w:val="bg-BG"/>
              </w:rPr>
              <w:t>24,0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4CF15CA6" w14:textId="77777777" w:rsidR="00FF0084" w:rsidRPr="000F178E" w:rsidRDefault="00FF0084">
            <w:pPr>
              <w:numPr>
                <w:ilvl w:val="12"/>
                <w:numId w:val="0"/>
              </w:numPr>
              <w:rPr>
                <w:color w:val="000000" w:themeColor="text1"/>
                <w:lang w:val="bg-BG"/>
              </w:rPr>
            </w:pPr>
            <w:r w:rsidRPr="000F178E">
              <w:rPr>
                <w:color w:val="000000" w:themeColor="text1"/>
                <w:lang w:val="bg-BG"/>
              </w:rPr>
              <w:t>32,0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627C2385" w14:textId="77777777" w:rsidR="00FF0084" w:rsidRPr="000F178E" w:rsidRDefault="00FF0084">
            <w:pPr>
              <w:numPr>
                <w:ilvl w:val="12"/>
                <w:numId w:val="0"/>
              </w:numPr>
              <w:rPr>
                <w:color w:val="000000" w:themeColor="text1"/>
                <w:lang w:val="bg-BG"/>
              </w:rPr>
            </w:pPr>
            <w:r w:rsidRPr="000F178E">
              <w:rPr>
                <w:color w:val="000000" w:themeColor="text1"/>
                <w:lang w:val="bg-BG"/>
              </w:rPr>
              <w:t>48,0</w:t>
            </w:r>
            <w:r w:rsidRPr="000F178E">
              <w:rPr>
                <w:color w:val="000000" w:themeColor="text1"/>
                <w:szCs w:val="22"/>
                <w:lang w:val="bg-BG"/>
              </w:rPr>
              <w:t> </w:t>
            </w:r>
            <w:r w:rsidRPr="000F178E">
              <w:rPr>
                <w:color w:val="000000" w:themeColor="text1"/>
                <w:lang w:val="bg-BG"/>
              </w:rPr>
              <w:t>ml (3)</w:t>
            </w:r>
          </w:p>
        </w:tc>
        <w:tc>
          <w:tcPr>
            <w:tcW w:w="1560" w:type="dxa"/>
            <w:tcBorders>
              <w:top w:val="single" w:sz="4" w:space="0" w:color="auto"/>
              <w:left w:val="single" w:sz="4" w:space="0" w:color="auto"/>
              <w:bottom w:val="single" w:sz="4" w:space="0" w:color="auto"/>
              <w:right w:val="single" w:sz="4" w:space="0" w:color="auto"/>
            </w:tcBorders>
          </w:tcPr>
          <w:p w14:paraId="4F6B8FA4" w14:textId="77777777" w:rsidR="00FF0084" w:rsidRPr="000F178E" w:rsidRDefault="00FF0084">
            <w:pPr>
              <w:numPr>
                <w:ilvl w:val="12"/>
                <w:numId w:val="0"/>
              </w:numPr>
              <w:rPr>
                <w:color w:val="000000" w:themeColor="text1"/>
                <w:lang w:val="bg-BG"/>
              </w:rPr>
            </w:pPr>
            <w:r w:rsidRPr="000F178E">
              <w:rPr>
                <w:color w:val="000000" w:themeColor="text1"/>
                <w:lang w:val="bg-BG"/>
              </w:rPr>
              <w:t>-</w:t>
            </w:r>
          </w:p>
        </w:tc>
        <w:tc>
          <w:tcPr>
            <w:tcW w:w="1701" w:type="dxa"/>
            <w:tcBorders>
              <w:top w:val="single" w:sz="4" w:space="0" w:color="auto"/>
              <w:left w:val="single" w:sz="4" w:space="0" w:color="auto"/>
              <w:bottom w:val="single" w:sz="4" w:space="0" w:color="auto"/>
              <w:right w:val="single" w:sz="4" w:space="0" w:color="auto"/>
            </w:tcBorders>
            <w:vAlign w:val="center"/>
          </w:tcPr>
          <w:p w14:paraId="6C7256C0" w14:textId="77777777" w:rsidR="00FF0084" w:rsidRPr="000F178E" w:rsidRDefault="00FF0084">
            <w:pPr>
              <w:spacing w:line="240" w:lineRule="auto"/>
              <w:rPr>
                <w:color w:val="000000" w:themeColor="text1"/>
                <w:lang w:val="bg-BG"/>
              </w:rPr>
            </w:pPr>
            <w:r w:rsidRPr="000F178E">
              <w:rPr>
                <w:color w:val="000000" w:themeColor="text1"/>
                <w:szCs w:val="22"/>
                <w:lang w:val="bg-BG"/>
              </w:rPr>
              <w:t>-</w:t>
            </w:r>
          </w:p>
        </w:tc>
      </w:tr>
      <w:tr w:rsidR="00FF0084" w:rsidRPr="000F178E" w14:paraId="1A37A69A" w14:textId="77777777" w:rsidTr="003834E6">
        <w:tc>
          <w:tcPr>
            <w:tcW w:w="1242" w:type="dxa"/>
            <w:tcBorders>
              <w:top w:val="single" w:sz="4" w:space="0" w:color="auto"/>
              <w:left w:val="single" w:sz="4" w:space="0" w:color="auto"/>
              <w:bottom w:val="single" w:sz="4" w:space="0" w:color="auto"/>
              <w:right w:val="single" w:sz="4" w:space="0" w:color="auto"/>
            </w:tcBorders>
          </w:tcPr>
          <w:p w14:paraId="622AE410" w14:textId="77777777" w:rsidR="00FF0084" w:rsidRPr="000F178E" w:rsidRDefault="00FF0084">
            <w:pPr>
              <w:numPr>
                <w:ilvl w:val="12"/>
                <w:numId w:val="0"/>
              </w:numPr>
              <w:rPr>
                <w:color w:val="000000" w:themeColor="text1"/>
                <w:lang w:val="bg-BG"/>
              </w:rPr>
            </w:pPr>
            <w:r w:rsidRPr="000F178E">
              <w:rPr>
                <w:color w:val="000000" w:themeColor="text1"/>
                <w:lang w:val="bg-BG"/>
              </w:rPr>
              <w:t>85</w:t>
            </w:r>
          </w:p>
        </w:tc>
        <w:tc>
          <w:tcPr>
            <w:tcW w:w="1560" w:type="dxa"/>
            <w:tcBorders>
              <w:top w:val="single" w:sz="4" w:space="0" w:color="auto"/>
              <w:left w:val="single" w:sz="4" w:space="0" w:color="auto"/>
              <w:bottom w:val="single" w:sz="4" w:space="0" w:color="auto"/>
              <w:right w:val="single" w:sz="4" w:space="0" w:color="auto"/>
            </w:tcBorders>
          </w:tcPr>
          <w:p w14:paraId="227C2B7B" w14:textId="77777777" w:rsidR="00FF0084" w:rsidRPr="000F178E" w:rsidRDefault="00FF0084">
            <w:pPr>
              <w:numPr>
                <w:ilvl w:val="12"/>
                <w:numId w:val="0"/>
              </w:numPr>
              <w:rPr>
                <w:color w:val="000000" w:themeColor="text1"/>
                <w:lang w:val="bg-BG"/>
              </w:rPr>
            </w:pPr>
            <w:r w:rsidRPr="000F178E">
              <w:rPr>
                <w:color w:val="000000" w:themeColor="text1"/>
                <w:lang w:val="bg-BG"/>
              </w:rPr>
              <w:t>25,5</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109CD638" w14:textId="77777777" w:rsidR="00FF0084" w:rsidRPr="000F178E" w:rsidRDefault="00FF0084">
            <w:pPr>
              <w:numPr>
                <w:ilvl w:val="12"/>
                <w:numId w:val="0"/>
              </w:numPr>
              <w:rPr>
                <w:color w:val="000000" w:themeColor="text1"/>
                <w:lang w:val="bg-BG"/>
              </w:rPr>
            </w:pPr>
            <w:r w:rsidRPr="000F178E">
              <w:rPr>
                <w:color w:val="000000" w:themeColor="text1"/>
                <w:lang w:val="bg-BG"/>
              </w:rPr>
              <w:t>34,0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6BD2CF39" w14:textId="77777777" w:rsidR="00FF0084" w:rsidRPr="000F178E" w:rsidRDefault="00FF0084">
            <w:pPr>
              <w:numPr>
                <w:ilvl w:val="12"/>
                <w:numId w:val="0"/>
              </w:numPr>
              <w:rPr>
                <w:color w:val="000000" w:themeColor="text1"/>
                <w:lang w:val="bg-BG"/>
              </w:rPr>
            </w:pPr>
            <w:r w:rsidRPr="000F178E">
              <w:rPr>
                <w:color w:val="000000" w:themeColor="text1"/>
                <w:lang w:val="bg-BG"/>
              </w:rPr>
              <w:t>51,0</w:t>
            </w:r>
            <w:r w:rsidRPr="000F178E">
              <w:rPr>
                <w:color w:val="000000" w:themeColor="text1"/>
                <w:szCs w:val="22"/>
                <w:lang w:val="bg-BG"/>
              </w:rPr>
              <w:t> </w:t>
            </w:r>
            <w:r w:rsidRPr="000F178E">
              <w:rPr>
                <w:color w:val="000000" w:themeColor="text1"/>
                <w:lang w:val="bg-BG"/>
              </w:rPr>
              <w:t>ml (3)</w:t>
            </w:r>
          </w:p>
        </w:tc>
        <w:tc>
          <w:tcPr>
            <w:tcW w:w="1560" w:type="dxa"/>
            <w:tcBorders>
              <w:top w:val="single" w:sz="4" w:space="0" w:color="auto"/>
              <w:left w:val="single" w:sz="4" w:space="0" w:color="auto"/>
              <w:bottom w:val="single" w:sz="4" w:space="0" w:color="auto"/>
              <w:right w:val="single" w:sz="4" w:space="0" w:color="auto"/>
            </w:tcBorders>
          </w:tcPr>
          <w:p w14:paraId="1164B658" w14:textId="77777777" w:rsidR="00FF0084" w:rsidRPr="000F178E" w:rsidRDefault="00FF0084">
            <w:pPr>
              <w:numPr>
                <w:ilvl w:val="12"/>
                <w:numId w:val="0"/>
              </w:numPr>
              <w:rPr>
                <w:color w:val="000000" w:themeColor="text1"/>
                <w:lang w:val="bg-BG"/>
              </w:rPr>
            </w:pPr>
            <w:r w:rsidRPr="000F178E">
              <w:rPr>
                <w:color w:val="000000" w:themeColor="text1"/>
                <w:lang w:val="bg-BG"/>
              </w:rPr>
              <w:t>-</w:t>
            </w:r>
          </w:p>
        </w:tc>
        <w:tc>
          <w:tcPr>
            <w:tcW w:w="1701" w:type="dxa"/>
            <w:tcBorders>
              <w:top w:val="single" w:sz="4" w:space="0" w:color="auto"/>
              <w:left w:val="single" w:sz="4" w:space="0" w:color="auto"/>
              <w:bottom w:val="single" w:sz="4" w:space="0" w:color="auto"/>
              <w:right w:val="single" w:sz="4" w:space="0" w:color="auto"/>
            </w:tcBorders>
            <w:vAlign w:val="center"/>
          </w:tcPr>
          <w:p w14:paraId="5FB41287" w14:textId="77777777" w:rsidR="00FF0084" w:rsidRPr="000F178E" w:rsidRDefault="00FF0084">
            <w:pPr>
              <w:spacing w:line="240" w:lineRule="auto"/>
              <w:rPr>
                <w:color w:val="000000" w:themeColor="text1"/>
                <w:lang w:val="bg-BG"/>
              </w:rPr>
            </w:pPr>
            <w:r w:rsidRPr="000F178E">
              <w:rPr>
                <w:color w:val="000000" w:themeColor="text1"/>
                <w:szCs w:val="22"/>
                <w:lang w:val="bg-BG"/>
              </w:rPr>
              <w:t>-</w:t>
            </w:r>
          </w:p>
        </w:tc>
      </w:tr>
      <w:tr w:rsidR="00FF0084" w:rsidRPr="000F178E" w14:paraId="00D68707" w14:textId="77777777" w:rsidTr="003834E6">
        <w:tc>
          <w:tcPr>
            <w:tcW w:w="1242" w:type="dxa"/>
            <w:tcBorders>
              <w:top w:val="single" w:sz="4" w:space="0" w:color="auto"/>
              <w:left w:val="single" w:sz="4" w:space="0" w:color="auto"/>
              <w:bottom w:val="single" w:sz="4" w:space="0" w:color="auto"/>
              <w:right w:val="single" w:sz="4" w:space="0" w:color="auto"/>
            </w:tcBorders>
          </w:tcPr>
          <w:p w14:paraId="63FF2873" w14:textId="77777777" w:rsidR="00FF0084" w:rsidRPr="000F178E" w:rsidRDefault="00FF0084">
            <w:pPr>
              <w:numPr>
                <w:ilvl w:val="12"/>
                <w:numId w:val="0"/>
              </w:numPr>
              <w:rPr>
                <w:color w:val="000000" w:themeColor="text1"/>
                <w:lang w:val="bg-BG"/>
              </w:rPr>
            </w:pPr>
            <w:r w:rsidRPr="000F178E">
              <w:rPr>
                <w:color w:val="000000" w:themeColor="text1"/>
                <w:lang w:val="bg-BG"/>
              </w:rPr>
              <w:t>90</w:t>
            </w:r>
          </w:p>
        </w:tc>
        <w:tc>
          <w:tcPr>
            <w:tcW w:w="1560" w:type="dxa"/>
            <w:tcBorders>
              <w:top w:val="single" w:sz="4" w:space="0" w:color="auto"/>
              <w:left w:val="single" w:sz="4" w:space="0" w:color="auto"/>
              <w:bottom w:val="single" w:sz="4" w:space="0" w:color="auto"/>
              <w:right w:val="single" w:sz="4" w:space="0" w:color="auto"/>
            </w:tcBorders>
          </w:tcPr>
          <w:p w14:paraId="4EBFC10F" w14:textId="77777777" w:rsidR="00FF0084" w:rsidRPr="000F178E" w:rsidRDefault="00FF0084">
            <w:pPr>
              <w:numPr>
                <w:ilvl w:val="12"/>
                <w:numId w:val="0"/>
              </w:numPr>
              <w:rPr>
                <w:color w:val="000000" w:themeColor="text1"/>
                <w:lang w:val="bg-BG"/>
              </w:rPr>
            </w:pPr>
            <w:r w:rsidRPr="000F178E">
              <w:rPr>
                <w:color w:val="000000" w:themeColor="text1"/>
                <w:lang w:val="bg-BG"/>
              </w:rPr>
              <w:t>27,0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2D5E2AE7" w14:textId="77777777" w:rsidR="00FF0084" w:rsidRPr="000F178E" w:rsidRDefault="00FF0084">
            <w:pPr>
              <w:numPr>
                <w:ilvl w:val="12"/>
                <w:numId w:val="0"/>
              </w:numPr>
              <w:rPr>
                <w:color w:val="000000" w:themeColor="text1"/>
                <w:lang w:val="bg-BG"/>
              </w:rPr>
            </w:pPr>
            <w:r w:rsidRPr="000F178E">
              <w:rPr>
                <w:color w:val="000000" w:themeColor="text1"/>
                <w:lang w:val="bg-BG"/>
              </w:rPr>
              <w:t>36,0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10A09A37" w14:textId="77777777" w:rsidR="00FF0084" w:rsidRPr="000F178E" w:rsidRDefault="00FF0084">
            <w:pPr>
              <w:numPr>
                <w:ilvl w:val="12"/>
                <w:numId w:val="0"/>
              </w:numPr>
              <w:rPr>
                <w:color w:val="000000" w:themeColor="text1"/>
                <w:lang w:val="bg-BG"/>
              </w:rPr>
            </w:pPr>
            <w:r w:rsidRPr="000F178E">
              <w:rPr>
                <w:color w:val="000000" w:themeColor="text1"/>
                <w:lang w:val="bg-BG"/>
              </w:rPr>
              <w:t>54,0</w:t>
            </w:r>
            <w:r w:rsidRPr="000F178E">
              <w:rPr>
                <w:color w:val="000000" w:themeColor="text1"/>
                <w:szCs w:val="22"/>
                <w:lang w:val="bg-BG"/>
              </w:rPr>
              <w:t> </w:t>
            </w:r>
            <w:r w:rsidRPr="000F178E">
              <w:rPr>
                <w:color w:val="000000" w:themeColor="text1"/>
                <w:lang w:val="bg-BG"/>
              </w:rPr>
              <w:t>ml (3)</w:t>
            </w:r>
          </w:p>
        </w:tc>
        <w:tc>
          <w:tcPr>
            <w:tcW w:w="1560" w:type="dxa"/>
            <w:tcBorders>
              <w:top w:val="single" w:sz="4" w:space="0" w:color="auto"/>
              <w:left w:val="single" w:sz="4" w:space="0" w:color="auto"/>
              <w:bottom w:val="single" w:sz="4" w:space="0" w:color="auto"/>
              <w:right w:val="single" w:sz="4" w:space="0" w:color="auto"/>
            </w:tcBorders>
          </w:tcPr>
          <w:p w14:paraId="7C48EF97" w14:textId="77777777" w:rsidR="00FF0084" w:rsidRPr="000F178E" w:rsidRDefault="00FF0084">
            <w:pPr>
              <w:numPr>
                <w:ilvl w:val="12"/>
                <w:numId w:val="0"/>
              </w:numPr>
              <w:rPr>
                <w:color w:val="000000" w:themeColor="text1"/>
                <w:lang w:val="bg-BG"/>
              </w:rPr>
            </w:pPr>
            <w:r w:rsidRPr="000F178E">
              <w:rPr>
                <w:color w:val="000000" w:themeColor="text1"/>
                <w:lang w:val="bg-BG"/>
              </w:rPr>
              <w:t>-</w:t>
            </w:r>
          </w:p>
        </w:tc>
        <w:tc>
          <w:tcPr>
            <w:tcW w:w="1701" w:type="dxa"/>
            <w:tcBorders>
              <w:top w:val="single" w:sz="4" w:space="0" w:color="auto"/>
              <w:left w:val="single" w:sz="4" w:space="0" w:color="auto"/>
              <w:bottom w:val="single" w:sz="4" w:space="0" w:color="auto"/>
              <w:right w:val="single" w:sz="4" w:space="0" w:color="auto"/>
            </w:tcBorders>
            <w:vAlign w:val="center"/>
          </w:tcPr>
          <w:p w14:paraId="151C7C3A" w14:textId="77777777" w:rsidR="00FF0084" w:rsidRPr="000F178E" w:rsidRDefault="00FF0084">
            <w:pPr>
              <w:spacing w:line="240" w:lineRule="auto"/>
              <w:rPr>
                <w:color w:val="000000" w:themeColor="text1"/>
                <w:lang w:val="bg-BG"/>
              </w:rPr>
            </w:pPr>
            <w:r w:rsidRPr="000F178E">
              <w:rPr>
                <w:color w:val="000000" w:themeColor="text1"/>
                <w:szCs w:val="22"/>
                <w:lang w:val="bg-BG"/>
              </w:rPr>
              <w:t>-</w:t>
            </w:r>
          </w:p>
        </w:tc>
      </w:tr>
      <w:tr w:rsidR="00FF0084" w:rsidRPr="000F178E" w14:paraId="36C1F947" w14:textId="77777777" w:rsidTr="003834E6">
        <w:tc>
          <w:tcPr>
            <w:tcW w:w="1242" w:type="dxa"/>
            <w:tcBorders>
              <w:top w:val="single" w:sz="4" w:space="0" w:color="auto"/>
              <w:left w:val="single" w:sz="4" w:space="0" w:color="auto"/>
              <w:bottom w:val="single" w:sz="4" w:space="0" w:color="auto"/>
              <w:right w:val="single" w:sz="4" w:space="0" w:color="auto"/>
            </w:tcBorders>
          </w:tcPr>
          <w:p w14:paraId="4106D5BC" w14:textId="77777777" w:rsidR="00FF0084" w:rsidRPr="000F178E" w:rsidRDefault="00FF0084">
            <w:pPr>
              <w:numPr>
                <w:ilvl w:val="12"/>
                <w:numId w:val="0"/>
              </w:numPr>
              <w:rPr>
                <w:color w:val="000000" w:themeColor="text1"/>
                <w:lang w:val="bg-BG"/>
              </w:rPr>
            </w:pPr>
            <w:r w:rsidRPr="000F178E">
              <w:rPr>
                <w:color w:val="000000" w:themeColor="text1"/>
                <w:lang w:val="bg-BG"/>
              </w:rPr>
              <w:t>95</w:t>
            </w:r>
          </w:p>
        </w:tc>
        <w:tc>
          <w:tcPr>
            <w:tcW w:w="1560" w:type="dxa"/>
            <w:tcBorders>
              <w:top w:val="single" w:sz="4" w:space="0" w:color="auto"/>
              <w:left w:val="single" w:sz="4" w:space="0" w:color="auto"/>
              <w:bottom w:val="single" w:sz="4" w:space="0" w:color="auto"/>
              <w:right w:val="single" w:sz="4" w:space="0" w:color="auto"/>
            </w:tcBorders>
          </w:tcPr>
          <w:p w14:paraId="3E425DFF" w14:textId="77777777" w:rsidR="00FF0084" w:rsidRPr="000F178E" w:rsidRDefault="00FF0084">
            <w:pPr>
              <w:numPr>
                <w:ilvl w:val="12"/>
                <w:numId w:val="0"/>
              </w:numPr>
              <w:rPr>
                <w:color w:val="000000" w:themeColor="text1"/>
                <w:lang w:val="bg-BG"/>
              </w:rPr>
            </w:pPr>
            <w:r w:rsidRPr="000F178E">
              <w:rPr>
                <w:color w:val="000000" w:themeColor="text1"/>
                <w:lang w:val="bg-BG"/>
              </w:rPr>
              <w:t>28,5</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131CD6A2" w14:textId="77777777" w:rsidR="00FF0084" w:rsidRPr="000F178E" w:rsidRDefault="00FF0084">
            <w:pPr>
              <w:numPr>
                <w:ilvl w:val="12"/>
                <w:numId w:val="0"/>
              </w:numPr>
              <w:rPr>
                <w:color w:val="000000" w:themeColor="text1"/>
                <w:lang w:val="bg-BG"/>
              </w:rPr>
            </w:pPr>
            <w:r w:rsidRPr="000F178E">
              <w:rPr>
                <w:color w:val="000000" w:themeColor="text1"/>
                <w:lang w:val="bg-BG"/>
              </w:rPr>
              <w:t>38,0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5462B3E8" w14:textId="77777777" w:rsidR="00FF0084" w:rsidRPr="000F178E" w:rsidRDefault="00FF0084">
            <w:pPr>
              <w:numPr>
                <w:ilvl w:val="12"/>
                <w:numId w:val="0"/>
              </w:numPr>
              <w:rPr>
                <w:color w:val="000000" w:themeColor="text1"/>
                <w:lang w:val="bg-BG"/>
              </w:rPr>
            </w:pPr>
            <w:r w:rsidRPr="000F178E">
              <w:rPr>
                <w:color w:val="000000" w:themeColor="text1"/>
                <w:lang w:val="bg-BG"/>
              </w:rPr>
              <w:t>57,0</w:t>
            </w:r>
            <w:r w:rsidRPr="000F178E">
              <w:rPr>
                <w:color w:val="000000" w:themeColor="text1"/>
                <w:szCs w:val="22"/>
                <w:lang w:val="bg-BG"/>
              </w:rPr>
              <w:t> </w:t>
            </w:r>
            <w:r w:rsidRPr="000F178E">
              <w:rPr>
                <w:color w:val="000000" w:themeColor="text1"/>
                <w:lang w:val="bg-BG"/>
              </w:rPr>
              <w:t>ml (3)</w:t>
            </w:r>
          </w:p>
        </w:tc>
        <w:tc>
          <w:tcPr>
            <w:tcW w:w="1560" w:type="dxa"/>
            <w:tcBorders>
              <w:top w:val="single" w:sz="4" w:space="0" w:color="auto"/>
              <w:left w:val="single" w:sz="4" w:space="0" w:color="auto"/>
              <w:bottom w:val="single" w:sz="4" w:space="0" w:color="auto"/>
              <w:right w:val="single" w:sz="4" w:space="0" w:color="auto"/>
            </w:tcBorders>
          </w:tcPr>
          <w:p w14:paraId="699CA7D1" w14:textId="77777777" w:rsidR="00FF0084" w:rsidRPr="000F178E" w:rsidRDefault="00FF0084">
            <w:pPr>
              <w:numPr>
                <w:ilvl w:val="12"/>
                <w:numId w:val="0"/>
              </w:numPr>
              <w:rPr>
                <w:color w:val="000000" w:themeColor="text1"/>
                <w:lang w:val="bg-BG"/>
              </w:rPr>
            </w:pPr>
            <w:r w:rsidRPr="000F178E">
              <w:rPr>
                <w:color w:val="000000" w:themeColor="text1"/>
                <w:lang w:val="bg-BG"/>
              </w:rPr>
              <w:t>-</w:t>
            </w:r>
          </w:p>
        </w:tc>
        <w:tc>
          <w:tcPr>
            <w:tcW w:w="1701" w:type="dxa"/>
            <w:tcBorders>
              <w:top w:val="single" w:sz="4" w:space="0" w:color="auto"/>
              <w:left w:val="single" w:sz="4" w:space="0" w:color="auto"/>
              <w:bottom w:val="single" w:sz="4" w:space="0" w:color="auto"/>
              <w:right w:val="single" w:sz="4" w:space="0" w:color="auto"/>
            </w:tcBorders>
            <w:vAlign w:val="center"/>
          </w:tcPr>
          <w:p w14:paraId="39DEE347" w14:textId="77777777" w:rsidR="00FF0084" w:rsidRPr="000F178E" w:rsidRDefault="00FF0084">
            <w:pPr>
              <w:spacing w:line="240" w:lineRule="auto"/>
              <w:rPr>
                <w:color w:val="000000" w:themeColor="text1"/>
                <w:lang w:val="bg-BG"/>
              </w:rPr>
            </w:pPr>
            <w:r w:rsidRPr="000F178E">
              <w:rPr>
                <w:color w:val="000000" w:themeColor="text1"/>
                <w:szCs w:val="22"/>
                <w:lang w:val="bg-BG"/>
              </w:rPr>
              <w:t>-</w:t>
            </w:r>
          </w:p>
        </w:tc>
      </w:tr>
      <w:tr w:rsidR="00FF0084" w:rsidRPr="000F178E" w14:paraId="116987D2" w14:textId="77777777" w:rsidTr="003834E6">
        <w:tc>
          <w:tcPr>
            <w:tcW w:w="1242" w:type="dxa"/>
            <w:tcBorders>
              <w:top w:val="single" w:sz="4" w:space="0" w:color="auto"/>
              <w:left w:val="single" w:sz="4" w:space="0" w:color="auto"/>
              <w:bottom w:val="single" w:sz="4" w:space="0" w:color="auto"/>
              <w:right w:val="single" w:sz="4" w:space="0" w:color="auto"/>
            </w:tcBorders>
          </w:tcPr>
          <w:p w14:paraId="4A84F481" w14:textId="77777777" w:rsidR="00FF0084" w:rsidRPr="000F178E" w:rsidRDefault="00FF0084">
            <w:pPr>
              <w:numPr>
                <w:ilvl w:val="12"/>
                <w:numId w:val="0"/>
              </w:numPr>
              <w:rPr>
                <w:color w:val="000000" w:themeColor="text1"/>
                <w:lang w:val="bg-BG"/>
              </w:rPr>
            </w:pPr>
            <w:r w:rsidRPr="000F178E">
              <w:rPr>
                <w:color w:val="000000" w:themeColor="text1"/>
                <w:lang w:val="bg-BG"/>
              </w:rPr>
              <w:t>100</w:t>
            </w:r>
          </w:p>
        </w:tc>
        <w:tc>
          <w:tcPr>
            <w:tcW w:w="1560" w:type="dxa"/>
            <w:tcBorders>
              <w:top w:val="single" w:sz="4" w:space="0" w:color="auto"/>
              <w:left w:val="single" w:sz="4" w:space="0" w:color="auto"/>
              <w:bottom w:val="single" w:sz="4" w:space="0" w:color="auto"/>
              <w:right w:val="single" w:sz="4" w:space="0" w:color="auto"/>
            </w:tcBorders>
          </w:tcPr>
          <w:p w14:paraId="69A4DF4A" w14:textId="77777777" w:rsidR="00FF0084" w:rsidRPr="000F178E" w:rsidRDefault="00FF0084">
            <w:pPr>
              <w:numPr>
                <w:ilvl w:val="12"/>
                <w:numId w:val="0"/>
              </w:numPr>
              <w:rPr>
                <w:color w:val="000000" w:themeColor="text1"/>
                <w:lang w:val="bg-BG"/>
              </w:rPr>
            </w:pPr>
            <w:r w:rsidRPr="000F178E">
              <w:rPr>
                <w:color w:val="000000" w:themeColor="text1"/>
                <w:lang w:val="bg-BG"/>
              </w:rPr>
              <w:t>30,0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7516FF55" w14:textId="77777777" w:rsidR="00FF0084" w:rsidRPr="000F178E" w:rsidRDefault="00FF0084">
            <w:pPr>
              <w:numPr>
                <w:ilvl w:val="12"/>
                <w:numId w:val="0"/>
              </w:numPr>
              <w:rPr>
                <w:color w:val="000000" w:themeColor="text1"/>
                <w:lang w:val="bg-BG"/>
              </w:rPr>
            </w:pPr>
            <w:r w:rsidRPr="000F178E">
              <w:rPr>
                <w:color w:val="000000" w:themeColor="text1"/>
                <w:lang w:val="bg-BG"/>
              </w:rPr>
              <w:t>40,0</w:t>
            </w:r>
            <w:r w:rsidRPr="000F178E">
              <w:rPr>
                <w:color w:val="000000" w:themeColor="text1"/>
                <w:szCs w:val="22"/>
                <w:lang w:val="bg-BG"/>
              </w:rPr>
              <w:t> </w:t>
            </w:r>
            <w:r w:rsidRPr="000F178E">
              <w:rPr>
                <w:color w:val="000000" w:themeColor="text1"/>
                <w:lang w:val="bg-BG"/>
              </w:rPr>
              <w:t>ml (2)</w:t>
            </w:r>
          </w:p>
        </w:tc>
        <w:tc>
          <w:tcPr>
            <w:tcW w:w="1559" w:type="dxa"/>
            <w:tcBorders>
              <w:top w:val="single" w:sz="4" w:space="0" w:color="auto"/>
              <w:left w:val="single" w:sz="4" w:space="0" w:color="auto"/>
              <w:bottom w:val="single" w:sz="4" w:space="0" w:color="auto"/>
              <w:right w:val="single" w:sz="4" w:space="0" w:color="auto"/>
            </w:tcBorders>
          </w:tcPr>
          <w:p w14:paraId="0E4E5DD6" w14:textId="77777777" w:rsidR="00FF0084" w:rsidRPr="000F178E" w:rsidRDefault="00FF0084">
            <w:pPr>
              <w:numPr>
                <w:ilvl w:val="12"/>
                <w:numId w:val="0"/>
              </w:numPr>
              <w:rPr>
                <w:color w:val="000000" w:themeColor="text1"/>
                <w:lang w:val="bg-BG"/>
              </w:rPr>
            </w:pPr>
            <w:r w:rsidRPr="000F178E">
              <w:rPr>
                <w:color w:val="000000" w:themeColor="text1"/>
                <w:lang w:val="bg-BG"/>
              </w:rPr>
              <w:t>60,0</w:t>
            </w:r>
            <w:r w:rsidRPr="000F178E">
              <w:rPr>
                <w:color w:val="000000" w:themeColor="text1"/>
                <w:szCs w:val="22"/>
                <w:lang w:val="bg-BG"/>
              </w:rPr>
              <w:t> </w:t>
            </w:r>
            <w:r w:rsidRPr="000F178E">
              <w:rPr>
                <w:color w:val="000000" w:themeColor="text1"/>
                <w:lang w:val="bg-BG"/>
              </w:rPr>
              <w:t>ml (3)</w:t>
            </w:r>
          </w:p>
        </w:tc>
        <w:tc>
          <w:tcPr>
            <w:tcW w:w="1560" w:type="dxa"/>
            <w:tcBorders>
              <w:top w:val="single" w:sz="4" w:space="0" w:color="auto"/>
              <w:left w:val="single" w:sz="4" w:space="0" w:color="auto"/>
              <w:bottom w:val="single" w:sz="4" w:space="0" w:color="auto"/>
              <w:right w:val="single" w:sz="4" w:space="0" w:color="auto"/>
            </w:tcBorders>
          </w:tcPr>
          <w:p w14:paraId="6F729B41" w14:textId="77777777" w:rsidR="00FF0084" w:rsidRPr="000F178E" w:rsidRDefault="00FF0084">
            <w:pPr>
              <w:numPr>
                <w:ilvl w:val="12"/>
                <w:numId w:val="0"/>
              </w:numPr>
              <w:rPr>
                <w:color w:val="000000" w:themeColor="text1"/>
                <w:lang w:val="bg-BG"/>
              </w:rPr>
            </w:pPr>
            <w:r w:rsidRPr="000F178E">
              <w:rPr>
                <w:color w:val="000000" w:themeColor="text1"/>
                <w:lang w:val="bg-BG"/>
              </w:rPr>
              <w:t>-</w:t>
            </w:r>
          </w:p>
        </w:tc>
        <w:tc>
          <w:tcPr>
            <w:tcW w:w="1701" w:type="dxa"/>
            <w:tcBorders>
              <w:top w:val="single" w:sz="4" w:space="0" w:color="auto"/>
              <w:left w:val="single" w:sz="4" w:space="0" w:color="auto"/>
              <w:bottom w:val="single" w:sz="4" w:space="0" w:color="auto"/>
              <w:right w:val="single" w:sz="4" w:space="0" w:color="auto"/>
            </w:tcBorders>
            <w:vAlign w:val="center"/>
          </w:tcPr>
          <w:p w14:paraId="1ABAF584" w14:textId="77777777" w:rsidR="00FF0084" w:rsidRPr="000F178E" w:rsidRDefault="00FF0084">
            <w:pPr>
              <w:spacing w:line="240" w:lineRule="auto"/>
              <w:rPr>
                <w:color w:val="000000" w:themeColor="text1"/>
                <w:lang w:val="bg-BG"/>
              </w:rPr>
            </w:pPr>
            <w:r w:rsidRPr="000F178E">
              <w:rPr>
                <w:color w:val="000000" w:themeColor="text1"/>
                <w:szCs w:val="22"/>
                <w:lang w:val="bg-BG"/>
              </w:rPr>
              <w:t>-</w:t>
            </w:r>
          </w:p>
        </w:tc>
      </w:tr>
    </w:tbl>
    <w:p w14:paraId="188C45FA" w14:textId="77777777" w:rsidR="00FF0084" w:rsidRPr="000F178E" w:rsidRDefault="00FF0084">
      <w:pPr>
        <w:numPr>
          <w:ilvl w:val="12"/>
          <w:numId w:val="0"/>
        </w:numPr>
        <w:rPr>
          <w:color w:val="000000" w:themeColor="text1"/>
          <w:lang w:val="bg-BG"/>
        </w:rPr>
      </w:pPr>
    </w:p>
    <w:p w14:paraId="5865549F" w14:textId="77777777" w:rsidR="00FF0084" w:rsidRPr="000F178E" w:rsidRDefault="00FF0084">
      <w:pPr>
        <w:numPr>
          <w:ilvl w:val="12"/>
          <w:numId w:val="0"/>
        </w:numPr>
        <w:rPr>
          <w:color w:val="000000" w:themeColor="text1"/>
          <w:lang w:val="bg-BG"/>
        </w:rPr>
      </w:pPr>
      <w:r w:rsidRPr="000F178E">
        <w:rPr>
          <w:color w:val="000000" w:themeColor="text1"/>
          <w:lang w:val="bg-BG"/>
        </w:rPr>
        <w:t>VFEND представлява еднократна лиофилизирана доза без консервант. Следователно, от микробиологична гледна точка приготвеният разтвор трябва да бъде използван незабавно. Ако не се използва незабавно, отговорност за срока и условията на съхранение на приготвения разтвор преди употреба носи потребителят, а нормално срокът не трябва да бъде по-дълъг от 24</w:t>
      </w:r>
      <w:r w:rsidR="00364AE2" w:rsidRPr="000F178E">
        <w:rPr>
          <w:color w:val="000000" w:themeColor="text1"/>
          <w:lang w:val="bg-BG"/>
        </w:rPr>
        <w:t> </w:t>
      </w:r>
      <w:r w:rsidRPr="000F178E">
        <w:rPr>
          <w:color w:val="000000" w:themeColor="text1"/>
          <w:lang w:val="bg-BG"/>
        </w:rPr>
        <w:t>часа при условие че температурата на съхранение е от 2ºС до 8ºС, освен ако приготвянето на разтвора е било направено в контролирани и валидирани асептични условия.</w:t>
      </w:r>
    </w:p>
    <w:p w14:paraId="426C3892" w14:textId="77777777" w:rsidR="00167067" w:rsidRPr="000F178E" w:rsidRDefault="00167067">
      <w:pPr>
        <w:numPr>
          <w:ilvl w:val="12"/>
          <w:numId w:val="0"/>
        </w:numPr>
        <w:outlineLvl w:val="0"/>
        <w:rPr>
          <w:b/>
          <w:color w:val="000000" w:themeColor="text1"/>
          <w:lang w:val="bg-BG"/>
        </w:rPr>
      </w:pPr>
    </w:p>
    <w:p w14:paraId="4CC30697" w14:textId="77777777" w:rsidR="00A32AE0" w:rsidRPr="000F178E" w:rsidRDefault="00FF0084" w:rsidP="00BF4B11">
      <w:pPr>
        <w:numPr>
          <w:ilvl w:val="12"/>
          <w:numId w:val="0"/>
        </w:numPr>
        <w:outlineLvl w:val="0"/>
        <w:rPr>
          <w:color w:val="000000" w:themeColor="text1"/>
          <w:lang w:val="bg-BG"/>
        </w:rPr>
      </w:pPr>
      <w:r w:rsidRPr="000F178E">
        <w:rPr>
          <w:b/>
          <w:color w:val="000000" w:themeColor="text1"/>
          <w:lang w:val="bg-BG"/>
        </w:rPr>
        <w:t>Съвместими инфузионни разтвори:</w:t>
      </w:r>
    </w:p>
    <w:p w14:paraId="70E0A89E" w14:textId="77777777" w:rsidR="00FF0084" w:rsidRPr="000F178E" w:rsidRDefault="00FF0084">
      <w:pPr>
        <w:numPr>
          <w:ilvl w:val="12"/>
          <w:numId w:val="0"/>
        </w:numPr>
        <w:rPr>
          <w:color w:val="000000" w:themeColor="text1"/>
          <w:lang w:val="bg-BG"/>
        </w:rPr>
      </w:pPr>
      <w:r w:rsidRPr="000F178E">
        <w:rPr>
          <w:color w:val="000000" w:themeColor="text1"/>
          <w:lang w:val="bg-BG"/>
        </w:rPr>
        <w:t>Приготвеният разтвор може да бъде разреден с:</w:t>
      </w:r>
    </w:p>
    <w:p w14:paraId="75B1A676" w14:textId="77777777" w:rsidR="00FF0084" w:rsidRPr="000F178E" w:rsidRDefault="00FF0084">
      <w:pPr>
        <w:numPr>
          <w:ilvl w:val="12"/>
          <w:numId w:val="0"/>
        </w:numPr>
        <w:rPr>
          <w:color w:val="000000" w:themeColor="text1"/>
          <w:lang w:val="bg-BG"/>
        </w:rPr>
      </w:pPr>
      <w:r w:rsidRPr="000F178E">
        <w:rPr>
          <w:color w:val="000000" w:themeColor="text1"/>
          <w:lang w:val="bg-BG"/>
        </w:rPr>
        <w:t>Натриев хлорид 9 mg/ml (0,9%) инжекционен за инфузия</w:t>
      </w:r>
    </w:p>
    <w:p w14:paraId="3B4C00D1" w14:textId="77777777" w:rsidR="00FF0084" w:rsidRPr="000F178E" w:rsidRDefault="00FF0084">
      <w:pPr>
        <w:numPr>
          <w:ilvl w:val="12"/>
          <w:numId w:val="0"/>
        </w:numPr>
        <w:rPr>
          <w:color w:val="000000" w:themeColor="text1"/>
          <w:lang w:val="bg-BG"/>
        </w:rPr>
      </w:pPr>
      <w:r w:rsidRPr="000F178E">
        <w:rPr>
          <w:color w:val="000000" w:themeColor="text1"/>
          <w:lang w:val="bg-BG"/>
        </w:rPr>
        <w:t>Смесен разтвор на натриев лактат интравенозен разтвор</w:t>
      </w:r>
    </w:p>
    <w:p w14:paraId="6DC826D1" w14:textId="77777777" w:rsidR="00FF0084" w:rsidRPr="000F178E" w:rsidRDefault="00FF0084">
      <w:pPr>
        <w:numPr>
          <w:ilvl w:val="12"/>
          <w:numId w:val="0"/>
        </w:numPr>
        <w:rPr>
          <w:color w:val="000000" w:themeColor="text1"/>
          <w:lang w:val="bg-BG"/>
        </w:rPr>
      </w:pPr>
      <w:r w:rsidRPr="000F178E">
        <w:rPr>
          <w:color w:val="000000" w:themeColor="text1"/>
          <w:lang w:val="bg-BG"/>
        </w:rPr>
        <w:t>5% глюкоза и разтвор на Рингер-лактат за интравенозна инфузия</w:t>
      </w:r>
    </w:p>
    <w:p w14:paraId="32861869" w14:textId="77777777" w:rsidR="00FF0084" w:rsidRPr="000F178E" w:rsidRDefault="00FF0084">
      <w:pPr>
        <w:numPr>
          <w:ilvl w:val="12"/>
          <w:numId w:val="0"/>
        </w:numPr>
        <w:outlineLvl w:val="0"/>
        <w:rPr>
          <w:color w:val="000000" w:themeColor="text1"/>
          <w:lang w:val="bg-BG"/>
        </w:rPr>
      </w:pPr>
      <w:r w:rsidRPr="000F178E">
        <w:rPr>
          <w:color w:val="000000" w:themeColor="text1"/>
          <w:lang w:val="bg-BG"/>
        </w:rPr>
        <w:t>5% глюкоза и 0,45% натриев хлорид за интравенозна инфузия</w:t>
      </w:r>
    </w:p>
    <w:p w14:paraId="5D6350FB" w14:textId="77777777" w:rsidR="00FF0084" w:rsidRPr="000F178E" w:rsidRDefault="00FF0084">
      <w:pPr>
        <w:numPr>
          <w:ilvl w:val="12"/>
          <w:numId w:val="0"/>
        </w:numPr>
        <w:rPr>
          <w:color w:val="000000" w:themeColor="text1"/>
          <w:lang w:val="bg-BG"/>
        </w:rPr>
      </w:pPr>
      <w:r w:rsidRPr="000F178E">
        <w:rPr>
          <w:color w:val="000000" w:themeColor="text1"/>
          <w:lang w:val="bg-BG"/>
        </w:rPr>
        <w:t>5% глюкоза за интравенозна инфузия</w:t>
      </w:r>
    </w:p>
    <w:p w14:paraId="4626890C" w14:textId="77777777" w:rsidR="00FF0084" w:rsidRPr="000F178E" w:rsidRDefault="00FF0084">
      <w:pPr>
        <w:numPr>
          <w:ilvl w:val="12"/>
          <w:numId w:val="0"/>
        </w:numPr>
        <w:outlineLvl w:val="0"/>
        <w:rPr>
          <w:color w:val="000000" w:themeColor="text1"/>
          <w:lang w:val="bg-BG"/>
        </w:rPr>
      </w:pPr>
      <w:r w:rsidRPr="000F178E">
        <w:rPr>
          <w:color w:val="000000" w:themeColor="text1"/>
          <w:lang w:val="bg-BG"/>
        </w:rPr>
        <w:t>5% глюкоза в 20</w:t>
      </w:r>
      <w:r w:rsidR="00364AE2" w:rsidRPr="000F178E">
        <w:rPr>
          <w:color w:val="000000" w:themeColor="text1"/>
          <w:lang w:val="bg-BG"/>
        </w:rPr>
        <w:t> </w:t>
      </w:r>
      <w:r w:rsidRPr="000F178E">
        <w:rPr>
          <w:color w:val="000000" w:themeColor="text1"/>
          <w:lang w:val="bg-BG"/>
        </w:rPr>
        <w:t>мЕкв калиев хлорид за интравенозна инфузия</w:t>
      </w:r>
    </w:p>
    <w:p w14:paraId="4F645F5C" w14:textId="77777777" w:rsidR="00FF0084" w:rsidRPr="000F178E" w:rsidRDefault="00FF0084">
      <w:pPr>
        <w:numPr>
          <w:ilvl w:val="12"/>
          <w:numId w:val="0"/>
        </w:numPr>
        <w:rPr>
          <w:color w:val="000000" w:themeColor="text1"/>
          <w:lang w:val="bg-BG"/>
        </w:rPr>
      </w:pPr>
      <w:r w:rsidRPr="000F178E">
        <w:rPr>
          <w:color w:val="000000" w:themeColor="text1"/>
          <w:lang w:val="bg-BG"/>
        </w:rPr>
        <w:t>0,45% натриев хлорид за интравенозна инфузия</w:t>
      </w:r>
    </w:p>
    <w:p w14:paraId="58AB29A2" w14:textId="77777777" w:rsidR="00FF0084" w:rsidRPr="000F178E" w:rsidRDefault="00FF0084">
      <w:pPr>
        <w:numPr>
          <w:ilvl w:val="12"/>
          <w:numId w:val="0"/>
        </w:numPr>
        <w:rPr>
          <w:color w:val="000000" w:themeColor="text1"/>
          <w:lang w:val="bg-BG"/>
        </w:rPr>
      </w:pPr>
      <w:r w:rsidRPr="000F178E">
        <w:rPr>
          <w:color w:val="000000" w:themeColor="text1"/>
          <w:lang w:val="bg-BG"/>
        </w:rPr>
        <w:t>5% глюкоза и 0,9% натриев хлорид за интравенозна инфузия</w:t>
      </w:r>
    </w:p>
    <w:p w14:paraId="39690431" w14:textId="77777777" w:rsidR="00FF0084" w:rsidRPr="000F178E" w:rsidRDefault="00FF0084">
      <w:pPr>
        <w:numPr>
          <w:ilvl w:val="12"/>
          <w:numId w:val="0"/>
        </w:numPr>
        <w:rPr>
          <w:color w:val="000000" w:themeColor="text1"/>
          <w:lang w:val="bg-BG"/>
        </w:rPr>
      </w:pPr>
    </w:p>
    <w:p w14:paraId="0CD2AB90" w14:textId="77777777" w:rsidR="00FF0084" w:rsidRPr="000F178E" w:rsidRDefault="00FF0084">
      <w:pPr>
        <w:numPr>
          <w:ilvl w:val="12"/>
          <w:numId w:val="0"/>
        </w:numPr>
        <w:rPr>
          <w:color w:val="000000" w:themeColor="text1"/>
          <w:lang w:val="bg-BG"/>
        </w:rPr>
      </w:pPr>
      <w:r w:rsidRPr="000F178E">
        <w:rPr>
          <w:color w:val="000000" w:themeColor="text1"/>
          <w:lang w:val="bg-BG"/>
        </w:rPr>
        <w:t>Съвместимостта на VFEND с други, освен изброените по-горе (или в раздел „Несъвместимости” по-долу) разтвори не е известна.</w:t>
      </w:r>
    </w:p>
    <w:p w14:paraId="090C6C09" w14:textId="77777777" w:rsidR="00FF0084" w:rsidRPr="000F178E" w:rsidRDefault="00FF0084">
      <w:pPr>
        <w:numPr>
          <w:ilvl w:val="12"/>
          <w:numId w:val="0"/>
        </w:numPr>
        <w:rPr>
          <w:color w:val="000000" w:themeColor="text1"/>
          <w:lang w:val="bg-BG"/>
        </w:rPr>
      </w:pPr>
    </w:p>
    <w:p w14:paraId="3C995C01" w14:textId="77777777" w:rsidR="00FF0084" w:rsidRPr="000F178E" w:rsidRDefault="00FF0084" w:rsidP="00BF4B11">
      <w:pPr>
        <w:keepNext/>
        <w:numPr>
          <w:ilvl w:val="12"/>
          <w:numId w:val="0"/>
        </w:numPr>
        <w:outlineLvl w:val="0"/>
        <w:rPr>
          <w:color w:val="000000" w:themeColor="text1"/>
          <w:lang w:val="bg-BG"/>
        </w:rPr>
      </w:pPr>
      <w:r w:rsidRPr="000F178E">
        <w:rPr>
          <w:b/>
          <w:color w:val="000000" w:themeColor="text1"/>
          <w:lang w:val="bg-BG"/>
        </w:rPr>
        <w:t>Несъвместимости:</w:t>
      </w:r>
    </w:p>
    <w:p w14:paraId="626B57D2" w14:textId="77777777" w:rsidR="00FF0084" w:rsidRPr="000F178E" w:rsidRDefault="00FF0084">
      <w:pPr>
        <w:keepNext/>
        <w:numPr>
          <w:ilvl w:val="12"/>
          <w:numId w:val="0"/>
        </w:numPr>
        <w:rPr>
          <w:color w:val="000000" w:themeColor="text1"/>
          <w:lang w:val="bg-BG"/>
        </w:rPr>
      </w:pPr>
      <w:r w:rsidRPr="000F178E">
        <w:rPr>
          <w:color w:val="000000" w:themeColor="text1"/>
          <w:lang w:val="bg-BG"/>
        </w:rPr>
        <w:t xml:space="preserve">Инфузионната форма на VFEND не трябва да бъде прилагана в една и съща </w:t>
      </w:r>
      <w:r w:rsidR="005604E6" w:rsidRPr="000F178E">
        <w:rPr>
          <w:color w:val="000000" w:themeColor="text1"/>
          <w:lang w:val="bg-BG"/>
        </w:rPr>
        <w:t>система</w:t>
      </w:r>
      <w:r w:rsidRPr="000F178E">
        <w:rPr>
          <w:color w:val="000000" w:themeColor="text1"/>
          <w:lang w:val="bg-BG"/>
        </w:rPr>
        <w:t xml:space="preserve"> за инфузии или канюла с инфузионни разтвори на други лекарствени продукти, включително за парентерално хранене (напр. Aminofusin 10% Plus).</w:t>
      </w:r>
    </w:p>
    <w:p w14:paraId="4B14FBBD" w14:textId="77777777" w:rsidR="00FF0084" w:rsidRPr="000F178E" w:rsidRDefault="00FF0084">
      <w:pPr>
        <w:keepNext/>
        <w:numPr>
          <w:ilvl w:val="12"/>
          <w:numId w:val="0"/>
        </w:numPr>
        <w:rPr>
          <w:color w:val="000000" w:themeColor="text1"/>
          <w:lang w:val="bg-BG"/>
        </w:rPr>
      </w:pPr>
    </w:p>
    <w:p w14:paraId="7F0A6370" w14:textId="77777777" w:rsidR="00FF0084" w:rsidRPr="000F178E" w:rsidRDefault="00FF0084">
      <w:pPr>
        <w:keepNext/>
        <w:numPr>
          <w:ilvl w:val="12"/>
          <w:numId w:val="0"/>
        </w:numPr>
        <w:outlineLvl w:val="0"/>
        <w:rPr>
          <w:color w:val="000000" w:themeColor="text1"/>
          <w:lang w:val="bg-BG"/>
        </w:rPr>
      </w:pPr>
      <w:r w:rsidRPr="000F178E">
        <w:rPr>
          <w:color w:val="000000" w:themeColor="text1"/>
          <w:lang w:val="bg-BG"/>
        </w:rPr>
        <w:t>Инфузии на кръвни продукти не трябва да се правят едновременно с VFEND.</w:t>
      </w:r>
    </w:p>
    <w:p w14:paraId="4C95C176" w14:textId="77777777" w:rsidR="00FF0084" w:rsidRPr="000F178E" w:rsidRDefault="00FF0084">
      <w:pPr>
        <w:keepNext/>
        <w:numPr>
          <w:ilvl w:val="12"/>
          <w:numId w:val="0"/>
        </w:numPr>
        <w:rPr>
          <w:color w:val="000000" w:themeColor="text1"/>
          <w:lang w:val="bg-BG"/>
        </w:rPr>
      </w:pPr>
    </w:p>
    <w:p w14:paraId="282BBCC9" w14:textId="77777777" w:rsidR="00FF0084" w:rsidRPr="000F178E" w:rsidRDefault="00FF0084">
      <w:pPr>
        <w:keepNext/>
        <w:numPr>
          <w:ilvl w:val="12"/>
          <w:numId w:val="0"/>
        </w:numPr>
        <w:rPr>
          <w:color w:val="000000" w:themeColor="text1"/>
          <w:lang w:val="bg-BG"/>
        </w:rPr>
      </w:pPr>
      <w:r w:rsidRPr="000F178E">
        <w:rPr>
          <w:color w:val="000000" w:themeColor="text1"/>
          <w:lang w:val="bg-BG"/>
        </w:rPr>
        <w:t xml:space="preserve">Инфузии на тотално парентерално хранене могат да се правят едновременно с вориконазол, но не в една и съща </w:t>
      </w:r>
      <w:r w:rsidR="005604E6" w:rsidRPr="000F178E">
        <w:rPr>
          <w:color w:val="000000" w:themeColor="text1"/>
          <w:lang w:val="bg-BG"/>
        </w:rPr>
        <w:t>система</w:t>
      </w:r>
      <w:r w:rsidRPr="000F178E">
        <w:rPr>
          <w:color w:val="000000" w:themeColor="text1"/>
          <w:lang w:val="bg-BG"/>
        </w:rPr>
        <w:t xml:space="preserve"> за инфузии или канюла.</w:t>
      </w:r>
    </w:p>
    <w:p w14:paraId="30F63A98" w14:textId="77777777" w:rsidR="00FF0084" w:rsidRPr="000F178E" w:rsidRDefault="00FF0084">
      <w:pPr>
        <w:keepNext/>
        <w:numPr>
          <w:ilvl w:val="12"/>
          <w:numId w:val="0"/>
        </w:numPr>
        <w:rPr>
          <w:color w:val="000000" w:themeColor="text1"/>
          <w:lang w:val="bg-BG"/>
        </w:rPr>
      </w:pPr>
    </w:p>
    <w:p w14:paraId="7132AF4F" w14:textId="77777777" w:rsidR="00FF0084" w:rsidRPr="000F178E" w:rsidRDefault="00FF0084">
      <w:pPr>
        <w:keepNext/>
        <w:numPr>
          <w:ilvl w:val="12"/>
          <w:numId w:val="0"/>
        </w:numPr>
        <w:rPr>
          <w:color w:val="000000" w:themeColor="text1"/>
          <w:lang w:val="bg-BG"/>
        </w:rPr>
      </w:pPr>
      <w:r w:rsidRPr="000F178E">
        <w:rPr>
          <w:color w:val="000000" w:themeColor="text1"/>
          <w:lang w:val="bg-BG"/>
        </w:rPr>
        <w:t>VFEND не трябва да бъде разреждан с 4,2% натриев бикарбонат за инфузия.</w:t>
      </w:r>
    </w:p>
    <w:p w14:paraId="407C5E96" w14:textId="77777777" w:rsidR="00775F04" w:rsidRPr="000F178E" w:rsidRDefault="00FF0084" w:rsidP="00B97FFB">
      <w:pPr>
        <w:numPr>
          <w:ilvl w:val="12"/>
          <w:numId w:val="0"/>
        </w:numPr>
        <w:tabs>
          <w:tab w:val="left" w:pos="0"/>
        </w:tabs>
        <w:ind w:right="-2"/>
        <w:jc w:val="center"/>
        <w:outlineLvl w:val="0"/>
        <w:rPr>
          <w:b/>
          <w:bCs/>
          <w:color w:val="000000" w:themeColor="text1"/>
          <w:szCs w:val="22"/>
          <w:lang w:val="bg-BG"/>
        </w:rPr>
      </w:pPr>
      <w:r w:rsidRPr="000F178E">
        <w:rPr>
          <w:color w:val="000000" w:themeColor="text1"/>
          <w:lang w:val="bg-BG"/>
        </w:rPr>
        <w:br w:type="page"/>
      </w:r>
    </w:p>
    <w:p w14:paraId="7E45881D" w14:textId="77777777" w:rsidR="00EF3FCB" w:rsidRPr="000F178E" w:rsidRDefault="00EF3FCB" w:rsidP="00EF3FCB">
      <w:pPr>
        <w:numPr>
          <w:ilvl w:val="12"/>
          <w:numId w:val="0"/>
        </w:numPr>
        <w:jc w:val="center"/>
        <w:outlineLvl w:val="0"/>
        <w:rPr>
          <w:b/>
          <w:color w:val="000000" w:themeColor="text1"/>
          <w:lang w:val="bg-BG"/>
        </w:rPr>
      </w:pPr>
      <w:r w:rsidRPr="000F178E">
        <w:rPr>
          <w:b/>
          <w:color w:val="000000" w:themeColor="text1"/>
          <w:lang w:val="bg-BG"/>
        </w:rPr>
        <w:t>Листовка: информация за потребителя</w:t>
      </w:r>
    </w:p>
    <w:p w14:paraId="4C83C8C1" w14:textId="77777777" w:rsidR="00775F04" w:rsidRPr="000F178E" w:rsidRDefault="00775F04">
      <w:pPr>
        <w:spacing w:line="240" w:lineRule="auto"/>
        <w:jc w:val="center"/>
        <w:outlineLvl w:val="0"/>
        <w:rPr>
          <w:b/>
          <w:color w:val="000000" w:themeColor="text1"/>
          <w:lang w:val="bg-BG"/>
        </w:rPr>
      </w:pPr>
    </w:p>
    <w:p w14:paraId="76B976A4" w14:textId="77777777" w:rsidR="00775F04" w:rsidRPr="000F178E" w:rsidRDefault="00775F04">
      <w:pPr>
        <w:spacing w:line="240" w:lineRule="auto"/>
        <w:jc w:val="center"/>
        <w:outlineLvl w:val="0"/>
        <w:rPr>
          <w:b/>
          <w:color w:val="000000" w:themeColor="text1"/>
          <w:lang w:val="bg-BG"/>
        </w:rPr>
      </w:pPr>
      <w:r w:rsidRPr="000F178E">
        <w:rPr>
          <w:b/>
          <w:color w:val="000000" w:themeColor="text1"/>
          <w:lang w:val="bg-BG"/>
        </w:rPr>
        <w:t>VFEND 40 mg/ml прах за перорална суспензия</w:t>
      </w:r>
    </w:p>
    <w:p w14:paraId="44096C50" w14:textId="77777777" w:rsidR="00775F04" w:rsidRPr="000F178E" w:rsidRDefault="001A3690">
      <w:pPr>
        <w:spacing w:line="240" w:lineRule="auto"/>
        <w:jc w:val="center"/>
        <w:outlineLvl w:val="0"/>
        <w:rPr>
          <w:color w:val="000000" w:themeColor="text1"/>
          <w:lang w:val="bg-BG"/>
        </w:rPr>
      </w:pPr>
      <w:r w:rsidRPr="000F178E">
        <w:rPr>
          <w:color w:val="000000" w:themeColor="text1"/>
          <w:lang w:val="bg-BG"/>
        </w:rPr>
        <w:t>в</w:t>
      </w:r>
      <w:r w:rsidR="00775F04" w:rsidRPr="000F178E">
        <w:rPr>
          <w:color w:val="000000" w:themeColor="text1"/>
          <w:lang w:val="bg-BG"/>
        </w:rPr>
        <w:t xml:space="preserve">ориконазол </w:t>
      </w:r>
      <w:r w:rsidR="00775F04" w:rsidRPr="000F178E">
        <w:rPr>
          <w:iCs/>
          <w:color w:val="000000" w:themeColor="text1"/>
          <w:lang w:val="bg-BG"/>
        </w:rPr>
        <w:t>(voriconazole)</w:t>
      </w:r>
    </w:p>
    <w:p w14:paraId="388D00EB" w14:textId="77777777" w:rsidR="00775F04" w:rsidRPr="000F178E" w:rsidRDefault="00775F04">
      <w:pPr>
        <w:jc w:val="center"/>
        <w:outlineLvl w:val="0"/>
        <w:rPr>
          <w:b/>
          <w:color w:val="000000" w:themeColor="text1"/>
          <w:lang w:val="bg-BG"/>
        </w:rPr>
      </w:pPr>
    </w:p>
    <w:p w14:paraId="146918A2" w14:textId="77777777" w:rsidR="00775F04" w:rsidRPr="000F178E" w:rsidRDefault="00775F04">
      <w:pPr>
        <w:tabs>
          <w:tab w:val="left" w:pos="0"/>
        </w:tabs>
        <w:suppressAutoHyphens/>
        <w:outlineLvl w:val="0"/>
        <w:rPr>
          <w:b/>
          <w:color w:val="000000" w:themeColor="text1"/>
          <w:lang w:val="bg-BG"/>
        </w:rPr>
      </w:pPr>
      <w:r w:rsidRPr="000F178E">
        <w:rPr>
          <w:b/>
          <w:color w:val="000000" w:themeColor="text1"/>
          <w:lang w:val="bg-BG"/>
        </w:rPr>
        <w:t>Прочетете внимателно цялата листовка, преди да започнете да приемате това лекарство</w:t>
      </w:r>
      <w:r w:rsidR="00AB659C" w:rsidRPr="000F178E">
        <w:rPr>
          <w:b/>
          <w:color w:val="000000" w:themeColor="text1"/>
          <w:lang w:val="bg-BG"/>
        </w:rPr>
        <w:t>,</w:t>
      </w:r>
      <w:r w:rsidRPr="000F178E">
        <w:rPr>
          <w:b/>
          <w:color w:val="000000" w:themeColor="text1"/>
          <w:szCs w:val="24"/>
          <w:lang w:val="bg-BG"/>
        </w:rPr>
        <w:t xml:space="preserve"> тъй като тя съдържа важна за Вас информация</w:t>
      </w:r>
      <w:r w:rsidRPr="000F178E">
        <w:rPr>
          <w:b/>
          <w:color w:val="000000" w:themeColor="text1"/>
          <w:lang w:val="bg-BG"/>
        </w:rPr>
        <w:t xml:space="preserve">. </w:t>
      </w:r>
    </w:p>
    <w:p w14:paraId="1EE2A97D" w14:textId="77777777" w:rsidR="00775F04" w:rsidRPr="000F178E" w:rsidRDefault="00775F04" w:rsidP="0020114B">
      <w:pPr>
        <w:numPr>
          <w:ilvl w:val="0"/>
          <w:numId w:val="15"/>
        </w:numPr>
        <w:spacing w:line="240" w:lineRule="auto"/>
        <w:ind w:left="567" w:right="-2" w:hanging="567"/>
        <w:rPr>
          <w:color w:val="000000" w:themeColor="text1"/>
          <w:lang w:val="bg-BG"/>
        </w:rPr>
      </w:pPr>
      <w:r w:rsidRPr="000F178E">
        <w:rPr>
          <w:color w:val="000000" w:themeColor="text1"/>
          <w:lang w:val="bg-BG"/>
        </w:rPr>
        <w:t>Запазете тази листовка. Може да се наложи да я прочетете отново.</w:t>
      </w:r>
    </w:p>
    <w:p w14:paraId="788CE172" w14:textId="77777777" w:rsidR="00775F04" w:rsidRPr="000F178E" w:rsidRDefault="00775F04" w:rsidP="0020114B">
      <w:pPr>
        <w:numPr>
          <w:ilvl w:val="0"/>
          <w:numId w:val="15"/>
        </w:numPr>
        <w:spacing w:line="240" w:lineRule="auto"/>
        <w:ind w:left="567" w:right="-2" w:hanging="567"/>
        <w:rPr>
          <w:color w:val="000000" w:themeColor="text1"/>
          <w:lang w:val="bg-BG"/>
        </w:rPr>
      </w:pPr>
      <w:r w:rsidRPr="000F178E">
        <w:rPr>
          <w:color w:val="000000" w:themeColor="text1"/>
          <w:lang w:val="bg-BG"/>
        </w:rPr>
        <w:t>Ако имате някакви допълнителни въпроси, попитайте Вашия лекар, фармацевт или медицинска сестра.</w:t>
      </w:r>
    </w:p>
    <w:p w14:paraId="4FB1C5BA" w14:textId="77777777" w:rsidR="00775F04" w:rsidRPr="000F178E" w:rsidRDefault="00775F04" w:rsidP="0020114B">
      <w:pPr>
        <w:numPr>
          <w:ilvl w:val="0"/>
          <w:numId w:val="15"/>
        </w:numPr>
        <w:spacing w:line="240" w:lineRule="auto"/>
        <w:ind w:left="567" w:right="-2" w:hanging="567"/>
        <w:rPr>
          <w:color w:val="000000" w:themeColor="text1"/>
          <w:lang w:val="bg-BG"/>
        </w:rPr>
      </w:pPr>
      <w:r w:rsidRPr="000F178E">
        <w:rPr>
          <w:color w:val="000000" w:themeColor="text1"/>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71FB5F63" w14:textId="77777777" w:rsidR="00775F04" w:rsidRPr="000F178E" w:rsidRDefault="00775F04" w:rsidP="0020114B">
      <w:pPr>
        <w:numPr>
          <w:ilvl w:val="0"/>
          <w:numId w:val="15"/>
        </w:numPr>
        <w:spacing w:line="240" w:lineRule="auto"/>
        <w:ind w:left="567" w:right="-2" w:hanging="567"/>
        <w:rPr>
          <w:color w:val="000000" w:themeColor="text1"/>
          <w:lang w:val="bg-BG"/>
        </w:rPr>
      </w:pPr>
      <w:r w:rsidRPr="000F178E">
        <w:rPr>
          <w:color w:val="000000" w:themeColor="text1"/>
          <w:lang w:val="bg-BG"/>
        </w:rPr>
        <w:t>Ако получите някакви нежелани лекарствени реакции, уведомете Вашия лекар, фармацевт или медицинска сестра. Това включва и всички възможни нежелани реакции, неописани в тази листовка</w:t>
      </w:r>
      <w:r w:rsidR="0034663C" w:rsidRPr="000F178E">
        <w:rPr>
          <w:color w:val="000000" w:themeColor="text1"/>
          <w:lang w:val="bg-BG"/>
        </w:rPr>
        <w:t>.</w:t>
      </w:r>
      <w:r w:rsidRPr="000F178E">
        <w:rPr>
          <w:color w:val="000000" w:themeColor="text1"/>
          <w:lang w:val="bg-BG"/>
        </w:rPr>
        <w:t xml:space="preserve"> </w:t>
      </w:r>
      <w:r w:rsidR="0034663C" w:rsidRPr="000F178E">
        <w:rPr>
          <w:color w:val="000000" w:themeColor="text1"/>
          <w:lang w:val="bg-BG"/>
        </w:rPr>
        <w:t xml:space="preserve">Вижте </w:t>
      </w:r>
      <w:r w:rsidRPr="000F178E">
        <w:rPr>
          <w:color w:val="000000" w:themeColor="text1"/>
          <w:lang w:val="bg-BG"/>
        </w:rPr>
        <w:t>точка</w:t>
      </w:r>
      <w:r w:rsidR="00F54DD9" w:rsidRPr="000F178E">
        <w:rPr>
          <w:color w:val="000000" w:themeColor="text1"/>
          <w:lang w:val="bg-BG"/>
        </w:rPr>
        <w:t> </w:t>
      </w:r>
      <w:r w:rsidRPr="000F178E">
        <w:rPr>
          <w:color w:val="000000" w:themeColor="text1"/>
          <w:lang w:val="bg-BG"/>
        </w:rPr>
        <w:t>4.</w:t>
      </w:r>
    </w:p>
    <w:p w14:paraId="53874B9B" w14:textId="77777777" w:rsidR="00775F04" w:rsidRPr="000F178E" w:rsidRDefault="00775F04" w:rsidP="002229D8">
      <w:pPr>
        <w:tabs>
          <w:tab w:val="clear" w:pos="567"/>
          <w:tab w:val="left" w:pos="0"/>
        </w:tabs>
        <w:spacing w:line="240" w:lineRule="auto"/>
        <w:ind w:right="-2"/>
        <w:rPr>
          <w:color w:val="000000" w:themeColor="text1"/>
          <w:lang w:val="bg-BG"/>
        </w:rPr>
      </w:pPr>
    </w:p>
    <w:p w14:paraId="086C4FDB" w14:textId="77777777" w:rsidR="00775F04" w:rsidRPr="000F178E" w:rsidRDefault="00775F04">
      <w:pPr>
        <w:numPr>
          <w:ilvl w:val="12"/>
          <w:numId w:val="0"/>
        </w:numPr>
        <w:ind w:right="-2"/>
        <w:outlineLvl w:val="0"/>
        <w:rPr>
          <w:color w:val="000000" w:themeColor="text1"/>
          <w:lang w:val="bg-BG"/>
        </w:rPr>
      </w:pPr>
      <w:r w:rsidRPr="000F178E">
        <w:rPr>
          <w:b/>
          <w:color w:val="000000" w:themeColor="text1"/>
          <w:szCs w:val="24"/>
          <w:lang w:val="bg-BG"/>
        </w:rPr>
        <w:t>Какво съдържа</w:t>
      </w:r>
      <w:r w:rsidRPr="000F178E">
        <w:rPr>
          <w:b/>
          <w:color w:val="000000" w:themeColor="text1"/>
          <w:lang w:val="bg-BG"/>
        </w:rPr>
        <w:t xml:space="preserve"> тази листовка</w:t>
      </w:r>
      <w:r w:rsidRPr="000F178E">
        <w:rPr>
          <w:color w:val="000000" w:themeColor="text1"/>
          <w:lang w:val="bg-BG"/>
        </w:rPr>
        <w:t xml:space="preserve"> </w:t>
      </w:r>
    </w:p>
    <w:p w14:paraId="3E40302B" w14:textId="77777777" w:rsidR="00775F04" w:rsidRPr="000F178E" w:rsidRDefault="00775F04">
      <w:pPr>
        <w:numPr>
          <w:ilvl w:val="12"/>
          <w:numId w:val="0"/>
        </w:numPr>
        <w:ind w:right="-29"/>
        <w:rPr>
          <w:color w:val="000000" w:themeColor="text1"/>
          <w:lang w:val="bg-BG"/>
        </w:rPr>
      </w:pPr>
      <w:r w:rsidRPr="000F178E">
        <w:rPr>
          <w:color w:val="000000" w:themeColor="text1"/>
          <w:lang w:val="bg-BG"/>
        </w:rPr>
        <w:t>1.</w:t>
      </w:r>
      <w:r w:rsidRPr="000F178E">
        <w:rPr>
          <w:color w:val="000000" w:themeColor="text1"/>
          <w:lang w:val="bg-BG"/>
        </w:rPr>
        <w:tab/>
        <w:t>Какво представлява VFEND и за какво се използва</w:t>
      </w:r>
    </w:p>
    <w:p w14:paraId="3F84B085" w14:textId="77777777" w:rsidR="00775F04" w:rsidRPr="000F178E" w:rsidRDefault="00775F04">
      <w:pPr>
        <w:numPr>
          <w:ilvl w:val="12"/>
          <w:numId w:val="0"/>
        </w:numPr>
        <w:ind w:right="-29"/>
        <w:rPr>
          <w:color w:val="000000" w:themeColor="text1"/>
          <w:lang w:val="bg-BG"/>
        </w:rPr>
      </w:pPr>
      <w:r w:rsidRPr="000F178E">
        <w:rPr>
          <w:color w:val="000000" w:themeColor="text1"/>
          <w:lang w:val="bg-BG"/>
        </w:rPr>
        <w:t>2.</w:t>
      </w:r>
      <w:r w:rsidRPr="000F178E">
        <w:rPr>
          <w:color w:val="000000" w:themeColor="text1"/>
          <w:lang w:val="bg-BG"/>
        </w:rPr>
        <w:tab/>
      </w:r>
      <w:r w:rsidRPr="000F178E">
        <w:rPr>
          <w:color w:val="000000" w:themeColor="text1"/>
          <w:szCs w:val="24"/>
          <w:lang w:val="bg-BG"/>
        </w:rPr>
        <w:t>Какво трябва да знаете</w:t>
      </w:r>
      <w:r w:rsidR="00EB75E4" w:rsidRPr="000F178E">
        <w:rPr>
          <w:color w:val="000000" w:themeColor="text1"/>
          <w:szCs w:val="24"/>
          <w:lang w:val="bg-BG"/>
        </w:rPr>
        <w:t>,</w:t>
      </w:r>
      <w:r w:rsidRPr="000F178E">
        <w:rPr>
          <w:color w:val="000000" w:themeColor="text1"/>
          <w:szCs w:val="24"/>
          <w:lang w:val="bg-BG"/>
        </w:rPr>
        <w:t xml:space="preserve"> </w:t>
      </w:r>
      <w:r w:rsidRPr="000F178E">
        <w:rPr>
          <w:color w:val="000000" w:themeColor="text1"/>
          <w:lang w:val="bg-BG"/>
        </w:rPr>
        <w:t>преди да приемете VFEND</w:t>
      </w:r>
    </w:p>
    <w:p w14:paraId="6074C26B" w14:textId="77777777" w:rsidR="00775F04" w:rsidRPr="000F178E" w:rsidRDefault="00775F04">
      <w:pPr>
        <w:numPr>
          <w:ilvl w:val="12"/>
          <w:numId w:val="0"/>
        </w:numPr>
        <w:ind w:right="-29"/>
        <w:rPr>
          <w:color w:val="000000" w:themeColor="text1"/>
          <w:lang w:val="bg-BG"/>
        </w:rPr>
      </w:pPr>
      <w:r w:rsidRPr="000F178E">
        <w:rPr>
          <w:color w:val="000000" w:themeColor="text1"/>
          <w:lang w:val="bg-BG"/>
        </w:rPr>
        <w:t>3.</w:t>
      </w:r>
      <w:r w:rsidRPr="000F178E">
        <w:rPr>
          <w:color w:val="000000" w:themeColor="text1"/>
          <w:lang w:val="bg-BG"/>
        </w:rPr>
        <w:tab/>
        <w:t>Как да приемате VFEND</w:t>
      </w:r>
    </w:p>
    <w:p w14:paraId="7A53767B" w14:textId="77777777" w:rsidR="00775F04" w:rsidRPr="000F178E" w:rsidRDefault="00775F04">
      <w:pPr>
        <w:numPr>
          <w:ilvl w:val="12"/>
          <w:numId w:val="0"/>
        </w:numPr>
        <w:ind w:right="-29"/>
        <w:rPr>
          <w:color w:val="000000" w:themeColor="text1"/>
          <w:lang w:val="bg-BG"/>
        </w:rPr>
      </w:pPr>
      <w:r w:rsidRPr="000F178E">
        <w:rPr>
          <w:color w:val="000000" w:themeColor="text1"/>
          <w:lang w:val="bg-BG"/>
        </w:rPr>
        <w:t>4.</w:t>
      </w:r>
      <w:r w:rsidRPr="000F178E">
        <w:rPr>
          <w:color w:val="000000" w:themeColor="text1"/>
          <w:lang w:val="bg-BG"/>
        </w:rPr>
        <w:tab/>
        <w:t>Възможни нежелани реакции</w:t>
      </w:r>
    </w:p>
    <w:p w14:paraId="6EF5574C" w14:textId="77777777" w:rsidR="00775F04" w:rsidRPr="000F178E" w:rsidRDefault="00775F04">
      <w:pPr>
        <w:spacing w:line="240" w:lineRule="auto"/>
        <w:ind w:right="-29"/>
        <w:rPr>
          <w:color w:val="000000" w:themeColor="text1"/>
          <w:lang w:val="bg-BG"/>
        </w:rPr>
      </w:pPr>
      <w:r w:rsidRPr="000F178E">
        <w:rPr>
          <w:color w:val="000000" w:themeColor="text1"/>
          <w:lang w:val="bg-BG"/>
        </w:rPr>
        <w:t>5.</w:t>
      </w:r>
      <w:r w:rsidRPr="000F178E">
        <w:rPr>
          <w:color w:val="000000" w:themeColor="text1"/>
          <w:lang w:val="bg-BG"/>
        </w:rPr>
        <w:tab/>
      </w:r>
      <w:r w:rsidRPr="000F178E">
        <w:rPr>
          <w:color w:val="000000" w:themeColor="text1"/>
          <w:szCs w:val="24"/>
          <w:lang w:val="bg-BG"/>
        </w:rPr>
        <w:t>Как да съхранявате</w:t>
      </w:r>
      <w:r w:rsidRPr="000F178E">
        <w:rPr>
          <w:color w:val="000000" w:themeColor="text1"/>
          <w:lang w:val="bg-BG"/>
        </w:rPr>
        <w:t xml:space="preserve"> VFEND</w:t>
      </w:r>
    </w:p>
    <w:p w14:paraId="5523004F" w14:textId="77777777" w:rsidR="00775F04" w:rsidRPr="000F178E" w:rsidRDefault="00775F04">
      <w:pPr>
        <w:spacing w:line="240" w:lineRule="auto"/>
        <w:ind w:right="-29"/>
        <w:rPr>
          <w:color w:val="000000" w:themeColor="text1"/>
          <w:lang w:val="bg-BG"/>
        </w:rPr>
      </w:pPr>
      <w:r w:rsidRPr="000F178E">
        <w:rPr>
          <w:color w:val="000000" w:themeColor="text1"/>
          <w:lang w:val="bg-BG"/>
        </w:rPr>
        <w:t>6.</w:t>
      </w:r>
      <w:r w:rsidRPr="000F178E">
        <w:rPr>
          <w:color w:val="000000" w:themeColor="text1"/>
          <w:lang w:val="bg-BG"/>
        </w:rPr>
        <w:tab/>
      </w:r>
      <w:r w:rsidRPr="000F178E">
        <w:rPr>
          <w:color w:val="000000" w:themeColor="text1"/>
          <w:szCs w:val="24"/>
          <w:lang w:val="bg-BG"/>
        </w:rPr>
        <w:t>Съдържание на опаковката и допълнителна</w:t>
      </w:r>
      <w:r w:rsidRPr="000F178E">
        <w:rPr>
          <w:color w:val="000000" w:themeColor="text1"/>
          <w:lang w:val="bg-BG"/>
        </w:rPr>
        <w:t xml:space="preserve"> информация</w:t>
      </w:r>
    </w:p>
    <w:p w14:paraId="3ACFC0B9" w14:textId="77777777" w:rsidR="00775F04" w:rsidRPr="000F178E" w:rsidRDefault="00775F04">
      <w:pPr>
        <w:numPr>
          <w:ilvl w:val="12"/>
          <w:numId w:val="0"/>
        </w:numPr>
        <w:rPr>
          <w:color w:val="000000" w:themeColor="text1"/>
          <w:lang w:val="bg-BG"/>
        </w:rPr>
      </w:pPr>
    </w:p>
    <w:p w14:paraId="4F2153DF" w14:textId="77777777" w:rsidR="00775F04" w:rsidRPr="000F178E" w:rsidRDefault="00775F04">
      <w:pPr>
        <w:numPr>
          <w:ilvl w:val="12"/>
          <w:numId w:val="0"/>
        </w:numPr>
        <w:rPr>
          <w:color w:val="000000" w:themeColor="text1"/>
          <w:lang w:val="bg-BG"/>
        </w:rPr>
      </w:pPr>
    </w:p>
    <w:p w14:paraId="4C9B639C" w14:textId="77777777" w:rsidR="00775F04" w:rsidRPr="000F178E" w:rsidRDefault="00775F04" w:rsidP="0020114B">
      <w:pPr>
        <w:numPr>
          <w:ilvl w:val="0"/>
          <w:numId w:val="37"/>
        </w:numPr>
        <w:spacing w:line="240" w:lineRule="auto"/>
        <w:ind w:right="-2"/>
        <w:rPr>
          <w:b/>
          <w:color w:val="000000" w:themeColor="text1"/>
          <w:lang w:val="bg-BG"/>
        </w:rPr>
      </w:pPr>
      <w:r w:rsidRPr="000F178E">
        <w:rPr>
          <w:b/>
          <w:color w:val="000000" w:themeColor="text1"/>
          <w:szCs w:val="24"/>
          <w:lang w:val="bg-BG"/>
        </w:rPr>
        <w:t>Какво представлява</w:t>
      </w:r>
      <w:r w:rsidRPr="000F178E">
        <w:rPr>
          <w:b/>
          <w:color w:val="000000" w:themeColor="text1"/>
          <w:lang w:val="bg-BG"/>
        </w:rPr>
        <w:t xml:space="preserve"> VFEND </w:t>
      </w:r>
      <w:r w:rsidRPr="000F178E">
        <w:rPr>
          <w:b/>
          <w:color w:val="000000" w:themeColor="text1"/>
          <w:szCs w:val="24"/>
          <w:lang w:val="bg-BG"/>
        </w:rPr>
        <w:t>и за какво</w:t>
      </w:r>
      <w:r w:rsidRPr="000F178E">
        <w:rPr>
          <w:b/>
          <w:color w:val="000000" w:themeColor="text1"/>
          <w:lang w:val="bg-BG"/>
        </w:rPr>
        <w:t xml:space="preserve"> се използва</w:t>
      </w:r>
    </w:p>
    <w:p w14:paraId="00492A19" w14:textId="77777777" w:rsidR="00775F04" w:rsidRPr="000F178E" w:rsidRDefault="00775F04">
      <w:pPr>
        <w:rPr>
          <w:color w:val="000000" w:themeColor="text1"/>
          <w:lang w:val="bg-BG"/>
        </w:rPr>
      </w:pPr>
    </w:p>
    <w:p w14:paraId="11E0AD11" w14:textId="77777777" w:rsidR="00775F04" w:rsidRPr="000F178E" w:rsidRDefault="00775F04">
      <w:pPr>
        <w:numPr>
          <w:ilvl w:val="12"/>
          <w:numId w:val="0"/>
        </w:numPr>
        <w:rPr>
          <w:color w:val="000000" w:themeColor="text1"/>
          <w:lang w:val="bg-BG"/>
        </w:rPr>
      </w:pPr>
      <w:r w:rsidRPr="000F178E">
        <w:rPr>
          <w:color w:val="000000" w:themeColor="text1"/>
          <w:lang w:val="bg-BG"/>
        </w:rPr>
        <w:t>VFEND съдържа активното вещество вориконазол. VFEND е противогъбичен лекарствен продукт. Той унищожава или спира растежа на гъбичките, които причиняват инфекции.</w:t>
      </w:r>
    </w:p>
    <w:p w14:paraId="735C308D" w14:textId="77777777" w:rsidR="00775F04" w:rsidRPr="000F178E" w:rsidRDefault="00775F04">
      <w:pPr>
        <w:numPr>
          <w:ilvl w:val="12"/>
          <w:numId w:val="0"/>
        </w:numPr>
        <w:rPr>
          <w:color w:val="000000" w:themeColor="text1"/>
          <w:lang w:val="bg-BG"/>
        </w:rPr>
      </w:pPr>
    </w:p>
    <w:p w14:paraId="32BF9574" w14:textId="77777777" w:rsidR="00775F04" w:rsidRPr="000F178E" w:rsidRDefault="00775F04">
      <w:pPr>
        <w:numPr>
          <w:ilvl w:val="12"/>
          <w:numId w:val="0"/>
        </w:numPr>
        <w:rPr>
          <w:color w:val="000000" w:themeColor="text1"/>
          <w:lang w:val="bg-BG"/>
        </w:rPr>
      </w:pPr>
      <w:r w:rsidRPr="000F178E">
        <w:rPr>
          <w:color w:val="000000" w:themeColor="text1"/>
          <w:lang w:val="bg-BG"/>
        </w:rPr>
        <w:t>Той се прилага за лечение на пациенти (възрастни и деца на възраст над 2 години) с:</w:t>
      </w:r>
    </w:p>
    <w:p w14:paraId="7AD55555" w14:textId="77777777" w:rsidR="00AB218E" w:rsidRPr="000F178E" w:rsidRDefault="00AB218E">
      <w:pPr>
        <w:numPr>
          <w:ilvl w:val="12"/>
          <w:numId w:val="0"/>
        </w:numPr>
        <w:rPr>
          <w:color w:val="000000" w:themeColor="text1"/>
          <w:lang w:val="bg-BG"/>
        </w:rPr>
      </w:pPr>
    </w:p>
    <w:p w14:paraId="6537A80B" w14:textId="77777777" w:rsidR="00775F04" w:rsidRPr="000F178E" w:rsidRDefault="00775F04" w:rsidP="0020114B">
      <w:pPr>
        <w:pStyle w:val="CM55"/>
        <w:numPr>
          <w:ilvl w:val="0"/>
          <w:numId w:val="35"/>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Инвазивна аспергилоза (вид гъбична инфекция, дължаща се на </w:t>
      </w:r>
      <w:r w:rsidRPr="000F178E">
        <w:rPr>
          <w:i/>
          <w:color w:val="000000" w:themeColor="text1"/>
          <w:sz w:val="22"/>
          <w:szCs w:val="22"/>
          <w:lang w:val="bg-BG"/>
        </w:rPr>
        <w:t>Aspergillus sp</w:t>
      </w:r>
      <w:r w:rsidRPr="000F178E">
        <w:rPr>
          <w:color w:val="000000" w:themeColor="text1"/>
          <w:sz w:val="22"/>
          <w:szCs w:val="22"/>
          <w:lang w:val="bg-BG"/>
        </w:rPr>
        <w:t>),</w:t>
      </w:r>
    </w:p>
    <w:p w14:paraId="2336AC1A" w14:textId="77777777" w:rsidR="00775F04" w:rsidRPr="000F178E" w:rsidRDefault="00775F04" w:rsidP="0020114B">
      <w:pPr>
        <w:pStyle w:val="CM55"/>
        <w:numPr>
          <w:ilvl w:val="0"/>
          <w:numId w:val="35"/>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Кандидемия (друг вид гъбична инфекция, дължаща се на </w:t>
      </w:r>
      <w:r w:rsidRPr="000F178E">
        <w:rPr>
          <w:i/>
          <w:color w:val="000000" w:themeColor="text1"/>
          <w:sz w:val="22"/>
          <w:szCs w:val="22"/>
          <w:lang w:val="bg-BG"/>
        </w:rPr>
        <w:t>Candida sp</w:t>
      </w:r>
      <w:r w:rsidRPr="000F178E">
        <w:rPr>
          <w:color w:val="000000" w:themeColor="text1"/>
          <w:sz w:val="22"/>
          <w:szCs w:val="22"/>
          <w:lang w:val="bg-BG"/>
        </w:rPr>
        <w:t>) при ненеутропенични пациенти (пациенти, при които не се наблюдава абнормно понижен брой на белите кръвни клетки),</w:t>
      </w:r>
    </w:p>
    <w:p w14:paraId="03752FD3" w14:textId="77777777" w:rsidR="00775F04" w:rsidRPr="000F178E" w:rsidRDefault="00775F04" w:rsidP="0020114B">
      <w:pPr>
        <w:pStyle w:val="CM55"/>
        <w:numPr>
          <w:ilvl w:val="0"/>
          <w:numId w:val="35"/>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Сериозни инвазивни инфекции с </w:t>
      </w:r>
      <w:r w:rsidRPr="000F178E">
        <w:rPr>
          <w:i/>
          <w:color w:val="000000" w:themeColor="text1"/>
          <w:sz w:val="22"/>
          <w:szCs w:val="22"/>
          <w:lang w:val="bg-BG"/>
        </w:rPr>
        <w:t>Candida sp.,</w:t>
      </w:r>
      <w:r w:rsidRPr="000F178E">
        <w:rPr>
          <w:color w:val="000000" w:themeColor="text1"/>
          <w:sz w:val="22"/>
          <w:szCs w:val="22"/>
          <w:lang w:val="bg-BG"/>
        </w:rPr>
        <w:t xml:space="preserve"> когато гъбичките са резистентни към флуконазол (друг противогъбичен лекарствен продукт),</w:t>
      </w:r>
    </w:p>
    <w:p w14:paraId="41B864FA" w14:textId="77777777" w:rsidR="00775F04" w:rsidRPr="000F178E" w:rsidRDefault="00775F04" w:rsidP="0020114B">
      <w:pPr>
        <w:pStyle w:val="CM55"/>
        <w:numPr>
          <w:ilvl w:val="0"/>
          <w:numId w:val="35"/>
        </w:numPr>
        <w:tabs>
          <w:tab w:val="num" w:pos="567"/>
        </w:tabs>
        <w:spacing w:after="0"/>
        <w:ind w:left="567" w:hanging="567"/>
        <w:rPr>
          <w:color w:val="000000" w:themeColor="text1"/>
          <w:sz w:val="22"/>
          <w:szCs w:val="22"/>
          <w:lang w:val="bg-BG"/>
        </w:rPr>
      </w:pPr>
      <w:r w:rsidRPr="000F178E">
        <w:rPr>
          <w:color w:val="000000" w:themeColor="text1"/>
          <w:sz w:val="22"/>
          <w:szCs w:val="22"/>
          <w:lang w:val="bg-BG"/>
        </w:rPr>
        <w:t xml:space="preserve">Сериозни гъбични инфекции, причинени от </w:t>
      </w:r>
      <w:r w:rsidRPr="000F178E">
        <w:rPr>
          <w:i/>
          <w:color w:val="000000" w:themeColor="text1"/>
          <w:sz w:val="22"/>
          <w:szCs w:val="22"/>
          <w:lang w:val="bg-BG"/>
        </w:rPr>
        <w:t>Scedosporium sp.</w:t>
      </w:r>
      <w:r w:rsidRPr="000F178E">
        <w:rPr>
          <w:color w:val="000000" w:themeColor="text1"/>
          <w:sz w:val="22"/>
          <w:szCs w:val="22"/>
          <w:lang w:val="bg-BG"/>
        </w:rPr>
        <w:t xml:space="preserve"> или </w:t>
      </w:r>
      <w:r w:rsidRPr="000F178E">
        <w:rPr>
          <w:i/>
          <w:color w:val="000000" w:themeColor="text1"/>
          <w:sz w:val="22"/>
          <w:szCs w:val="22"/>
          <w:lang w:val="bg-BG"/>
        </w:rPr>
        <w:t>Fusarium sp</w:t>
      </w:r>
      <w:r w:rsidRPr="000F178E">
        <w:rPr>
          <w:color w:val="000000" w:themeColor="text1"/>
          <w:sz w:val="22"/>
          <w:szCs w:val="22"/>
          <w:lang w:val="bg-BG"/>
        </w:rPr>
        <w:t>. (два различни вида гъбички).</w:t>
      </w:r>
    </w:p>
    <w:p w14:paraId="5A06B4EB" w14:textId="77777777" w:rsidR="00775F04" w:rsidRPr="000F178E" w:rsidRDefault="00775F04">
      <w:pPr>
        <w:pStyle w:val="CM55"/>
        <w:spacing w:after="0"/>
        <w:rPr>
          <w:color w:val="000000" w:themeColor="text1"/>
          <w:sz w:val="22"/>
          <w:szCs w:val="22"/>
          <w:lang w:val="bg-BG"/>
        </w:rPr>
      </w:pPr>
    </w:p>
    <w:p w14:paraId="4E577D01" w14:textId="77777777" w:rsidR="00775F04" w:rsidRPr="000F178E" w:rsidRDefault="00775F04">
      <w:pPr>
        <w:pStyle w:val="CM55"/>
        <w:spacing w:after="0"/>
        <w:rPr>
          <w:color w:val="000000" w:themeColor="text1"/>
          <w:sz w:val="22"/>
          <w:szCs w:val="22"/>
          <w:lang w:val="bg-BG"/>
        </w:rPr>
      </w:pPr>
      <w:r w:rsidRPr="000F178E">
        <w:rPr>
          <w:color w:val="000000" w:themeColor="text1"/>
          <w:sz w:val="22"/>
          <w:szCs w:val="22"/>
          <w:lang w:val="bg-BG"/>
        </w:rPr>
        <w:t>VFEND е предназначен за пациенти с влошаващи се, възможно животозастрашаващи гъбични инфекции.</w:t>
      </w:r>
    </w:p>
    <w:p w14:paraId="0D635CD8" w14:textId="77777777" w:rsidR="00775F04" w:rsidRPr="000F178E" w:rsidRDefault="00775F04">
      <w:pPr>
        <w:rPr>
          <w:color w:val="000000" w:themeColor="text1"/>
          <w:lang w:val="bg-BG" w:eastAsia="en-GB"/>
        </w:rPr>
      </w:pPr>
    </w:p>
    <w:p w14:paraId="37ED76E7" w14:textId="77777777" w:rsidR="00775F04" w:rsidRPr="000F178E" w:rsidRDefault="00775F04">
      <w:pPr>
        <w:numPr>
          <w:ilvl w:val="12"/>
          <w:numId w:val="0"/>
        </w:numPr>
        <w:rPr>
          <w:color w:val="000000" w:themeColor="text1"/>
          <w:lang w:val="bg-BG" w:eastAsia="en-GB"/>
        </w:rPr>
      </w:pPr>
      <w:r w:rsidRPr="000F178E">
        <w:rPr>
          <w:color w:val="000000" w:themeColor="text1"/>
          <w:lang w:val="bg-BG" w:eastAsia="en-GB"/>
        </w:rPr>
        <w:t>Профилактика на гъбични инфекции при пациенти с висок риск, на които е трансплантиран костен мозък.</w:t>
      </w:r>
    </w:p>
    <w:p w14:paraId="2BF74ABE" w14:textId="77777777" w:rsidR="00775F04" w:rsidRPr="000F178E" w:rsidRDefault="00775F04">
      <w:pPr>
        <w:numPr>
          <w:ilvl w:val="12"/>
          <w:numId w:val="0"/>
        </w:numPr>
        <w:rPr>
          <w:color w:val="000000" w:themeColor="text1"/>
          <w:u w:val="single"/>
          <w:lang w:val="bg-BG"/>
        </w:rPr>
      </w:pPr>
    </w:p>
    <w:p w14:paraId="48FB3829" w14:textId="77777777" w:rsidR="00775F04" w:rsidRPr="000F178E" w:rsidRDefault="00775F04">
      <w:pPr>
        <w:numPr>
          <w:ilvl w:val="12"/>
          <w:numId w:val="0"/>
        </w:numPr>
        <w:rPr>
          <w:color w:val="000000" w:themeColor="text1"/>
          <w:lang w:val="bg-BG"/>
        </w:rPr>
      </w:pPr>
      <w:r w:rsidRPr="000F178E">
        <w:rPr>
          <w:color w:val="000000" w:themeColor="text1"/>
          <w:lang w:val="bg-BG"/>
        </w:rPr>
        <w:t xml:space="preserve">Това лекарство трябва да се прилага само под лекарски контрол. </w:t>
      </w:r>
    </w:p>
    <w:p w14:paraId="68A64E44" w14:textId="77777777" w:rsidR="00775F04" w:rsidRPr="000F178E" w:rsidRDefault="00775F04">
      <w:pPr>
        <w:numPr>
          <w:ilvl w:val="12"/>
          <w:numId w:val="0"/>
        </w:numPr>
        <w:rPr>
          <w:color w:val="000000" w:themeColor="text1"/>
          <w:lang w:val="bg-BG"/>
        </w:rPr>
      </w:pPr>
    </w:p>
    <w:p w14:paraId="4F156A95" w14:textId="77777777" w:rsidR="00775F04" w:rsidRPr="000F178E" w:rsidRDefault="00775F04">
      <w:pPr>
        <w:numPr>
          <w:ilvl w:val="12"/>
          <w:numId w:val="0"/>
        </w:numPr>
        <w:rPr>
          <w:color w:val="000000" w:themeColor="text1"/>
          <w:lang w:val="bg-BG"/>
        </w:rPr>
      </w:pPr>
    </w:p>
    <w:p w14:paraId="03A6B4D8" w14:textId="77777777" w:rsidR="00775F04" w:rsidRPr="000F178E" w:rsidRDefault="00775F04" w:rsidP="009D0A1D">
      <w:pPr>
        <w:keepNext/>
        <w:keepLines/>
        <w:widowControl w:val="0"/>
        <w:numPr>
          <w:ilvl w:val="0"/>
          <w:numId w:val="37"/>
        </w:numPr>
        <w:spacing w:line="240" w:lineRule="auto"/>
        <w:rPr>
          <w:b/>
          <w:color w:val="000000" w:themeColor="text1"/>
          <w:lang w:val="bg-BG"/>
        </w:rPr>
      </w:pPr>
      <w:r w:rsidRPr="000F178E">
        <w:rPr>
          <w:b/>
          <w:color w:val="000000" w:themeColor="text1"/>
          <w:szCs w:val="24"/>
          <w:lang w:val="bg-BG"/>
        </w:rPr>
        <w:t>Какво трябва да знаете</w:t>
      </w:r>
      <w:r w:rsidR="00AA6626" w:rsidRPr="000F178E">
        <w:rPr>
          <w:b/>
          <w:color w:val="000000" w:themeColor="text1"/>
          <w:szCs w:val="24"/>
          <w:lang w:val="bg-BG"/>
        </w:rPr>
        <w:t>,</w:t>
      </w:r>
      <w:r w:rsidRPr="000F178E">
        <w:rPr>
          <w:b/>
          <w:color w:val="000000" w:themeColor="text1"/>
          <w:szCs w:val="24"/>
          <w:lang w:val="bg-BG"/>
        </w:rPr>
        <w:t xml:space="preserve"> преди да приемете</w:t>
      </w:r>
      <w:r w:rsidRPr="000F178E">
        <w:rPr>
          <w:b/>
          <w:color w:val="000000" w:themeColor="text1"/>
          <w:lang w:val="bg-BG"/>
        </w:rPr>
        <w:t xml:space="preserve"> VFEND</w:t>
      </w:r>
    </w:p>
    <w:p w14:paraId="2D74665C" w14:textId="77777777" w:rsidR="00775F04" w:rsidRPr="000F178E" w:rsidRDefault="00775F04" w:rsidP="009D0A1D">
      <w:pPr>
        <w:keepNext/>
        <w:keepLines/>
        <w:widowControl w:val="0"/>
        <w:rPr>
          <w:color w:val="000000" w:themeColor="text1"/>
          <w:lang w:val="bg-BG"/>
        </w:rPr>
      </w:pPr>
    </w:p>
    <w:p w14:paraId="6587B17C" w14:textId="77777777" w:rsidR="00775F04" w:rsidRPr="000F178E" w:rsidRDefault="00775F04" w:rsidP="009D0A1D">
      <w:pPr>
        <w:keepNext/>
        <w:keepLines/>
        <w:widowControl w:val="0"/>
        <w:numPr>
          <w:ilvl w:val="12"/>
          <w:numId w:val="0"/>
        </w:numPr>
        <w:outlineLvl w:val="0"/>
        <w:rPr>
          <w:b/>
          <w:color w:val="000000" w:themeColor="text1"/>
          <w:lang w:val="bg-BG"/>
        </w:rPr>
      </w:pPr>
      <w:r w:rsidRPr="000F178E">
        <w:rPr>
          <w:b/>
          <w:color w:val="000000" w:themeColor="text1"/>
          <w:lang w:val="bg-BG"/>
        </w:rPr>
        <w:t>Не приемайте VFEND</w:t>
      </w:r>
      <w:r w:rsidR="003E33C8" w:rsidRPr="000F178E">
        <w:rPr>
          <w:b/>
          <w:color w:val="000000" w:themeColor="text1"/>
          <w:lang w:val="bg-BG"/>
        </w:rPr>
        <w:t>:</w:t>
      </w:r>
    </w:p>
    <w:p w14:paraId="21B0C8A0" w14:textId="77777777" w:rsidR="00775F04" w:rsidRPr="000F178E" w:rsidRDefault="00775F04" w:rsidP="009D0A1D">
      <w:pPr>
        <w:keepNext/>
        <w:keepLines/>
        <w:widowControl w:val="0"/>
        <w:tabs>
          <w:tab w:val="left" w:pos="0"/>
        </w:tabs>
        <w:rPr>
          <w:color w:val="000000" w:themeColor="text1"/>
          <w:lang w:val="bg-BG"/>
        </w:rPr>
      </w:pPr>
      <w:r w:rsidRPr="000F178E">
        <w:rPr>
          <w:color w:val="000000" w:themeColor="text1"/>
          <w:lang w:val="bg-BG"/>
        </w:rPr>
        <w:t xml:space="preserve">Ако сте алергични към вориконазол или към някоя от останалите съставки </w:t>
      </w:r>
      <w:r w:rsidR="0034663C" w:rsidRPr="000F178E">
        <w:rPr>
          <w:color w:val="000000" w:themeColor="text1"/>
          <w:lang w:val="bg-BG"/>
        </w:rPr>
        <w:t>на това лекарство</w:t>
      </w:r>
      <w:r w:rsidRPr="000F178E">
        <w:rPr>
          <w:color w:val="000000" w:themeColor="text1"/>
          <w:lang w:val="bg-BG"/>
        </w:rPr>
        <w:t xml:space="preserve"> (</w:t>
      </w:r>
      <w:r w:rsidRPr="000F178E">
        <w:rPr>
          <w:color w:val="000000" w:themeColor="text1"/>
          <w:szCs w:val="24"/>
          <w:lang w:val="bg-BG"/>
        </w:rPr>
        <w:t>изброени в точка</w:t>
      </w:r>
      <w:r w:rsidR="00F2561B" w:rsidRPr="000F178E">
        <w:rPr>
          <w:color w:val="000000" w:themeColor="text1"/>
          <w:szCs w:val="22"/>
        </w:rPr>
        <w:t> </w:t>
      </w:r>
      <w:r w:rsidRPr="000F178E">
        <w:rPr>
          <w:color w:val="000000" w:themeColor="text1"/>
          <w:szCs w:val="24"/>
          <w:lang w:val="bg-BG"/>
        </w:rPr>
        <w:t>6)</w:t>
      </w:r>
      <w:r w:rsidRPr="000F178E">
        <w:rPr>
          <w:color w:val="000000" w:themeColor="text1"/>
          <w:lang w:val="bg-BG"/>
        </w:rPr>
        <w:t>.</w:t>
      </w:r>
    </w:p>
    <w:p w14:paraId="160D6F27" w14:textId="77777777" w:rsidR="00775F04" w:rsidRPr="000F178E" w:rsidRDefault="00775F04">
      <w:pPr>
        <w:ind w:left="708"/>
        <w:rPr>
          <w:color w:val="000000" w:themeColor="text1"/>
          <w:lang w:val="bg-BG"/>
        </w:rPr>
      </w:pPr>
    </w:p>
    <w:p w14:paraId="1C6DFA85" w14:textId="77777777" w:rsidR="00775F04" w:rsidRPr="000F178E" w:rsidRDefault="00775F04">
      <w:pPr>
        <w:numPr>
          <w:ilvl w:val="12"/>
          <w:numId w:val="0"/>
        </w:numPr>
        <w:rPr>
          <w:color w:val="000000" w:themeColor="text1"/>
          <w:lang w:val="bg-BG"/>
        </w:rPr>
      </w:pPr>
      <w:r w:rsidRPr="000F178E">
        <w:rPr>
          <w:color w:val="000000" w:themeColor="text1"/>
          <w:lang w:val="bg-BG"/>
        </w:rPr>
        <w:t>Много важно е да уведомите Вашия лекар или фармацевт, ако приемате в момента или сте приемали преди това други лекарства, дори и такива, които се купуват без рецепта или растителни лекарствени продукти</w:t>
      </w:r>
      <w:r w:rsidR="00AD16AA" w:rsidRPr="000F178E">
        <w:rPr>
          <w:color w:val="000000" w:themeColor="text1"/>
          <w:lang w:val="bg-BG"/>
        </w:rPr>
        <w:t>.</w:t>
      </w:r>
    </w:p>
    <w:p w14:paraId="42308181" w14:textId="77777777" w:rsidR="00775F04" w:rsidRPr="000F178E" w:rsidRDefault="00775F04">
      <w:pPr>
        <w:numPr>
          <w:ilvl w:val="12"/>
          <w:numId w:val="0"/>
        </w:numPr>
        <w:rPr>
          <w:color w:val="000000" w:themeColor="text1"/>
          <w:lang w:val="bg-BG"/>
        </w:rPr>
      </w:pPr>
    </w:p>
    <w:p w14:paraId="59E50CC0" w14:textId="77777777" w:rsidR="00775F04" w:rsidRPr="000F178E" w:rsidRDefault="00775F04">
      <w:pPr>
        <w:numPr>
          <w:ilvl w:val="12"/>
          <w:numId w:val="0"/>
        </w:numPr>
        <w:rPr>
          <w:color w:val="000000" w:themeColor="text1"/>
          <w:lang w:val="bg-BG"/>
        </w:rPr>
      </w:pPr>
      <w:r w:rsidRPr="000F178E">
        <w:rPr>
          <w:color w:val="000000" w:themeColor="text1"/>
          <w:lang w:val="bg-BG"/>
        </w:rPr>
        <w:t>Лекарствата, включени в следващия списък не трябва да бъдат употребявани по време на курса на лечение с VFEND:</w:t>
      </w:r>
    </w:p>
    <w:p w14:paraId="43270841" w14:textId="77777777" w:rsidR="00775F04" w:rsidRPr="000F178E" w:rsidRDefault="00775F04">
      <w:pPr>
        <w:numPr>
          <w:ilvl w:val="12"/>
          <w:numId w:val="0"/>
        </w:numPr>
        <w:rPr>
          <w:color w:val="000000" w:themeColor="text1"/>
          <w:lang w:val="bg-BG"/>
        </w:rPr>
      </w:pPr>
    </w:p>
    <w:p w14:paraId="4B746BAC"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Терфенадин (използва се при алергия)</w:t>
      </w:r>
    </w:p>
    <w:p w14:paraId="4C5378F4"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Астемизол (използва се при алергия)</w:t>
      </w:r>
    </w:p>
    <w:p w14:paraId="39540FD1"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Цизаприд (използва се при стомашни проблеми)</w:t>
      </w:r>
    </w:p>
    <w:p w14:paraId="68EFA355"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Пимозид (използва се за лечение на психични заболявания)</w:t>
      </w:r>
    </w:p>
    <w:p w14:paraId="4C59EEFC"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Хинидин (използва се при неравномерно биене на сърцето)</w:t>
      </w:r>
    </w:p>
    <w:p w14:paraId="31322419" w14:textId="77777777" w:rsidR="002A7604" w:rsidRPr="000F178E" w:rsidRDefault="002A7604" w:rsidP="0020114B">
      <w:pPr>
        <w:numPr>
          <w:ilvl w:val="0"/>
          <w:numId w:val="20"/>
        </w:numPr>
        <w:tabs>
          <w:tab w:val="clear" w:pos="1068"/>
        </w:tabs>
        <w:ind w:left="567" w:hanging="567"/>
        <w:rPr>
          <w:color w:val="000000" w:themeColor="text1"/>
          <w:lang w:val="bg-BG"/>
        </w:rPr>
      </w:pPr>
      <w:r w:rsidRPr="000F178E">
        <w:rPr>
          <w:color w:val="000000" w:themeColor="text1"/>
          <w:lang w:val="bg-BG"/>
        </w:rPr>
        <w:t>Ивабрадин (използва се при симптоми на хронична сърдечна недостатъчност)</w:t>
      </w:r>
    </w:p>
    <w:p w14:paraId="6B9F91CB"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Рифампицин (използва се за лечение на туберкулоза)</w:t>
      </w:r>
    </w:p>
    <w:p w14:paraId="63A91A38"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Ефавиренц (използва се за лечение на HIV инфекция) в дозировка от 400 mg и нагоре веднъж дневно</w:t>
      </w:r>
    </w:p>
    <w:p w14:paraId="695FD1C0"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Карбамазепин (използва се при лечение на припадъци)</w:t>
      </w:r>
    </w:p>
    <w:p w14:paraId="1BFE92D0"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Фенобарбитал (използва се при тежко безсъние и припадъци)</w:t>
      </w:r>
    </w:p>
    <w:p w14:paraId="1052E3CC"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Ерго-алкалоиди (напр. ерготамин, дихидроерготамин; използват се при мигрена)</w:t>
      </w:r>
    </w:p>
    <w:p w14:paraId="56F9BF5B"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Сиролимус (използва се при пациенти с трансплантация на органи)</w:t>
      </w:r>
    </w:p>
    <w:p w14:paraId="462EF361"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Ритонавир (използва се за лечение на HIV инфекция) в дози от 400 mg и повече два пъти дневно</w:t>
      </w:r>
    </w:p>
    <w:p w14:paraId="123BAA9B"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Жълт кантарион (растителна добавка)</w:t>
      </w:r>
    </w:p>
    <w:p w14:paraId="160CB209" w14:textId="668E9A9C" w:rsidR="004A19B8" w:rsidRPr="000F178E" w:rsidRDefault="004A19B8" w:rsidP="0020114B">
      <w:pPr>
        <w:numPr>
          <w:ilvl w:val="0"/>
          <w:numId w:val="20"/>
        </w:numPr>
        <w:tabs>
          <w:tab w:val="clear" w:pos="1068"/>
        </w:tabs>
        <w:ind w:left="567" w:hanging="567"/>
        <w:rPr>
          <w:color w:val="000000" w:themeColor="text1"/>
          <w:lang w:val="bg-BG"/>
        </w:rPr>
      </w:pPr>
      <w:r w:rsidRPr="000F178E">
        <w:rPr>
          <w:color w:val="000000" w:themeColor="text1"/>
          <w:lang w:val="bg-BG"/>
        </w:rPr>
        <w:t xml:space="preserve">Налоксегол (използва се за лечение на запек, особено, предизвикан от </w:t>
      </w:r>
      <w:r w:rsidR="00532178" w:rsidRPr="000F178E">
        <w:rPr>
          <w:color w:val="000000" w:themeColor="text1"/>
          <w:lang w:val="bg-BG"/>
        </w:rPr>
        <w:t>болкоуспокояващи</w:t>
      </w:r>
      <w:r w:rsidRPr="000F178E">
        <w:rPr>
          <w:color w:val="000000" w:themeColor="text1"/>
          <w:lang w:val="bg-BG"/>
        </w:rPr>
        <w:t xml:space="preserve"> лекарства, наречени опиоиди (напр. морфин, оксикодон, фентанил</w:t>
      </w:r>
      <w:r w:rsidR="00532178" w:rsidRPr="000F178E">
        <w:rPr>
          <w:color w:val="000000" w:themeColor="text1"/>
          <w:lang w:val="bg-BG"/>
        </w:rPr>
        <w:t>,</w:t>
      </w:r>
      <w:r w:rsidRPr="000F178E">
        <w:rPr>
          <w:color w:val="000000" w:themeColor="text1"/>
          <w:lang w:val="bg-BG"/>
        </w:rPr>
        <w:t xml:space="preserve"> трамадол, кодеин)</w:t>
      </w:r>
    </w:p>
    <w:p w14:paraId="0016BFD1" w14:textId="77777777" w:rsidR="004A19B8" w:rsidRPr="000F178E" w:rsidRDefault="004A19B8" w:rsidP="0020114B">
      <w:pPr>
        <w:numPr>
          <w:ilvl w:val="0"/>
          <w:numId w:val="20"/>
        </w:numPr>
        <w:tabs>
          <w:tab w:val="clear" w:pos="1068"/>
        </w:tabs>
        <w:ind w:left="567" w:hanging="567"/>
        <w:rPr>
          <w:color w:val="000000" w:themeColor="text1"/>
          <w:lang w:val="bg-BG"/>
        </w:rPr>
      </w:pPr>
      <w:r w:rsidRPr="000F178E">
        <w:rPr>
          <w:color w:val="000000" w:themeColor="text1"/>
          <w:lang w:val="bg-BG"/>
        </w:rPr>
        <w:t>Толваптан (</w:t>
      </w:r>
      <w:r w:rsidR="003858FB" w:rsidRPr="000F178E">
        <w:rPr>
          <w:color w:val="000000" w:themeColor="text1"/>
          <w:lang w:val="bg-BG"/>
        </w:rPr>
        <w:t xml:space="preserve">използва се за </w:t>
      </w:r>
      <w:r w:rsidRPr="000F178E">
        <w:rPr>
          <w:color w:val="000000" w:themeColor="text1"/>
          <w:lang w:val="bg-BG"/>
        </w:rPr>
        <w:t>лечение на хипонатриемия (ниски нива на натрий в кръвта) или за забавяне на влошаването на бъбречната функция при пациенти с поликистозн</w:t>
      </w:r>
      <w:r w:rsidR="00A07584" w:rsidRPr="000F178E">
        <w:rPr>
          <w:color w:val="000000" w:themeColor="text1"/>
          <w:lang w:val="bg-BG"/>
        </w:rPr>
        <w:t>а бъбречна болест</w:t>
      </w:r>
      <w:r w:rsidRPr="000F178E">
        <w:rPr>
          <w:color w:val="000000" w:themeColor="text1"/>
          <w:lang w:val="bg-BG"/>
        </w:rPr>
        <w:t>)</w:t>
      </w:r>
    </w:p>
    <w:p w14:paraId="3E8CEE44" w14:textId="19F09D25" w:rsidR="002F7999" w:rsidRDefault="004A19B8" w:rsidP="0020114B">
      <w:pPr>
        <w:numPr>
          <w:ilvl w:val="0"/>
          <w:numId w:val="20"/>
        </w:numPr>
        <w:tabs>
          <w:tab w:val="clear" w:pos="1068"/>
        </w:tabs>
        <w:ind w:left="567" w:hanging="567"/>
        <w:rPr>
          <w:color w:val="000000" w:themeColor="text1"/>
          <w:lang w:val="bg-BG"/>
        </w:rPr>
      </w:pPr>
      <w:r w:rsidRPr="000F178E">
        <w:rPr>
          <w:color w:val="000000" w:themeColor="text1"/>
          <w:lang w:val="bg-BG"/>
        </w:rPr>
        <w:t>Луразидон (</w:t>
      </w:r>
      <w:r w:rsidR="003858FB" w:rsidRPr="000F178E">
        <w:rPr>
          <w:color w:val="000000" w:themeColor="text1"/>
          <w:lang w:val="bg-BG"/>
        </w:rPr>
        <w:t xml:space="preserve">използва се за </w:t>
      </w:r>
      <w:r w:rsidRPr="000F178E">
        <w:rPr>
          <w:color w:val="000000" w:themeColor="text1"/>
          <w:lang w:val="bg-BG"/>
        </w:rPr>
        <w:t>лечение на депресия)</w:t>
      </w:r>
    </w:p>
    <w:p w14:paraId="4E766A66" w14:textId="1A5E0805" w:rsidR="00645B99" w:rsidRPr="00BA443F" w:rsidRDefault="00645B99" w:rsidP="0020114B">
      <w:pPr>
        <w:numPr>
          <w:ilvl w:val="0"/>
          <w:numId w:val="20"/>
        </w:numPr>
        <w:tabs>
          <w:tab w:val="clear" w:pos="1068"/>
        </w:tabs>
        <w:ind w:left="567" w:hanging="567"/>
        <w:rPr>
          <w:ins w:id="461" w:author="RWS_1" w:date="2025-11-26T10:53:00Z"/>
          <w:color w:val="000000" w:themeColor="text1"/>
          <w:lang w:val="bg-BG"/>
        </w:rPr>
      </w:pPr>
      <w:r>
        <w:rPr>
          <w:szCs w:val="22"/>
          <w:lang w:val="bg-BG"/>
        </w:rPr>
        <w:t>Финеренон</w:t>
      </w:r>
      <w:r w:rsidRPr="00EC5E54">
        <w:rPr>
          <w:szCs w:val="22"/>
          <w:lang w:val="bg-BG"/>
        </w:rPr>
        <w:t xml:space="preserve"> (</w:t>
      </w:r>
      <w:r>
        <w:rPr>
          <w:szCs w:val="22"/>
          <w:lang w:val="bg-BG"/>
        </w:rPr>
        <w:t>използва се за лечение на хроничн</w:t>
      </w:r>
      <w:r w:rsidR="007152A5">
        <w:rPr>
          <w:szCs w:val="22"/>
          <w:lang w:val="bg-BG"/>
        </w:rPr>
        <w:t>о</w:t>
      </w:r>
      <w:r>
        <w:rPr>
          <w:szCs w:val="22"/>
          <w:lang w:val="bg-BG"/>
        </w:rPr>
        <w:t xml:space="preserve"> бъбречн</w:t>
      </w:r>
      <w:r w:rsidR="007152A5">
        <w:rPr>
          <w:szCs w:val="22"/>
          <w:lang w:val="bg-BG"/>
        </w:rPr>
        <w:t>о заболяване</w:t>
      </w:r>
      <w:r w:rsidRPr="00EC5E54">
        <w:rPr>
          <w:szCs w:val="22"/>
          <w:lang w:val="bg-BG"/>
        </w:rPr>
        <w:t>)</w:t>
      </w:r>
    </w:p>
    <w:p w14:paraId="0549DDB5" w14:textId="5068892B" w:rsidR="00926C96" w:rsidRPr="00BA443F" w:rsidRDefault="00926C96" w:rsidP="0020114B">
      <w:pPr>
        <w:numPr>
          <w:ilvl w:val="0"/>
          <w:numId w:val="20"/>
        </w:numPr>
        <w:tabs>
          <w:tab w:val="clear" w:pos="1068"/>
        </w:tabs>
        <w:ind w:left="567" w:hanging="567"/>
        <w:rPr>
          <w:ins w:id="462" w:author="RWS_1" w:date="2025-11-26T10:53:00Z"/>
          <w:color w:val="000000" w:themeColor="text1"/>
          <w:lang w:val="bg-BG"/>
        </w:rPr>
      </w:pPr>
      <w:ins w:id="463" w:author="RWS_1" w:date="2025-11-26T10:53:00Z">
        <w:r w:rsidRPr="0007715B">
          <w:rPr>
            <w:lang w:val="bg-BG"/>
          </w:rPr>
          <w:t>Еплеренон (използва</w:t>
        </w:r>
      </w:ins>
      <w:ins w:id="464" w:author="REG_13" w:date="2025-12-02T14:13:00Z" w16du:dateUtc="2025-12-02T12:13:00Z">
        <w:r w:rsidR="00BA443F">
          <w:rPr>
            <w:lang w:val="bg-BG"/>
          </w:rPr>
          <w:t xml:space="preserve"> се</w:t>
        </w:r>
      </w:ins>
      <w:ins w:id="465" w:author="RWS_1" w:date="2025-11-26T10:53:00Z">
        <w:del w:id="466" w:author="REG_13" w:date="2025-12-02T14:13:00Z" w16du:dateUtc="2025-12-02T12:13:00Z">
          <w:r w:rsidRPr="0007715B" w:rsidDel="00BA443F">
            <w:rPr>
              <w:lang w:val="bg-BG"/>
            </w:rPr>
            <w:delText>ни</w:delText>
          </w:r>
        </w:del>
        <w:r w:rsidRPr="0007715B">
          <w:rPr>
            <w:lang w:val="bg-BG"/>
          </w:rPr>
          <w:t xml:space="preserve"> за лечение на проблеми със сърцето и/или кръвоносните съдове)</w:t>
        </w:r>
      </w:ins>
    </w:p>
    <w:p w14:paraId="7E4ACFA8" w14:textId="699A9861" w:rsidR="00926C96" w:rsidRPr="000F178E" w:rsidRDefault="00926C96" w:rsidP="0020114B">
      <w:pPr>
        <w:numPr>
          <w:ilvl w:val="0"/>
          <w:numId w:val="20"/>
        </w:numPr>
        <w:tabs>
          <w:tab w:val="clear" w:pos="1068"/>
        </w:tabs>
        <w:ind w:left="567" w:hanging="567"/>
        <w:rPr>
          <w:color w:val="000000" w:themeColor="text1"/>
          <w:lang w:val="bg-BG"/>
        </w:rPr>
      </w:pPr>
      <w:ins w:id="467" w:author="RWS_1" w:date="2025-11-26T10:53:00Z">
        <w:r w:rsidRPr="0007715B">
          <w:rPr>
            <w:lang w:val="bg-BG"/>
          </w:rPr>
          <w:t>Воклоспорин (използва</w:t>
        </w:r>
      </w:ins>
      <w:ins w:id="468" w:author="REG_13" w:date="2025-12-02T14:13:00Z" w16du:dateUtc="2025-12-02T12:13:00Z">
        <w:r w:rsidR="00BA443F">
          <w:rPr>
            <w:lang w:val="bg-BG"/>
          </w:rPr>
          <w:t xml:space="preserve"> се</w:t>
        </w:r>
      </w:ins>
      <w:ins w:id="469" w:author="RWS_1" w:date="2025-11-26T10:53:00Z">
        <w:del w:id="470" w:author="REG_13" w:date="2025-12-02T14:13:00Z" w16du:dateUtc="2025-12-02T12:13:00Z">
          <w:r w:rsidRPr="0007715B" w:rsidDel="00BA443F">
            <w:rPr>
              <w:lang w:val="bg-BG"/>
            </w:rPr>
            <w:delText>н</w:delText>
          </w:r>
        </w:del>
        <w:r w:rsidRPr="0007715B">
          <w:rPr>
            <w:lang w:val="bg-BG"/>
          </w:rPr>
          <w:t xml:space="preserve"> за лечение на имунни нарушения)</w:t>
        </w:r>
      </w:ins>
    </w:p>
    <w:p w14:paraId="5F5E189C" w14:textId="77777777" w:rsidR="00825BA8" w:rsidRPr="000F178E" w:rsidRDefault="00825BA8" w:rsidP="0020114B">
      <w:pPr>
        <w:numPr>
          <w:ilvl w:val="0"/>
          <w:numId w:val="20"/>
        </w:numPr>
        <w:tabs>
          <w:tab w:val="clear" w:pos="1068"/>
        </w:tabs>
        <w:ind w:left="567" w:hanging="567"/>
        <w:rPr>
          <w:color w:val="000000" w:themeColor="text1"/>
          <w:lang w:val="bg-BG"/>
        </w:rPr>
      </w:pPr>
      <w:r w:rsidRPr="000F178E">
        <w:rPr>
          <w:color w:val="000000" w:themeColor="text1"/>
          <w:lang w:val="bg-BG"/>
        </w:rPr>
        <w:t>Венетоклакс (използва се за лечение на пациенти с хронична лимфоцитна левкемия - ХЛЛ)</w:t>
      </w:r>
    </w:p>
    <w:p w14:paraId="37E2FB86" w14:textId="77777777" w:rsidR="00775F04" w:rsidRPr="000F178E" w:rsidRDefault="00775F04" w:rsidP="00F54DD9">
      <w:pPr>
        <w:ind w:left="426"/>
        <w:rPr>
          <w:color w:val="000000" w:themeColor="text1"/>
          <w:lang w:val="bg-BG"/>
        </w:rPr>
      </w:pPr>
    </w:p>
    <w:p w14:paraId="19D805B2" w14:textId="77777777" w:rsidR="00775F04" w:rsidRPr="000F178E" w:rsidRDefault="00775F04" w:rsidP="003834E6">
      <w:pPr>
        <w:keepNext/>
        <w:numPr>
          <w:ilvl w:val="12"/>
          <w:numId w:val="0"/>
        </w:numPr>
        <w:spacing w:line="240" w:lineRule="auto"/>
        <w:outlineLvl w:val="0"/>
        <w:rPr>
          <w:b/>
          <w:color w:val="000000" w:themeColor="text1"/>
          <w:szCs w:val="24"/>
          <w:lang w:val="bg-BG"/>
        </w:rPr>
      </w:pPr>
      <w:r w:rsidRPr="000F178E">
        <w:rPr>
          <w:b/>
          <w:color w:val="000000" w:themeColor="text1"/>
          <w:szCs w:val="24"/>
          <w:lang w:val="bg-BG"/>
        </w:rPr>
        <w:t>Предупреждения и предпазни мерки</w:t>
      </w:r>
      <w:r w:rsidR="000604E9" w:rsidRPr="000F178E">
        <w:rPr>
          <w:b/>
          <w:color w:val="000000" w:themeColor="text1"/>
          <w:szCs w:val="24"/>
          <w:lang w:val="bg-BG"/>
        </w:rPr>
        <w:t>f</w:t>
      </w:r>
    </w:p>
    <w:p w14:paraId="0F5F321E" w14:textId="77777777" w:rsidR="00AB218E" w:rsidRPr="000F178E" w:rsidRDefault="00AB218E" w:rsidP="003834E6">
      <w:pPr>
        <w:keepNext/>
        <w:numPr>
          <w:ilvl w:val="12"/>
          <w:numId w:val="0"/>
        </w:numPr>
        <w:spacing w:line="240" w:lineRule="auto"/>
        <w:outlineLvl w:val="0"/>
        <w:rPr>
          <w:b/>
          <w:color w:val="000000" w:themeColor="text1"/>
          <w:szCs w:val="24"/>
          <w:lang w:val="bg-BG"/>
        </w:rPr>
      </w:pPr>
    </w:p>
    <w:p w14:paraId="52126211" w14:textId="77777777" w:rsidR="00775F04" w:rsidRPr="000F178E" w:rsidRDefault="00775F04" w:rsidP="003834E6">
      <w:pPr>
        <w:keepNext/>
        <w:numPr>
          <w:ilvl w:val="12"/>
          <w:numId w:val="0"/>
        </w:numPr>
        <w:rPr>
          <w:color w:val="000000" w:themeColor="text1"/>
          <w:lang w:val="bg-BG"/>
        </w:rPr>
      </w:pPr>
      <w:r w:rsidRPr="000F178E">
        <w:rPr>
          <w:color w:val="000000" w:themeColor="text1"/>
          <w:lang w:val="bg-BG"/>
        </w:rPr>
        <w:t>Говорете с Вашия лекар, фармацевт или медицинска сестра преди да приемете VFEND, ако:</w:t>
      </w:r>
    </w:p>
    <w:p w14:paraId="264916B8" w14:textId="77777777" w:rsidR="00775F04" w:rsidRPr="000F178E" w:rsidRDefault="00775F04" w:rsidP="003834E6">
      <w:pPr>
        <w:keepNext/>
        <w:numPr>
          <w:ilvl w:val="12"/>
          <w:numId w:val="0"/>
        </w:numPr>
        <w:rPr>
          <w:color w:val="000000" w:themeColor="text1"/>
          <w:lang w:val="bg-BG"/>
        </w:rPr>
      </w:pPr>
    </w:p>
    <w:p w14:paraId="5CF963F0"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 xml:space="preserve">Сте имали алергична реакция към други азоли. </w:t>
      </w:r>
    </w:p>
    <w:p w14:paraId="667BD8E2"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 xml:space="preserve">Страдате или сте страдали от чернодробно заболяване. Ако имате чернодробно заболяване, Вашият лекар може да Ви предпише по-ниска доза VFEND. Вашият лекар също така трябва да проследява чернодробната Ви функция чрез кръвни тестове, докато се лекувате с VFEND. </w:t>
      </w:r>
    </w:p>
    <w:p w14:paraId="383C491E"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Ви е известно, че имате кардиомиопатия, неравномерен сърдечен ритъм, забавен сърдечен ритъм или нарушения в електрокардиограмата (ЕКГ), наречени „синдром на удължения QTс-интервал”.</w:t>
      </w:r>
    </w:p>
    <w:p w14:paraId="7BCDD6C4" w14:textId="77777777" w:rsidR="00775F04" w:rsidRPr="000F178E" w:rsidRDefault="00775F04" w:rsidP="00F54DD9">
      <w:pPr>
        <w:tabs>
          <w:tab w:val="clear" w:pos="567"/>
        </w:tabs>
        <w:rPr>
          <w:color w:val="000000" w:themeColor="text1"/>
          <w:lang w:val="bg-BG"/>
        </w:rPr>
      </w:pPr>
    </w:p>
    <w:p w14:paraId="5FF27051" w14:textId="77777777" w:rsidR="006B0072" w:rsidRPr="000F178E" w:rsidRDefault="006B0072" w:rsidP="006B0072">
      <w:pPr>
        <w:ind w:right="-2"/>
        <w:outlineLvl w:val="0"/>
        <w:rPr>
          <w:color w:val="000000" w:themeColor="text1"/>
          <w:lang w:val="bg-BG"/>
        </w:rPr>
      </w:pPr>
      <w:r w:rsidRPr="000F178E">
        <w:rPr>
          <w:color w:val="000000" w:themeColor="text1"/>
          <w:lang w:val="bg-BG"/>
        </w:rPr>
        <w:t>Трябва да избягвате всякаква слънчева светлина и излагане на слънце по време на лечението. Важно е да покривате частите от кожата, които са изложени на слънчева светлина, и да използвате слънцезащитни продукти с висок слънцезащитен фактор (SPF), тъй като  чувствителността на кожата към слънчевите УВ лъчи може да се повиши. Тя може  допълнително да се засили от други лекарства, които повишават чувствителността на кожата към слънчева светлина, като метотрексат. Тези предпазни мерки важат също и за децата.</w:t>
      </w:r>
    </w:p>
    <w:p w14:paraId="189AB784" w14:textId="77777777" w:rsidR="00775F04" w:rsidRPr="000F178E" w:rsidRDefault="00775F04">
      <w:pPr>
        <w:numPr>
          <w:ilvl w:val="12"/>
          <w:numId w:val="0"/>
        </w:numPr>
        <w:rPr>
          <w:b/>
          <w:color w:val="000000" w:themeColor="text1"/>
          <w:u w:val="single"/>
          <w:lang w:val="bg-BG"/>
        </w:rPr>
      </w:pPr>
    </w:p>
    <w:p w14:paraId="027EF54F" w14:textId="77777777" w:rsidR="00775F04" w:rsidRPr="000F178E" w:rsidRDefault="00775F04" w:rsidP="003834E6">
      <w:pPr>
        <w:keepNext/>
        <w:numPr>
          <w:ilvl w:val="12"/>
          <w:numId w:val="0"/>
        </w:numPr>
        <w:rPr>
          <w:color w:val="000000" w:themeColor="text1"/>
          <w:lang w:val="bg-BG"/>
        </w:rPr>
      </w:pPr>
      <w:r w:rsidRPr="000F178E">
        <w:rPr>
          <w:color w:val="000000" w:themeColor="text1"/>
          <w:lang w:val="bg-BG"/>
        </w:rPr>
        <w:t>Докато се лекувате с VFEND:</w:t>
      </w:r>
    </w:p>
    <w:p w14:paraId="5B958D92" w14:textId="77777777" w:rsidR="00775F04" w:rsidRPr="000F178E" w:rsidRDefault="00775F04" w:rsidP="0020114B">
      <w:pPr>
        <w:numPr>
          <w:ilvl w:val="0"/>
          <w:numId w:val="20"/>
        </w:numPr>
        <w:tabs>
          <w:tab w:val="clear" w:pos="1068"/>
        </w:tabs>
        <w:ind w:left="567" w:hanging="567"/>
        <w:rPr>
          <w:color w:val="000000" w:themeColor="text1"/>
          <w:lang w:val="bg-BG"/>
        </w:rPr>
      </w:pPr>
      <w:r w:rsidRPr="000F178E">
        <w:rPr>
          <w:color w:val="000000" w:themeColor="text1"/>
          <w:lang w:val="bg-BG"/>
        </w:rPr>
        <w:t>Кажете незабавно на Вашия лекар, ако получите:</w:t>
      </w:r>
    </w:p>
    <w:p w14:paraId="13650AE3" w14:textId="77777777" w:rsidR="00775F04" w:rsidRPr="000F178E" w:rsidRDefault="00775F04" w:rsidP="0020114B">
      <w:pPr>
        <w:pStyle w:val="CM55"/>
        <w:numPr>
          <w:ilvl w:val="0"/>
          <w:numId w:val="50"/>
        </w:numPr>
        <w:tabs>
          <w:tab w:val="clear" w:pos="567"/>
          <w:tab w:val="num" w:pos="1134"/>
        </w:tabs>
        <w:spacing w:after="0"/>
        <w:ind w:left="1134"/>
        <w:rPr>
          <w:color w:val="000000" w:themeColor="text1"/>
          <w:sz w:val="22"/>
          <w:szCs w:val="22"/>
          <w:lang w:val="bg-BG"/>
        </w:rPr>
      </w:pPr>
      <w:r w:rsidRPr="000F178E">
        <w:rPr>
          <w:color w:val="000000" w:themeColor="text1"/>
          <w:sz w:val="22"/>
          <w:szCs w:val="22"/>
          <w:lang w:val="bg-BG"/>
        </w:rPr>
        <w:t>слънчево изгаряне;</w:t>
      </w:r>
    </w:p>
    <w:p w14:paraId="265F5FB6" w14:textId="77777777" w:rsidR="00775F04" w:rsidRPr="000F178E" w:rsidRDefault="00775F04" w:rsidP="0020114B">
      <w:pPr>
        <w:pStyle w:val="CM55"/>
        <w:numPr>
          <w:ilvl w:val="0"/>
          <w:numId w:val="50"/>
        </w:numPr>
        <w:tabs>
          <w:tab w:val="clear" w:pos="567"/>
          <w:tab w:val="num" w:pos="1134"/>
        </w:tabs>
        <w:spacing w:after="0"/>
        <w:ind w:left="1134"/>
        <w:rPr>
          <w:color w:val="000000" w:themeColor="text1"/>
          <w:sz w:val="22"/>
          <w:szCs w:val="22"/>
          <w:lang w:val="bg-BG"/>
        </w:rPr>
      </w:pPr>
      <w:r w:rsidRPr="000F178E">
        <w:rPr>
          <w:color w:val="000000" w:themeColor="text1"/>
          <w:sz w:val="22"/>
          <w:szCs w:val="22"/>
          <w:lang w:val="bg-BG"/>
        </w:rPr>
        <w:t>тежък кожен обрив или мехури</w:t>
      </w:r>
    </w:p>
    <w:p w14:paraId="33E79A44" w14:textId="77777777" w:rsidR="00775F04" w:rsidRPr="000F178E" w:rsidRDefault="00775F04" w:rsidP="0020114B">
      <w:pPr>
        <w:pStyle w:val="CM55"/>
        <w:numPr>
          <w:ilvl w:val="0"/>
          <w:numId w:val="50"/>
        </w:numPr>
        <w:tabs>
          <w:tab w:val="clear" w:pos="567"/>
          <w:tab w:val="num" w:pos="1134"/>
        </w:tabs>
        <w:spacing w:after="0"/>
        <w:ind w:left="1134"/>
        <w:rPr>
          <w:color w:val="000000" w:themeColor="text1"/>
          <w:sz w:val="22"/>
          <w:szCs w:val="22"/>
          <w:lang w:val="bg-BG"/>
        </w:rPr>
      </w:pPr>
      <w:r w:rsidRPr="000F178E">
        <w:rPr>
          <w:color w:val="000000" w:themeColor="text1"/>
          <w:sz w:val="22"/>
          <w:szCs w:val="22"/>
          <w:lang w:val="bg-BG"/>
        </w:rPr>
        <w:t xml:space="preserve">болка в костите. </w:t>
      </w:r>
    </w:p>
    <w:p w14:paraId="5715F1AD" w14:textId="77777777" w:rsidR="00775F04" w:rsidRPr="000F178E" w:rsidRDefault="00775F04">
      <w:pPr>
        <w:pStyle w:val="CM55"/>
        <w:spacing w:after="0"/>
        <w:rPr>
          <w:color w:val="000000" w:themeColor="text1"/>
          <w:sz w:val="22"/>
          <w:szCs w:val="22"/>
          <w:lang w:val="bg-BG"/>
        </w:rPr>
      </w:pPr>
    </w:p>
    <w:p w14:paraId="7FE564EB" w14:textId="77777777" w:rsidR="00775F04" w:rsidRPr="000F178E" w:rsidRDefault="00775F04">
      <w:pPr>
        <w:rPr>
          <w:color w:val="000000" w:themeColor="text1"/>
          <w:lang w:val="bg-BG" w:eastAsia="en-GB"/>
        </w:rPr>
      </w:pPr>
      <w:r w:rsidRPr="000F178E">
        <w:rPr>
          <w:color w:val="000000" w:themeColor="text1"/>
          <w:lang w:val="bg-BG" w:eastAsia="en-GB"/>
        </w:rPr>
        <w:t>Ако развиете кожни нарушения като гореописаните, Вашият лекар може да Ви насочи към дерматолог, който след консултация може да прецени, че е важно да Ви преглеждат редовно. Съществува малка вероятност при дългосрочната употреба на VFEND да се развие кожен рак.</w:t>
      </w:r>
    </w:p>
    <w:p w14:paraId="1E5D7ADE" w14:textId="77777777" w:rsidR="00775F04" w:rsidRPr="000F178E" w:rsidRDefault="00775F04">
      <w:pPr>
        <w:rPr>
          <w:color w:val="000000" w:themeColor="text1"/>
          <w:lang w:val="bg-BG" w:eastAsia="en-GB"/>
        </w:rPr>
      </w:pPr>
    </w:p>
    <w:p w14:paraId="033F54EB" w14:textId="77777777" w:rsidR="001A3690" w:rsidRPr="000F178E" w:rsidRDefault="001A3690">
      <w:pPr>
        <w:rPr>
          <w:color w:val="000000" w:themeColor="text1"/>
          <w:szCs w:val="22"/>
          <w:lang w:val="bg-BG"/>
        </w:rPr>
      </w:pPr>
      <w:r w:rsidRPr="000F178E">
        <w:rPr>
          <w:color w:val="000000" w:themeColor="text1"/>
          <w:szCs w:val="22"/>
          <w:lang w:val="bg-BG"/>
        </w:rPr>
        <w:t>Ако развиете признаци на надбъбречна недостатъчност</w:t>
      </w:r>
      <w:r w:rsidR="00EB2260" w:rsidRPr="000F178E">
        <w:rPr>
          <w:color w:val="000000" w:themeColor="text1"/>
          <w:szCs w:val="22"/>
          <w:lang w:val="bg-BG"/>
        </w:rPr>
        <w:t xml:space="preserve"> – </w:t>
      </w:r>
      <w:r w:rsidR="00660FBB" w:rsidRPr="000F178E">
        <w:rPr>
          <w:color w:val="000000" w:themeColor="text1"/>
          <w:szCs w:val="22"/>
          <w:lang w:val="bg-BG"/>
        </w:rPr>
        <w:t>състояние</w:t>
      </w:r>
      <w:r w:rsidR="00343332" w:rsidRPr="000F178E">
        <w:rPr>
          <w:color w:val="000000" w:themeColor="text1"/>
          <w:szCs w:val="22"/>
          <w:lang w:val="bg-BG"/>
        </w:rPr>
        <w:t>,</w:t>
      </w:r>
      <w:r w:rsidR="00660FBB" w:rsidRPr="000F178E">
        <w:rPr>
          <w:color w:val="000000" w:themeColor="text1"/>
          <w:szCs w:val="22"/>
          <w:lang w:val="bg-BG"/>
        </w:rPr>
        <w:t xml:space="preserve"> при което</w:t>
      </w:r>
      <w:r w:rsidRPr="000F178E">
        <w:rPr>
          <w:color w:val="000000" w:themeColor="text1"/>
          <w:szCs w:val="22"/>
          <w:lang w:val="bg-BG"/>
        </w:rPr>
        <w:t xml:space="preserve"> надбъбречните жлези не произвеждат </w:t>
      </w:r>
      <w:r w:rsidR="00AC7927" w:rsidRPr="000F178E">
        <w:rPr>
          <w:color w:val="000000" w:themeColor="text1"/>
          <w:szCs w:val="22"/>
          <w:lang w:val="bg-BG"/>
        </w:rPr>
        <w:t xml:space="preserve">достатъчно </w:t>
      </w:r>
      <w:r w:rsidRPr="000F178E">
        <w:rPr>
          <w:color w:val="000000" w:themeColor="text1"/>
          <w:szCs w:val="22"/>
          <w:lang w:val="bg-BG"/>
        </w:rPr>
        <w:t>количеств</w:t>
      </w:r>
      <w:r w:rsidR="00AC7927" w:rsidRPr="000F178E">
        <w:rPr>
          <w:color w:val="000000" w:themeColor="text1"/>
          <w:szCs w:val="22"/>
          <w:lang w:val="bg-BG"/>
        </w:rPr>
        <w:t>о от</w:t>
      </w:r>
      <w:r w:rsidRPr="000F178E">
        <w:rPr>
          <w:color w:val="000000" w:themeColor="text1"/>
          <w:szCs w:val="22"/>
          <w:lang w:val="bg-BG"/>
        </w:rPr>
        <w:t xml:space="preserve"> определени стероидни хормони, като кортизол</w:t>
      </w:r>
      <w:r w:rsidR="00CA3204" w:rsidRPr="000F178E">
        <w:rPr>
          <w:color w:val="000000" w:themeColor="text1"/>
          <w:szCs w:val="22"/>
          <w:lang w:val="bg-BG"/>
        </w:rPr>
        <w:t>, което може да доведе до симптоми, като:</w:t>
      </w:r>
      <w:r w:rsidRPr="000F178E">
        <w:rPr>
          <w:color w:val="000000" w:themeColor="text1"/>
          <w:szCs w:val="22"/>
          <w:lang w:val="bg-BG"/>
        </w:rPr>
        <w:t xml:space="preserve"> хронична или продължителна умора, мускулна слабост, загуба на апетит, загуба на тегло, коремна болка, кажете на Вашия лекар.</w:t>
      </w:r>
    </w:p>
    <w:p w14:paraId="2FA96CAD" w14:textId="77777777" w:rsidR="001A3690" w:rsidRPr="000F178E" w:rsidRDefault="001A3690">
      <w:pPr>
        <w:rPr>
          <w:color w:val="000000" w:themeColor="text1"/>
          <w:lang w:val="bg-BG" w:eastAsia="en-GB"/>
        </w:rPr>
      </w:pPr>
    </w:p>
    <w:p w14:paraId="11BAF043" w14:textId="77777777" w:rsidR="00376550" w:rsidRPr="000F178E" w:rsidRDefault="00376550" w:rsidP="00BB6F3D">
      <w:pPr>
        <w:pStyle w:val="CM55"/>
        <w:spacing w:after="0"/>
        <w:rPr>
          <w:color w:val="000000" w:themeColor="text1"/>
          <w:sz w:val="22"/>
          <w:szCs w:val="22"/>
          <w:lang w:val="bg-BG"/>
        </w:rPr>
      </w:pPr>
      <w:r w:rsidRPr="000F178E">
        <w:rPr>
          <w:color w:val="000000" w:themeColor="text1"/>
          <w:sz w:val="22"/>
          <w:szCs w:val="22"/>
          <w:lang w:val="bg-BG"/>
        </w:rPr>
        <w:t>Ако развиете признаци на синдром на Кушинг, при който организм</w:t>
      </w:r>
      <w:r w:rsidR="00532178" w:rsidRPr="000F178E">
        <w:rPr>
          <w:color w:val="000000" w:themeColor="text1"/>
          <w:sz w:val="22"/>
          <w:szCs w:val="22"/>
          <w:lang w:val="bg-BG"/>
        </w:rPr>
        <w:t>ът</w:t>
      </w:r>
      <w:r w:rsidRPr="000F178E">
        <w:rPr>
          <w:color w:val="000000" w:themeColor="text1"/>
          <w:sz w:val="22"/>
          <w:szCs w:val="22"/>
          <w:lang w:val="bg-BG"/>
        </w:rPr>
        <w:t xml:space="preserve"> произвежда прекалено много от хормона кортизол, което води до симптоми, като: наддаване на тегло, мастна гърбица между раменете, заоблено лице, потъмняване на кожата на стомаха, бедрата, гърдите и ръцете, изтъняване на кожата, лесно </w:t>
      </w:r>
      <w:r w:rsidR="00824274" w:rsidRPr="000F178E">
        <w:rPr>
          <w:color w:val="000000" w:themeColor="text1"/>
          <w:sz w:val="22"/>
          <w:szCs w:val="22"/>
          <w:lang w:val="bg-BG"/>
        </w:rPr>
        <w:t>кръвонасядане</w:t>
      </w:r>
      <w:r w:rsidRPr="000F178E">
        <w:rPr>
          <w:color w:val="000000" w:themeColor="text1"/>
          <w:sz w:val="22"/>
          <w:szCs w:val="22"/>
          <w:lang w:val="bg-BG"/>
        </w:rPr>
        <w:t>, повишена кръвна захар, прекомер</w:t>
      </w:r>
      <w:r w:rsidR="00824274" w:rsidRPr="000F178E">
        <w:rPr>
          <w:color w:val="000000" w:themeColor="text1"/>
          <w:sz w:val="22"/>
          <w:szCs w:val="22"/>
          <w:lang w:val="bg-BG"/>
        </w:rPr>
        <w:t>но окосмяване</w:t>
      </w:r>
      <w:r w:rsidRPr="000F178E">
        <w:rPr>
          <w:color w:val="000000" w:themeColor="text1"/>
          <w:sz w:val="22"/>
          <w:szCs w:val="22"/>
          <w:lang w:val="bg-BG"/>
        </w:rPr>
        <w:t xml:space="preserve">, прекомерно изпотяване, </w:t>
      </w:r>
      <w:r w:rsidR="00A07584" w:rsidRPr="000F178E">
        <w:rPr>
          <w:color w:val="000000" w:themeColor="text1"/>
          <w:sz w:val="22"/>
          <w:szCs w:val="22"/>
          <w:lang w:val="bg-BG"/>
        </w:rPr>
        <w:t>моля</w:t>
      </w:r>
      <w:r w:rsidR="000031C5" w:rsidRPr="000F178E">
        <w:rPr>
          <w:color w:val="000000" w:themeColor="text1"/>
          <w:sz w:val="22"/>
          <w:szCs w:val="22"/>
          <w:lang w:val="bg-BG"/>
        </w:rPr>
        <w:t>,</w:t>
      </w:r>
      <w:r w:rsidR="00A07584" w:rsidRPr="000F178E">
        <w:rPr>
          <w:color w:val="000000" w:themeColor="text1"/>
          <w:sz w:val="22"/>
          <w:szCs w:val="22"/>
          <w:lang w:val="bg-BG"/>
        </w:rPr>
        <w:t xml:space="preserve"> информирайте</w:t>
      </w:r>
      <w:r w:rsidRPr="000F178E">
        <w:rPr>
          <w:color w:val="000000" w:themeColor="text1"/>
          <w:sz w:val="22"/>
          <w:szCs w:val="22"/>
          <w:lang w:val="bg-BG"/>
        </w:rPr>
        <w:t xml:space="preserve"> Вашия лекар.</w:t>
      </w:r>
    </w:p>
    <w:p w14:paraId="4B9FE26D" w14:textId="77777777" w:rsidR="00376550" w:rsidRPr="000F178E" w:rsidRDefault="00376550" w:rsidP="00376550">
      <w:pPr>
        <w:pStyle w:val="CM55"/>
        <w:spacing w:after="0"/>
        <w:rPr>
          <w:color w:val="000000" w:themeColor="text1"/>
          <w:sz w:val="22"/>
          <w:szCs w:val="22"/>
          <w:lang w:val="bg-BG"/>
        </w:rPr>
      </w:pPr>
    </w:p>
    <w:p w14:paraId="4FBE5041" w14:textId="77777777" w:rsidR="00775F04" w:rsidRPr="000F178E" w:rsidRDefault="00775F04" w:rsidP="00376550">
      <w:pPr>
        <w:pStyle w:val="CM55"/>
        <w:spacing w:after="0"/>
        <w:rPr>
          <w:color w:val="000000" w:themeColor="text1"/>
          <w:sz w:val="22"/>
          <w:szCs w:val="22"/>
          <w:lang w:val="bg-BG"/>
        </w:rPr>
      </w:pPr>
      <w:r w:rsidRPr="000F178E">
        <w:rPr>
          <w:color w:val="000000" w:themeColor="text1"/>
          <w:sz w:val="22"/>
          <w:szCs w:val="22"/>
          <w:lang w:val="bg-BG"/>
        </w:rPr>
        <w:t xml:space="preserve">Вашият лекар трябва да проследява функционирането на черния Ви дроб и бъбреците чрез кръвни тестове. </w:t>
      </w:r>
    </w:p>
    <w:p w14:paraId="5319B397" w14:textId="77777777" w:rsidR="001A3690" w:rsidRPr="000F178E" w:rsidRDefault="001A3690">
      <w:pPr>
        <w:pStyle w:val="Default"/>
        <w:rPr>
          <w:color w:val="000000" w:themeColor="text1"/>
          <w:sz w:val="22"/>
          <w:szCs w:val="22"/>
          <w:lang w:val="bg-BG"/>
        </w:rPr>
      </w:pPr>
    </w:p>
    <w:p w14:paraId="1C0B89DD" w14:textId="77777777" w:rsidR="00775F04" w:rsidRPr="000F178E" w:rsidRDefault="00775F04">
      <w:pPr>
        <w:pStyle w:val="Default"/>
        <w:keepNext/>
        <w:widowControl/>
        <w:rPr>
          <w:b/>
          <w:color w:val="000000" w:themeColor="text1"/>
          <w:sz w:val="22"/>
          <w:szCs w:val="22"/>
          <w:lang w:val="bg-BG"/>
        </w:rPr>
      </w:pPr>
      <w:r w:rsidRPr="000F178E">
        <w:rPr>
          <w:b/>
          <w:color w:val="000000" w:themeColor="text1"/>
          <w:sz w:val="22"/>
          <w:szCs w:val="22"/>
          <w:lang w:val="bg-BG"/>
        </w:rPr>
        <w:t xml:space="preserve">Деца и </w:t>
      </w:r>
      <w:r w:rsidR="00694D4B" w:rsidRPr="000F178E">
        <w:rPr>
          <w:b/>
          <w:color w:val="000000" w:themeColor="text1"/>
          <w:sz w:val="22"/>
          <w:szCs w:val="22"/>
          <w:lang w:val="bg-BG"/>
        </w:rPr>
        <w:t>юноши</w:t>
      </w:r>
    </w:p>
    <w:p w14:paraId="01B4AD3E" w14:textId="77777777" w:rsidR="00775F04" w:rsidRPr="000F178E" w:rsidRDefault="00775F04" w:rsidP="003834E6">
      <w:pPr>
        <w:pStyle w:val="CM55"/>
        <w:widowControl/>
        <w:spacing w:after="0"/>
        <w:rPr>
          <w:color w:val="000000" w:themeColor="text1"/>
          <w:sz w:val="22"/>
          <w:szCs w:val="22"/>
          <w:lang w:val="bg-BG"/>
        </w:rPr>
      </w:pPr>
      <w:r w:rsidRPr="000F178E">
        <w:rPr>
          <w:color w:val="000000" w:themeColor="text1"/>
          <w:sz w:val="22"/>
          <w:szCs w:val="22"/>
          <w:lang w:val="bg-BG"/>
        </w:rPr>
        <w:t xml:space="preserve">VFEND не трябва да се прилага на деца на възраст под 2 години. </w:t>
      </w:r>
    </w:p>
    <w:p w14:paraId="0B66E1B8" w14:textId="77777777" w:rsidR="00775F04" w:rsidRPr="000F178E" w:rsidRDefault="00775F04">
      <w:pPr>
        <w:numPr>
          <w:ilvl w:val="12"/>
          <w:numId w:val="0"/>
        </w:numPr>
        <w:ind w:right="-2"/>
        <w:outlineLvl w:val="0"/>
        <w:rPr>
          <w:b/>
          <w:color w:val="000000" w:themeColor="text1"/>
          <w:lang w:val="bg-BG"/>
        </w:rPr>
      </w:pPr>
    </w:p>
    <w:p w14:paraId="04EDFA2F" w14:textId="77777777" w:rsidR="00AB218E" w:rsidRPr="000F178E" w:rsidRDefault="00775F04" w:rsidP="003834E6">
      <w:pPr>
        <w:keepNext/>
        <w:numPr>
          <w:ilvl w:val="12"/>
          <w:numId w:val="0"/>
        </w:numPr>
        <w:outlineLvl w:val="0"/>
        <w:rPr>
          <w:b/>
          <w:color w:val="000000" w:themeColor="text1"/>
          <w:lang w:val="bg-BG"/>
        </w:rPr>
      </w:pPr>
      <w:r w:rsidRPr="000F178E">
        <w:rPr>
          <w:b/>
          <w:color w:val="000000" w:themeColor="text1"/>
          <w:lang w:val="bg-BG"/>
        </w:rPr>
        <w:t>Други лекарства и VFEND</w:t>
      </w:r>
    </w:p>
    <w:p w14:paraId="38A3993C" w14:textId="77777777" w:rsidR="00775F04" w:rsidRPr="000F178E" w:rsidRDefault="00AA6626">
      <w:pPr>
        <w:numPr>
          <w:ilvl w:val="12"/>
          <w:numId w:val="0"/>
        </w:numPr>
        <w:ind w:right="-2"/>
        <w:rPr>
          <w:color w:val="000000" w:themeColor="text1"/>
          <w:lang w:val="bg-BG"/>
        </w:rPr>
      </w:pPr>
      <w:r w:rsidRPr="000F178E">
        <w:rPr>
          <w:color w:val="000000" w:themeColor="text1"/>
          <w:szCs w:val="22"/>
          <w:lang w:val="bg-BG"/>
        </w:rPr>
        <w:t>Трябва да кажете на</w:t>
      </w:r>
      <w:r w:rsidR="00775F04" w:rsidRPr="000F178E">
        <w:rPr>
          <w:color w:val="000000" w:themeColor="text1"/>
          <w:lang w:val="bg-BG"/>
        </w:rPr>
        <w:t xml:space="preserve"> Вашия лекар или фармацевт, ако приемате, наскоро сте приемали или е възможно да прием</w:t>
      </w:r>
      <w:r w:rsidR="002229D8" w:rsidRPr="000F178E">
        <w:rPr>
          <w:color w:val="000000" w:themeColor="text1"/>
          <w:lang w:val="bg-BG"/>
        </w:rPr>
        <w:t>е</w:t>
      </w:r>
      <w:r w:rsidR="00775F04" w:rsidRPr="000F178E">
        <w:rPr>
          <w:color w:val="000000" w:themeColor="text1"/>
          <w:lang w:val="bg-BG"/>
        </w:rPr>
        <w:t>те други лекарства, включително и такива, отпускани без рецепта.</w:t>
      </w:r>
    </w:p>
    <w:p w14:paraId="773A57E8" w14:textId="77777777" w:rsidR="00775F04" w:rsidRPr="000F178E" w:rsidRDefault="00775F04">
      <w:pPr>
        <w:numPr>
          <w:ilvl w:val="12"/>
          <w:numId w:val="0"/>
        </w:numPr>
        <w:ind w:right="-2"/>
        <w:rPr>
          <w:color w:val="000000" w:themeColor="text1"/>
          <w:lang w:val="bg-BG"/>
        </w:rPr>
      </w:pPr>
    </w:p>
    <w:p w14:paraId="144B52AC" w14:textId="77777777" w:rsidR="00775F04" w:rsidRPr="000F178E" w:rsidRDefault="00775F04">
      <w:pPr>
        <w:numPr>
          <w:ilvl w:val="12"/>
          <w:numId w:val="0"/>
        </w:numPr>
        <w:ind w:right="-2"/>
        <w:rPr>
          <w:color w:val="000000" w:themeColor="text1"/>
          <w:lang w:val="bg-BG"/>
        </w:rPr>
      </w:pPr>
      <w:r w:rsidRPr="000F178E">
        <w:rPr>
          <w:color w:val="000000" w:themeColor="text1"/>
          <w:lang w:val="bg-BG"/>
        </w:rPr>
        <w:t xml:space="preserve">Някои лекарства, приети по едно и също време с VFEND, могат да повлияят на действието на VFEND или VFEND може да повлияе на тяхното действие. </w:t>
      </w:r>
    </w:p>
    <w:p w14:paraId="28AF5FD6" w14:textId="77777777" w:rsidR="00775F04" w:rsidRPr="000F178E" w:rsidRDefault="00775F04">
      <w:pPr>
        <w:ind w:right="-2"/>
        <w:rPr>
          <w:color w:val="000000" w:themeColor="text1"/>
          <w:lang w:val="bg-BG"/>
        </w:rPr>
      </w:pPr>
    </w:p>
    <w:p w14:paraId="6AFC55ED" w14:textId="77777777" w:rsidR="00775F04" w:rsidRPr="000F178E" w:rsidRDefault="003F5CA6" w:rsidP="003834E6">
      <w:pPr>
        <w:keepNext/>
        <w:rPr>
          <w:color w:val="000000" w:themeColor="text1"/>
          <w:lang w:val="bg-BG"/>
        </w:rPr>
      </w:pPr>
      <w:r w:rsidRPr="000F178E">
        <w:rPr>
          <w:color w:val="000000" w:themeColor="text1"/>
          <w:szCs w:val="22"/>
          <w:lang w:val="bg-BG"/>
        </w:rPr>
        <w:t>Трябва да кажете на</w:t>
      </w:r>
      <w:r w:rsidR="00775F04" w:rsidRPr="000F178E">
        <w:rPr>
          <w:color w:val="000000" w:themeColor="text1"/>
          <w:lang w:val="bg-BG"/>
        </w:rPr>
        <w:t xml:space="preserve"> Вашия лекар, ако приемате което и да е от следващите лекарства, тъй като лечение с VFEND по същото време трябва да се избягва, ако това е възможно:</w:t>
      </w:r>
    </w:p>
    <w:p w14:paraId="6D796659" w14:textId="77777777" w:rsidR="00775F04" w:rsidRPr="000F178E" w:rsidRDefault="00775F04" w:rsidP="003834E6">
      <w:pPr>
        <w:keepNext/>
        <w:rPr>
          <w:color w:val="000000" w:themeColor="text1"/>
          <w:lang w:val="bg-BG"/>
        </w:rPr>
      </w:pPr>
    </w:p>
    <w:p w14:paraId="65584AE8" w14:textId="77777777" w:rsidR="00C61780" w:rsidRPr="000F178E" w:rsidRDefault="00C61780" w:rsidP="00C61780">
      <w:pPr>
        <w:numPr>
          <w:ilvl w:val="0"/>
          <w:numId w:val="40"/>
        </w:numPr>
        <w:tabs>
          <w:tab w:val="num" w:pos="567"/>
        </w:tabs>
        <w:ind w:left="567" w:right="-2" w:hanging="567"/>
        <w:rPr>
          <w:color w:val="000000" w:themeColor="text1"/>
          <w:lang w:val="bg-BG"/>
        </w:rPr>
      </w:pPr>
      <w:r w:rsidRPr="000F178E">
        <w:rPr>
          <w:color w:val="000000" w:themeColor="text1"/>
          <w:lang w:val="bg-BG"/>
        </w:rPr>
        <w:t>Ритонавир (използва се за лечение на HIV инфекция) в дози от 100 mg два пъти дневно</w:t>
      </w:r>
    </w:p>
    <w:p w14:paraId="073E99C0" w14:textId="77777777" w:rsidR="00C61780" w:rsidRPr="000F178E" w:rsidRDefault="00C61780" w:rsidP="00C61780">
      <w:pPr>
        <w:numPr>
          <w:ilvl w:val="0"/>
          <w:numId w:val="40"/>
        </w:numPr>
        <w:tabs>
          <w:tab w:val="num" w:pos="567"/>
        </w:tabs>
        <w:ind w:left="567" w:right="-2" w:hanging="567"/>
        <w:rPr>
          <w:color w:val="000000" w:themeColor="text1"/>
          <w:lang w:val="bg-BG"/>
        </w:rPr>
      </w:pPr>
      <w:r w:rsidRPr="000F178E">
        <w:rPr>
          <w:color w:val="000000" w:themeColor="text1"/>
          <w:lang w:val="bg-BG"/>
        </w:rPr>
        <w:t xml:space="preserve">Гласдегиб (използван за лечение на рак) – ако </w:t>
      </w:r>
      <w:r w:rsidR="00A07584" w:rsidRPr="000F178E">
        <w:rPr>
          <w:color w:val="000000" w:themeColor="text1"/>
          <w:lang w:val="bg-BG"/>
        </w:rPr>
        <w:t>е необходимо</w:t>
      </w:r>
      <w:r w:rsidRPr="000F178E">
        <w:rPr>
          <w:color w:val="000000" w:themeColor="text1"/>
          <w:lang w:val="bg-BG"/>
        </w:rPr>
        <w:t xml:space="preserve"> да използвате двете лекарства, Вашият лекар ще проследява често Вашия сърдечен ритъм</w:t>
      </w:r>
    </w:p>
    <w:p w14:paraId="079D0AB5" w14:textId="77777777" w:rsidR="00775F04" w:rsidRPr="000F178E" w:rsidRDefault="00775F04">
      <w:pPr>
        <w:ind w:right="-2"/>
        <w:rPr>
          <w:color w:val="000000" w:themeColor="text1"/>
          <w:lang w:val="bg-BG"/>
        </w:rPr>
      </w:pPr>
    </w:p>
    <w:p w14:paraId="2EB07ED2" w14:textId="77777777" w:rsidR="00775F04" w:rsidRPr="000F178E" w:rsidRDefault="003F5CA6" w:rsidP="003834E6">
      <w:pPr>
        <w:keepNext/>
        <w:numPr>
          <w:ilvl w:val="12"/>
          <w:numId w:val="0"/>
        </w:numPr>
        <w:rPr>
          <w:color w:val="000000" w:themeColor="text1"/>
          <w:lang w:val="bg-BG"/>
        </w:rPr>
      </w:pPr>
      <w:r w:rsidRPr="000F178E">
        <w:rPr>
          <w:color w:val="000000" w:themeColor="text1"/>
          <w:szCs w:val="22"/>
          <w:lang w:val="bg-BG"/>
        </w:rPr>
        <w:t>Трябва да кажете на</w:t>
      </w:r>
      <w:r w:rsidR="00775F04" w:rsidRPr="000F178E">
        <w:rPr>
          <w:color w:val="000000" w:themeColor="text1"/>
          <w:lang w:val="bg-BG"/>
        </w:rPr>
        <w:t xml:space="preserve"> Вашия лекар, ако приемате което и да е от следните лекарства, тъй като лечение с VFEND по същото време трябва да се избягва, ако това е възможно и може да се наложи адаптиране на дозата на вориконазол:</w:t>
      </w:r>
    </w:p>
    <w:p w14:paraId="43FE198D" w14:textId="77777777" w:rsidR="00775F04" w:rsidRPr="000F178E" w:rsidRDefault="00775F04" w:rsidP="003834E6">
      <w:pPr>
        <w:keepNext/>
        <w:numPr>
          <w:ilvl w:val="12"/>
          <w:numId w:val="0"/>
        </w:numPr>
        <w:rPr>
          <w:color w:val="000000" w:themeColor="text1"/>
          <w:lang w:val="bg-BG"/>
        </w:rPr>
      </w:pPr>
    </w:p>
    <w:p w14:paraId="06271935"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Рифабутин (използва се за лечение на туберкулоза). Ако вече се лекувате с рифабутин, ще бъде необходимо да се проследяват Вашите кръвни показатели и нежелани реакции към рифабутин.</w:t>
      </w:r>
    </w:p>
    <w:p w14:paraId="24FEB7B5"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Фенитоин (използва се за лечение на епилепсия). Ако вече се лекувате с фенитоин, по време на лечението с VFEND ще е необходимо проследяване на концентрацията на фенитоин в кръвта Ви и може да се наложи корекция на дозата.</w:t>
      </w:r>
    </w:p>
    <w:p w14:paraId="5ADA7019" w14:textId="77777777" w:rsidR="00775F04" w:rsidRPr="000F178E" w:rsidRDefault="00775F04">
      <w:pPr>
        <w:ind w:left="708" w:right="-2" w:hanging="708"/>
        <w:rPr>
          <w:color w:val="000000" w:themeColor="text1"/>
          <w:lang w:val="bg-BG"/>
        </w:rPr>
      </w:pPr>
    </w:p>
    <w:p w14:paraId="090B44A7" w14:textId="77777777" w:rsidR="00775F04" w:rsidRPr="000F178E" w:rsidRDefault="003F5CA6" w:rsidP="003834E6">
      <w:pPr>
        <w:keepNext/>
        <w:numPr>
          <w:ilvl w:val="12"/>
          <w:numId w:val="0"/>
        </w:numPr>
        <w:rPr>
          <w:color w:val="000000" w:themeColor="text1"/>
          <w:lang w:val="bg-BG"/>
        </w:rPr>
      </w:pPr>
      <w:r w:rsidRPr="000F178E">
        <w:rPr>
          <w:color w:val="000000" w:themeColor="text1"/>
          <w:szCs w:val="22"/>
          <w:lang w:val="bg-BG"/>
        </w:rPr>
        <w:t>Трябва да кажете на</w:t>
      </w:r>
      <w:r w:rsidR="00775F04" w:rsidRPr="000F178E">
        <w:rPr>
          <w:color w:val="000000" w:themeColor="text1"/>
          <w:lang w:val="bg-BG"/>
        </w:rPr>
        <w:t xml:space="preserve"> Вашия лекар, ако приемате което и да е от следващите лекарства, тъй като може да се наложи корекция на дозата или проследяване с цел проверка дали лекарствата и/или VFEND все още имат желания ефект:</w:t>
      </w:r>
    </w:p>
    <w:p w14:paraId="10557EC8" w14:textId="77777777" w:rsidR="00775F04" w:rsidRPr="000F178E" w:rsidRDefault="00775F04" w:rsidP="003834E6">
      <w:pPr>
        <w:keepNext/>
        <w:numPr>
          <w:ilvl w:val="12"/>
          <w:numId w:val="0"/>
        </w:numPr>
        <w:rPr>
          <w:color w:val="000000" w:themeColor="text1"/>
          <w:lang w:val="bg-BG"/>
        </w:rPr>
      </w:pPr>
    </w:p>
    <w:p w14:paraId="3AED7667"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Варфарин и други антикоагуланти (напр. фенпрокумон, аценокумарол; използват се за забавяне на съсирването на кръвта)</w:t>
      </w:r>
    </w:p>
    <w:p w14:paraId="42E42CA7"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Циклоспорин (използва се при пациенти с трансплантация на органи)</w:t>
      </w:r>
    </w:p>
    <w:p w14:paraId="4691D756"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Такролимус (използва се при пациенти с трансплантация на органи)</w:t>
      </w:r>
    </w:p>
    <w:p w14:paraId="63FEE1D2"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Сулфанилурейни средства (напр. толбутамид, глипизид и глибурид) (използват се при диабет)</w:t>
      </w:r>
    </w:p>
    <w:p w14:paraId="442A1E7D"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Статини (напр. аторвастатин, симвастатин) (използват се за понижаване на холестерола)</w:t>
      </w:r>
    </w:p>
    <w:p w14:paraId="1EE07C27"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Бензодиазепини (напр. мидазолам, триазолам) (използват се при тежко безсъние и стрес)</w:t>
      </w:r>
    </w:p>
    <w:p w14:paraId="2507965F"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Омепразол (използва се за лечение на язва)</w:t>
      </w:r>
    </w:p>
    <w:p w14:paraId="2F2088D0"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Перорални контрацептиви (ако приемате VFEND докато използвате перорални контрацептиви може да имате нежелани реакции като гадене и менструални нарушения)</w:t>
      </w:r>
    </w:p>
    <w:p w14:paraId="0E2D6649" w14:textId="77777777" w:rsidR="00C61780" w:rsidRPr="000F178E" w:rsidRDefault="00C61780" w:rsidP="00C61780">
      <w:pPr>
        <w:numPr>
          <w:ilvl w:val="0"/>
          <w:numId w:val="40"/>
        </w:numPr>
        <w:tabs>
          <w:tab w:val="num" w:pos="567"/>
        </w:tabs>
        <w:ind w:left="567" w:right="-2" w:hanging="567"/>
        <w:rPr>
          <w:color w:val="000000" w:themeColor="text1"/>
          <w:lang w:val="bg-BG"/>
        </w:rPr>
      </w:pPr>
      <w:r w:rsidRPr="000F178E">
        <w:rPr>
          <w:color w:val="000000" w:themeColor="text1"/>
          <w:lang w:val="bg-BG"/>
        </w:rPr>
        <w:t>Винка алкалоиди (напр. винкристин и винбластин) (използват се при лечение на рак)</w:t>
      </w:r>
    </w:p>
    <w:p w14:paraId="7EB9C65F" w14:textId="77777777" w:rsidR="00C61780" w:rsidRPr="000F178E" w:rsidRDefault="00C61780" w:rsidP="00C61780">
      <w:pPr>
        <w:numPr>
          <w:ilvl w:val="0"/>
          <w:numId w:val="40"/>
        </w:numPr>
        <w:tabs>
          <w:tab w:val="num" w:pos="567"/>
        </w:tabs>
        <w:ind w:left="567" w:right="-2" w:hanging="567"/>
        <w:rPr>
          <w:color w:val="000000" w:themeColor="text1"/>
          <w:lang w:val="bg-BG"/>
        </w:rPr>
      </w:pPr>
      <w:r w:rsidRPr="000F178E">
        <w:rPr>
          <w:color w:val="000000" w:themeColor="text1"/>
          <w:lang w:val="bg-BG"/>
        </w:rPr>
        <w:t>Инхибитори на тирозин киназа (напр. акситиниб, босутиниб, кабозантиниб, церитиниб, кобиметиниб, дабрафениб, дазатиниб, нилотиниб, сунитиниб, ибрутиниб, рибоциклиб) (използвани за лечение на рак)</w:t>
      </w:r>
    </w:p>
    <w:p w14:paraId="37FC3222" w14:textId="77777777" w:rsidR="00C61780" w:rsidRPr="000F178E" w:rsidRDefault="00C61780" w:rsidP="00C61780">
      <w:pPr>
        <w:numPr>
          <w:ilvl w:val="0"/>
          <w:numId w:val="40"/>
        </w:numPr>
        <w:tabs>
          <w:tab w:val="num" w:pos="567"/>
        </w:tabs>
        <w:ind w:left="567" w:right="-2" w:hanging="567"/>
        <w:rPr>
          <w:color w:val="000000" w:themeColor="text1"/>
          <w:lang w:val="bg-BG"/>
        </w:rPr>
      </w:pPr>
      <w:r w:rsidRPr="000F178E">
        <w:rPr>
          <w:color w:val="000000" w:themeColor="text1"/>
          <w:lang w:val="bg-BG"/>
        </w:rPr>
        <w:t>Третиноин (използван за лечение на левкемия)</w:t>
      </w:r>
    </w:p>
    <w:p w14:paraId="611C137F"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Индинавир и други HIV протеазни инхибитори (използват се за лечение на HIV инфекция)</w:t>
      </w:r>
    </w:p>
    <w:p w14:paraId="0D24E47A" w14:textId="77777777" w:rsidR="00775F04" w:rsidRPr="000F178E" w:rsidRDefault="00775F04" w:rsidP="0020114B">
      <w:pPr>
        <w:numPr>
          <w:ilvl w:val="0"/>
          <w:numId w:val="40"/>
        </w:numPr>
        <w:ind w:left="567" w:right="-2" w:hanging="567"/>
        <w:rPr>
          <w:color w:val="000000" w:themeColor="text1"/>
          <w:lang w:val="bg-BG"/>
        </w:rPr>
      </w:pPr>
      <w:r w:rsidRPr="000F178E">
        <w:rPr>
          <w:color w:val="000000" w:themeColor="text1"/>
          <w:lang w:val="bg-BG"/>
        </w:rPr>
        <w:t xml:space="preserve">Ненуклеозидни инхибитори на обратната транскриптаза (напр. ефавиренц, делавирдин, невирапин) (използват се за лечение на HIV инфекция) (някои дози ефавиренц </w:t>
      </w:r>
      <w:r w:rsidRPr="000F178E">
        <w:rPr>
          <w:caps/>
          <w:color w:val="000000" w:themeColor="text1"/>
          <w:szCs w:val="22"/>
          <w:lang w:val="bg-BG"/>
        </w:rPr>
        <w:t>не</w:t>
      </w:r>
      <w:r w:rsidRPr="000F178E">
        <w:rPr>
          <w:color w:val="000000" w:themeColor="text1"/>
          <w:lang w:val="bg-BG"/>
        </w:rPr>
        <w:t xml:space="preserve"> могат да се прилагат едновременно с VFEND)</w:t>
      </w:r>
    </w:p>
    <w:p w14:paraId="5B5DE107" w14:textId="77777777" w:rsidR="00775F04" w:rsidRPr="000F178E" w:rsidRDefault="00775F04" w:rsidP="0020114B">
      <w:pPr>
        <w:numPr>
          <w:ilvl w:val="0"/>
          <w:numId w:val="40"/>
        </w:numPr>
        <w:tabs>
          <w:tab w:val="num" w:pos="567"/>
        </w:tabs>
        <w:ind w:left="567" w:hanging="567"/>
        <w:rPr>
          <w:b/>
          <w:color w:val="000000" w:themeColor="text1"/>
          <w:u w:val="single"/>
          <w:lang w:val="bg-BG"/>
        </w:rPr>
      </w:pPr>
      <w:r w:rsidRPr="000F178E">
        <w:rPr>
          <w:color w:val="000000" w:themeColor="text1"/>
          <w:lang w:val="bg-BG"/>
        </w:rPr>
        <w:t xml:space="preserve">Метадон (използва се за лечение на пристрастяване към хероин) </w:t>
      </w:r>
    </w:p>
    <w:p w14:paraId="3B8EB909" w14:textId="77777777" w:rsidR="00775F04" w:rsidRPr="000F178E" w:rsidRDefault="00775F04" w:rsidP="0020114B">
      <w:pPr>
        <w:numPr>
          <w:ilvl w:val="0"/>
          <w:numId w:val="40"/>
        </w:numPr>
        <w:tabs>
          <w:tab w:val="num" w:pos="567"/>
        </w:tabs>
        <w:ind w:left="567" w:hanging="567"/>
        <w:rPr>
          <w:b/>
          <w:color w:val="000000" w:themeColor="text1"/>
          <w:u w:val="single"/>
          <w:lang w:val="bg-BG"/>
        </w:rPr>
      </w:pPr>
      <w:r w:rsidRPr="000F178E">
        <w:rPr>
          <w:color w:val="000000" w:themeColor="text1"/>
          <w:lang w:val="bg-BG"/>
        </w:rPr>
        <w:t>Алфентанил и фентанил и други краткодействащи опиати като суфентанил (обезболяващи, използвани в хирургични процедури)</w:t>
      </w:r>
    </w:p>
    <w:p w14:paraId="6D5D72E5" w14:textId="77777777" w:rsidR="00775F04" w:rsidRPr="000F178E" w:rsidRDefault="00775F04" w:rsidP="0020114B">
      <w:pPr>
        <w:numPr>
          <w:ilvl w:val="0"/>
          <w:numId w:val="40"/>
        </w:numPr>
        <w:tabs>
          <w:tab w:val="num" w:pos="567"/>
        </w:tabs>
        <w:ind w:left="567" w:right="-2" w:hanging="567"/>
        <w:rPr>
          <w:color w:val="000000" w:themeColor="text1"/>
          <w:lang w:val="bg-BG"/>
        </w:rPr>
      </w:pPr>
      <w:r w:rsidRPr="000F178E">
        <w:rPr>
          <w:color w:val="000000" w:themeColor="text1"/>
          <w:lang w:val="bg-BG"/>
        </w:rPr>
        <w:t>Оксикодон и други дългодействащи опиати като хидрокодон (използван при умерена до силна болка)</w:t>
      </w:r>
    </w:p>
    <w:p w14:paraId="350DB939" w14:textId="77777777" w:rsidR="00775F04" w:rsidRPr="000F178E" w:rsidRDefault="00775F04" w:rsidP="0020114B">
      <w:pPr>
        <w:numPr>
          <w:ilvl w:val="0"/>
          <w:numId w:val="40"/>
        </w:numPr>
        <w:tabs>
          <w:tab w:val="num" w:pos="567"/>
        </w:tabs>
        <w:ind w:left="567" w:hanging="567"/>
        <w:rPr>
          <w:b/>
          <w:color w:val="000000" w:themeColor="text1"/>
          <w:u w:val="single"/>
          <w:lang w:val="bg-BG"/>
        </w:rPr>
      </w:pPr>
      <w:r w:rsidRPr="000F178E">
        <w:rPr>
          <w:color w:val="000000" w:themeColor="text1"/>
          <w:lang w:val="bg-BG"/>
        </w:rPr>
        <w:t>Нестероидни противовъзпалителни средства (напр. ибупрофен, диклофенак) (използват се за лечение на болка и възпаление)</w:t>
      </w:r>
    </w:p>
    <w:p w14:paraId="6A878743" w14:textId="77777777" w:rsidR="0006118B" w:rsidRPr="000F178E" w:rsidRDefault="00775F04" w:rsidP="004B575A">
      <w:pPr>
        <w:numPr>
          <w:ilvl w:val="0"/>
          <w:numId w:val="40"/>
        </w:numPr>
        <w:tabs>
          <w:tab w:val="num" w:pos="567"/>
        </w:tabs>
        <w:ind w:left="567" w:right="-2" w:hanging="567"/>
        <w:rPr>
          <w:color w:val="000000" w:themeColor="text1"/>
          <w:lang w:val="bg-BG"/>
        </w:rPr>
      </w:pPr>
      <w:r w:rsidRPr="000F178E">
        <w:rPr>
          <w:color w:val="000000" w:themeColor="text1"/>
          <w:lang w:val="bg-BG"/>
        </w:rPr>
        <w:t>Флуконазол (прилаган при гъбични инфекции)</w:t>
      </w:r>
    </w:p>
    <w:p w14:paraId="6C5D0116" w14:textId="77777777" w:rsidR="00775F04" w:rsidRPr="000F178E" w:rsidRDefault="00775F04" w:rsidP="004B575A">
      <w:pPr>
        <w:numPr>
          <w:ilvl w:val="0"/>
          <w:numId w:val="40"/>
        </w:numPr>
        <w:tabs>
          <w:tab w:val="num" w:pos="567"/>
        </w:tabs>
        <w:ind w:left="567" w:right="-2" w:hanging="567"/>
        <w:rPr>
          <w:color w:val="000000" w:themeColor="text1"/>
          <w:lang w:val="bg-BG"/>
        </w:rPr>
      </w:pPr>
      <w:r w:rsidRPr="000F178E">
        <w:rPr>
          <w:color w:val="000000" w:themeColor="text1"/>
          <w:lang w:val="bg-BG"/>
        </w:rPr>
        <w:t>Еверолимус (прилаган при лечение на рак на бъбреците в напреднал стадий и при пациенти с трансплантации)</w:t>
      </w:r>
    </w:p>
    <w:p w14:paraId="46FF8A79" w14:textId="77777777" w:rsidR="0006118B" w:rsidRPr="000F178E" w:rsidRDefault="0006118B" w:rsidP="004B575A">
      <w:pPr>
        <w:numPr>
          <w:ilvl w:val="0"/>
          <w:numId w:val="40"/>
        </w:numPr>
        <w:tabs>
          <w:tab w:val="clear" w:pos="1068"/>
          <w:tab w:val="num" w:pos="567"/>
        </w:tabs>
        <w:ind w:left="567" w:right="-2" w:hanging="567"/>
        <w:rPr>
          <w:color w:val="000000" w:themeColor="text1"/>
          <w:lang w:val="bg-BG"/>
        </w:rPr>
      </w:pPr>
      <w:r w:rsidRPr="000F178E">
        <w:rPr>
          <w:color w:val="000000" w:themeColor="text1"/>
          <w:lang w:val="bg-BG"/>
        </w:rPr>
        <w:t>Летермовир (прилаган за предотвратяване на заболяване, причинено от цитомегаловирус (CMV) след трансплантация на костен мозък)</w:t>
      </w:r>
    </w:p>
    <w:p w14:paraId="547029EF" w14:textId="77777777" w:rsidR="001A3690" w:rsidRPr="000F178E" w:rsidRDefault="001A3690" w:rsidP="0020114B">
      <w:pPr>
        <w:numPr>
          <w:ilvl w:val="0"/>
          <w:numId w:val="40"/>
        </w:numPr>
        <w:ind w:left="567" w:right="-2" w:hanging="567"/>
        <w:rPr>
          <w:color w:val="000000" w:themeColor="text1"/>
          <w:lang w:val="bg-BG"/>
        </w:rPr>
      </w:pPr>
      <w:r w:rsidRPr="000F178E">
        <w:rPr>
          <w:iCs/>
          <w:color w:val="000000" w:themeColor="text1"/>
          <w:szCs w:val="22"/>
          <w:lang w:val="bg-BG"/>
        </w:rPr>
        <w:t xml:space="preserve">Ивакафтор </w:t>
      </w:r>
      <w:r w:rsidR="00167202" w:rsidRPr="000F178E">
        <w:rPr>
          <w:iCs/>
          <w:color w:val="000000" w:themeColor="text1"/>
          <w:szCs w:val="22"/>
          <w:lang w:val="bg-BG"/>
        </w:rPr>
        <w:t>(</w:t>
      </w:r>
      <w:r w:rsidRPr="000F178E">
        <w:rPr>
          <w:iCs/>
          <w:color w:val="000000" w:themeColor="text1"/>
          <w:szCs w:val="22"/>
          <w:lang w:val="bg-BG"/>
        </w:rPr>
        <w:t>използва</w:t>
      </w:r>
      <w:r w:rsidR="00167202" w:rsidRPr="000F178E">
        <w:rPr>
          <w:iCs/>
          <w:color w:val="000000" w:themeColor="text1"/>
          <w:szCs w:val="22"/>
          <w:lang w:val="bg-BG"/>
        </w:rPr>
        <w:t xml:space="preserve"> се</w:t>
      </w:r>
      <w:r w:rsidRPr="000F178E">
        <w:rPr>
          <w:iCs/>
          <w:color w:val="000000" w:themeColor="text1"/>
          <w:szCs w:val="22"/>
          <w:lang w:val="bg-BG"/>
        </w:rPr>
        <w:t xml:space="preserve"> за лечение на </w:t>
      </w:r>
      <w:r w:rsidR="00167202" w:rsidRPr="000F178E">
        <w:rPr>
          <w:iCs/>
          <w:color w:val="000000" w:themeColor="text1"/>
          <w:szCs w:val="22"/>
          <w:lang w:val="bg-BG"/>
        </w:rPr>
        <w:t>кистозна фиброза)</w:t>
      </w:r>
    </w:p>
    <w:p w14:paraId="74DE0964" w14:textId="033C8F10" w:rsidR="009C4D7E" w:rsidRPr="000F178E" w:rsidRDefault="009C4D7E" w:rsidP="0020114B">
      <w:pPr>
        <w:numPr>
          <w:ilvl w:val="0"/>
          <w:numId w:val="40"/>
        </w:numPr>
        <w:ind w:left="567" w:right="-2" w:hanging="567"/>
        <w:rPr>
          <w:color w:val="000000" w:themeColor="text1"/>
          <w:lang w:val="bg-BG"/>
        </w:rPr>
      </w:pPr>
      <w:r w:rsidRPr="000F178E">
        <w:rPr>
          <w:color w:val="000000" w:themeColor="text1"/>
          <w:lang w:val="bg-BG"/>
        </w:rPr>
        <w:t>Флуклоксацилин (антибиотик, използван за лечение на бактериални инфекции)</w:t>
      </w:r>
    </w:p>
    <w:p w14:paraId="6E0597D4" w14:textId="77777777" w:rsidR="00775F04" w:rsidRPr="000F178E" w:rsidRDefault="00775F04">
      <w:pPr>
        <w:tabs>
          <w:tab w:val="left" w:pos="1290"/>
        </w:tabs>
        <w:ind w:right="-2"/>
        <w:rPr>
          <w:color w:val="000000" w:themeColor="text1"/>
          <w:lang w:val="bg-BG"/>
        </w:rPr>
      </w:pPr>
    </w:p>
    <w:p w14:paraId="679E9055" w14:textId="77777777" w:rsidR="00775F04" w:rsidRPr="000F178E" w:rsidRDefault="00775F04" w:rsidP="003834E6">
      <w:pPr>
        <w:keepNext/>
        <w:numPr>
          <w:ilvl w:val="12"/>
          <w:numId w:val="0"/>
        </w:numPr>
        <w:outlineLvl w:val="0"/>
        <w:rPr>
          <w:b/>
          <w:color w:val="000000" w:themeColor="text1"/>
          <w:lang w:val="bg-BG"/>
        </w:rPr>
      </w:pPr>
      <w:r w:rsidRPr="000F178E">
        <w:rPr>
          <w:b/>
          <w:color w:val="000000" w:themeColor="text1"/>
          <w:lang w:val="bg-BG"/>
        </w:rPr>
        <w:t>Бременност и кърмене</w:t>
      </w:r>
    </w:p>
    <w:p w14:paraId="4913F182" w14:textId="77777777" w:rsidR="00775F04" w:rsidRPr="000F178E" w:rsidRDefault="00775F04">
      <w:pPr>
        <w:numPr>
          <w:ilvl w:val="12"/>
          <w:numId w:val="0"/>
        </w:numPr>
        <w:rPr>
          <w:color w:val="000000" w:themeColor="text1"/>
          <w:lang w:val="bg-BG"/>
        </w:rPr>
      </w:pPr>
      <w:r w:rsidRPr="000F178E">
        <w:rPr>
          <w:color w:val="000000" w:themeColor="text1"/>
          <w:lang w:val="bg-BG"/>
        </w:rPr>
        <w:t>VFEND</w:t>
      </w:r>
      <w:r w:rsidRPr="000F178E">
        <w:rPr>
          <w:color w:val="000000" w:themeColor="text1"/>
          <w:szCs w:val="22"/>
          <w:lang w:val="bg-BG"/>
        </w:rPr>
        <w:t xml:space="preserve"> не трябва да бъде приеман по време на бременност освен по лекарско предписание. При жени в детеродна възраст се препоръчва употреба на ефективни противозачатъчни средства. Свържете се незабавно с Вашия лекар, ако забременеете по време на лечение с VFEND.</w:t>
      </w:r>
    </w:p>
    <w:p w14:paraId="1D24DFE5" w14:textId="77777777" w:rsidR="00775F04" w:rsidRPr="000F178E" w:rsidRDefault="00775F04">
      <w:pPr>
        <w:numPr>
          <w:ilvl w:val="12"/>
          <w:numId w:val="0"/>
        </w:numPr>
        <w:rPr>
          <w:color w:val="000000" w:themeColor="text1"/>
          <w:lang w:val="bg-BG"/>
        </w:rPr>
      </w:pPr>
    </w:p>
    <w:p w14:paraId="2AAE1B9A" w14:textId="77777777" w:rsidR="00775F04" w:rsidRPr="000F178E" w:rsidRDefault="00775F04">
      <w:pPr>
        <w:numPr>
          <w:ilvl w:val="12"/>
          <w:numId w:val="0"/>
        </w:numPr>
        <w:ind w:right="-2"/>
        <w:outlineLvl w:val="0"/>
        <w:rPr>
          <w:color w:val="000000" w:themeColor="text1"/>
          <w:szCs w:val="22"/>
          <w:lang w:val="bg-BG"/>
        </w:rPr>
      </w:pPr>
      <w:r w:rsidRPr="000F178E">
        <w:rPr>
          <w:color w:val="000000" w:themeColor="text1"/>
          <w:szCs w:val="22"/>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
    <w:p w14:paraId="74659A64" w14:textId="77777777" w:rsidR="00775F04" w:rsidRPr="000F178E" w:rsidRDefault="00775F04">
      <w:pPr>
        <w:numPr>
          <w:ilvl w:val="12"/>
          <w:numId w:val="0"/>
        </w:numPr>
        <w:ind w:right="-2"/>
        <w:outlineLvl w:val="0"/>
        <w:rPr>
          <w:b/>
          <w:color w:val="000000" w:themeColor="text1"/>
          <w:lang w:val="bg-BG"/>
        </w:rPr>
      </w:pPr>
    </w:p>
    <w:p w14:paraId="78E0D80C" w14:textId="77777777" w:rsidR="00775F04" w:rsidRPr="000F178E" w:rsidRDefault="00775F04">
      <w:pPr>
        <w:keepNext/>
        <w:widowControl w:val="0"/>
        <w:numPr>
          <w:ilvl w:val="12"/>
          <w:numId w:val="0"/>
        </w:numPr>
        <w:outlineLvl w:val="0"/>
        <w:rPr>
          <w:b/>
          <w:color w:val="000000" w:themeColor="text1"/>
          <w:lang w:val="bg-BG"/>
        </w:rPr>
      </w:pPr>
      <w:r w:rsidRPr="000F178E">
        <w:rPr>
          <w:b/>
          <w:color w:val="000000" w:themeColor="text1"/>
          <w:lang w:val="bg-BG"/>
        </w:rPr>
        <w:t>Шофиране и работа с машини</w:t>
      </w:r>
    </w:p>
    <w:p w14:paraId="64CD4FF3" w14:textId="77777777" w:rsidR="00775F04" w:rsidRPr="000F178E" w:rsidRDefault="00775F04">
      <w:pPr>
        <w:numPr>
          <w:ilvl w:val="12"/>
          <w:numId w:val="0"/>
        </w:numPr>
        <w:ind w:right="-29"/>
        <w:rPr>
          <w:color w:val="000000" w:themeColor="text1"/>
          <w:lang w:val="bg-BG"/>
        </w:rPr>
      </w:pPr>
      <w:r w:rsidRPr="000F178E">
        <w:rPr>
          <w:color w:val="000000" w:themeColor="text1"/>
          <w:szCs w:val="22"/>
          <w:lang w:val="bg-BG"/>
        </w:rPr>
        <w:t xml:space="preserve">VFEND може да предизвика замъглено виждане или неприятна чувствителност към светлина. Ако имате такива прояви, не шофирайте или не работете с инструменти или машини. </w:t>
      </w:r>
      <w:r w:rsidR="006A555E" w:rsidRPr="000F178E">
        <w:rPr>
          <w:color w:val="000000" w:themeColor="text1"/>
          <w:szCs w:val="22"/>
          <w:lang w:val="bg-BG"/>
        </w:rPr>
        <w:t>Трябва да кажете на</w:t>
      </w:r>
      <w:r w:rsidRPr="000F178E">
        <w:rPr>
          <w:color w:val="000000" w:themeColor="text1"/>
          <w:szCs w:val="22"/>
          <w:lang w:val="bg-BG"/>
        </w:rPr>
        <w:t xml:space="preserve"> Вашия лекар, ако получите такива оплаквания.</w:t>
      </w:r>
    </w:p>
    <w:p w14:paraId="33810667" w14:textId="77777777" w:rsidR="00775F04" w:rsidRPr="000F178E" w:rsidRDefault="00775F04">
      <w:pPr>
        <w:numPr>
          <w:ilvl w:val="12"/>
          <w:numId w:val="0"/>
        </w:numPr>
        <w:rPr>
          <w:color w:val="000000" w:themeColor="text1"/>
          <w:lang w:val="bg-BG"/>
        </w:rPr>
      </w:pPr>
    </w:p>
    <w:p w14:paraId="77DF712F" w14:textId="77777777" w:rsidR="00AB218E" w:rsidRPr="000F178E" w:rsidRDefault="00775F04" w:rsidP="003834E6">
      <w:pPr>
        <w:keepNext/>
        <w:numPr>
          <w:ilvl w:val="12"/>
          <w:numId w:val="0"/>
        </w:numPr>
        <w:outlineLvl w:val="0"/>
        <w:rPr>
          <w:b/>
          <w:color w:val="000000" w:themeColor="text1"/>
          <w:lang w:val="bg-BG"/>
        </w:rPr>
      </w:pPr>
      <w:r w:rsidRPr="000F178E">
        <w:rPr>
          <w:b/>
          <w:color w:val="000000" w:themeColor="text1"/>
          <w:lang w:val="bg-BG"/>
        </w:rPr>
        <w:t>VFEND съдържа захароза</w:t>
      </w:r>
    </w:p>
    <w:p w14:paraId="52061B1F" w14:textId="77777777" w:rsidR="00775F04" w:rsidRPr="000F178E" w:rsidRDefault="003D692F" w:rsidP="002E303E">
      <w:pPr>
        <w:numPr>
          <w:ilvl w:val="12"/>
          <w:numId w:val="0"/>
        </w:numPr>
        <w:ind w:right="-2"/>
        <w:outlineLvl w:val="0"/>
        <w:rPr>
          <w:color w:val="000000" w:themeColor="text1"/>
          <w:lang w:val="bg-BG"/>
        </w:rPr>
      </w:pPr>
      <w:r w:rsidRPr="000F178E">
        <w:rPr>
          <w:color w:val="000000" w:themeColor="text1"/>
          <w:lang w:val="bg-BG"/>
        </w:rPr>
        <w:t>Това лекарство</w:t>
      </w:r>
      <w:r w:rsidR="00775F04" w:rsidRPr="000F178E">
        <w:rPr>
          <w:color w:val="000000" w:themeColor="text1"/>
          <w:lang w:val="bg-BG"/>
        </w:rPr>
        <w:t xml:space="preserve"> съдържа 0,54</w:t>
      </w:r>
      <w:r w:rsidR="002229D8" w:rsidRPr="000F178E">
        <w:rPr>
          <w:color w:val="000000" w:themeColor="text1"/>
          <w:lang w:val="bg-BG"/>
        </w:rPr>
        <w:t> </w:t>
      </w:r>
      <w:r w:rsidR="00775F04" w:rsidRPr="000F178E">
        <w:rPr>
          <w:color w:val="000000" w:themeColor="text1"/>
          <w:lang w:val="bg-BG"/>
        </w:rPr>
        <w:t>g захароза на 1</w:t>
      </w:r>
      <w:r w:rsidR="002229D8" w:rsidRPr="000F178E">
        <w:rPr>
          <w:color w:val="000000" w:themeColor="text1"/>
          <w:lang w:val="bg-BG"/>
        </w:rPr>
        <w:t> </w:t>
      </w:r>
      <w:r w:rsidR="00775F04" w:rsidRPr="000F178E">
        <w:rPr>
          <w:color w:val="000000" w:themeColor="text1"/>
          <w:lang w:val="bg-BG"/>
        </w:rPr>
        <w:t>ml суспензия. Ако Вашия</w:t>
      </w:r>
      <w:r w:rsidR="002E303E" w:rsidRPr="000F178E">
        <w:rPr>
          <w:color w:val="000000" w:themeColor="text1"/>
          <w:lang w:val="bg-BG"/>
        </w:rPr>
        <w:t>т</w:t>
      </w:r>
      <w:r w:rsidR="00775F04" w:rsidRPr="000F178E">
        <w:rPr>
          <w:color w:val="000000" w:themeColor="text1"/>
          <w:lang w:val="bg-BG"/>
        </w:rPr>
        <w:t xml:space="preserve"> лекар Ви е казал, че имате непоносимост към някои захари, свържете се с </w:t>
      </w:r>
      <w:r w:rsidR="006A555E" w:rsidRPr="000F178E">
        <w:rPr>
          <w:color w:val="000000" w:themeColor="text1"/>
          <w:lang w:val="bg-BG"/>
        </w:rPr>
        <w:t>него,</w:t>
      </w:r>
      <w:r w:rsidR="00775F04" w:rsidRPr="000F178E">
        <w:rPr>
          <w:color w:val="000000" w:themeColor="text1"/>
          <w:lang w:val="bg-BG"/>
        </w:rPr>
        <w:t xml:space="preserve"> преди да приемете VFEND.</w:t>
      </w:r>
      <w:r w:rsidR="002E303E" w:rsidRPr="000F178E">
        <w:rPr>
          <w:color w:val="000000" w:themeColor="text1"/>
          <w:lang w:val="bg-BG"/>
        </w:rPr>
        <w:t xml:space="preserve"> Това трябва да се има предвид при пациенти със захарен диабет. Може да бъде вреден за зъбите.</w:t>
      </w:r>
    </w:p>
    <w:p w14:paraId="4F4B68A0" w14:textId="77777777" w:rsidR="00151B5D" w:rsidRPr="000F178E" w:rsidRDefault="00151B5D">
      <w:pPr>
        <w:numPr>
          <w:ilvl w:val="12"/>
          <w:numId w:val="0"/>
        </w:numPr>
        <w:ind w:right="-2"/>
        <w:outlineLvl w:val="0"/>
        <w:rPr>
          <w:color w:val="000000" w:themeColor="text1"/>
          <w:lang w:val="bg-BG"/>
        </w:rPr>
      </w:pPr>
    </w:p>
    <w:p w14:paraId="1AF99F57" w14:textId="77777777" w:rsidR="003D692F" w:rsidRPr="000F178E" w:rsidRDefault="003D692F" w:rsidP="003D692F">
      <w:pPr>
        <w:pStyle w:val="Default"/>
        <w:keepNext/>
        <w:widowControl/>
        <w:rPr>
          <w:b/>
          <w:bCs/>
          <w:color w:val="000000" w:themeColor="text1"/>
          <w:sz w:val="22"/>
          <w:szCs w:val="22"/>
          <w:lang w:val="bg-BG"/>
        </w:rPr>
      </w:pPr>
      <w:r w:rsidRPr="000F178E">
        <w:rPr>
          <w:b/>
          <w:bCs/>
          <w:color w:val="000000" w:themeColor="text1"/>
          <w:sz w:val="22"/>
          <w:szCs w:val="22"/>
          <w:lang w:val="bg-BG"/>
        </w:rPr>
        <w:t>VFEND съдържа натрий</w:t>
      </w:r>
    </w:p>
    <w:p w14:paraId="75627E94" w14:textId="77777777" w:rsidR="003D692F" w:rsidRPr="000F178E" w:rsidRDefault="003D692F" w:rsidP="003D692F">
      <w:pPr>
        <w:autoSpaceDE w:val="0"/>
        <w:autoSpaceDN w:val="0"/>
        <w:rPr>
          <w:color w:val="000000" w:themeColor="text1"/>
          <w:szCs w:val="22"/>
          <w:lang w:val="bg-BG"/>
        </w:rPr>
      </w:pPr>
      <w:r w:rsidRPr="000F178E">
        <w:rPr>
          <w:color w:val="000000" w:themeColor="text1"/>
          <w:szCs w:val="22"/>
          <w:lang w:val="bg-BG"/>
        </w:rPr>
        <w:t>Това лекарство съдържа по-малко от 1 mmol натрий (23 mg) на 5 ml суспензия, т.е. може да се каже, че практически не съдържа натрий.</w:t>
      </w:r>
    </w:p>
    <w:p w14:paraId="5E9EF9E3" w14:textId="77777777" w:rsidR="003D692F" w:rsidRPr="000F178E" w:rsidRDefault="003D692F" w:rsidP="003D692F">
      <w:pPr>
        <w:pStyle w:val="Default"/>
        <w:widowControl/>
        <w:rPr>
          <w:color w:val="000000" w:themeColor="text1"/>
          <w:sz w:val="22"/>
          <w:szCs w:val="22"/>
          <w:lang w:val="bg-BG"/>
        </w:rPr>
      </w:pPr>
    </w:p>
    <w:p w14:paraId="13E558B4" w14:textId="77777777" w:rsidR="003D692F" w:rsidRPr="000F178E" w:rsidRDefault="003D692F" w:rsidP="003D692F">
      <w:pPr>
        <w:pStyle w:val="ListParagraph"/>
        <w:keepNext/>
        <w:autoSpaceDE w:val="0"/>
        <w:autoSpaceDN w:val="0"/>
        <w:rPr>
          <w:b/>
          <w:iCs/>
          <w:color w:val="000000" w:themeColor="text1"/>
          <w:szCs w:val="22"/>
          <w:lang w:val="bg-BG"/>
        </w:rPr>
      </w:pPr>
      <w:r w:rsidRPr="000F178E">
        <w:rPr>
          <w:b/>
          <w:iCs/>
          <w:color w:val="000000" w:themeColor="text1"/>
          <w:szCs w:val="22"/>
          <w:lang w:val="bg-BG"/>
        </w:rPr>
        <w:t>VFEND съдържа бензоатна сол/натрий</w:t>
      </w:r>
    </w:p>
    <w:p w14:paraId="60889FB2" w14:textId="77777777" w:rsidR="003D692F" w:rsidRPr="000F178E" w:rsidRDefault="003D692F" w:rsidP="003D692F">
      <w:pPr>
        <w:numPr>
          <w:ilvl w:val="12"/>
          <w:numId w:val="0"/>
        </w:numPr>
        <w:ind w:right="-2"/>
        <w:outlineLvl w:val="0"/>
        <w:rPr>
          <w:color w:val="000000" w:themeColor="text1"/>
          <w:lang w:val="bg-BG"/>
        </w:rPr>
      </w:pPr>
      <w:r w:rsidRPr="000F178E">
        <w:rPr>
          <w:color w:val="000000" w:themeColor="text1"/>
          <w:szCs w:val="22"/>
          <w:lang w:val="bg-BG"/>
        </w:rPr>
        <w:t>Това лекарство съдържа 12 mg бензоатна сол</w:t>
      </w:r>
      <w:r w:rsidR="002E303E" w:rsidRPr="000F178E">
        <w:rPr>
          <w:color w:val="000000" w:themeColor="text1"/>
          <w:szCs w:val="22"/>
          <w:lang w:val="bg-BG"/>
        </w:rPr>
        <w:t xml:space="preserve"> (Е211)</w:t>
      </w:r>
      <w:r w:rsidRPr="000F178E">
        <w:rPr>
          <w:color w:val="000000" w:themeColor="text1"/>
          <w:szCs w:val="22"/>
          <w:lang w:val="bg-BG"/>
        </w:rPr>
        <w:t xml:space="preserve"> във всяка 5 ml доза.</w:t>
      </w:r>
    </w:p>
    <w:p w14:paraId="7463533E" w14:textId="77777777" w:rsidR="00775F04" w:rsidRPr="000F178E" w:rsidRDefault="00775F04" w:rsidP="002229D8">
      <w:pPr>
        <w:tabs>
          <w:tab w:val="clear" w:pos="567"/>
        </w:tabs>
        <w:ind w:right="-2"/>
        <w:rPr>
          <w:color w:val="000000" w:themeColor="text1"/>
          <w:lang w:val="bg-BG"/>
        </w:rPr>
      </w:pPr>
    </w:p>
    <w:p w14:paraId="217D5ABA" w14:textId="77777777" w:rsidR="00775F04" w:rsidRPr="000F178E" w:rsidRDefault="00775F04" w:rsidP="002229D8">
      <w:pPr>
        <w:tabs>
          <w:tab w:val="clear" w:pos="567"/>
        </w:tabs>
        <w:ind w:right="-2"/>
        <w:rPr>
          <w:color w:val="000000" w:themeColor="text1"/>
          <w:lang w:val="bg-BG"/>
        </w:rPr>
      </w:pPr>
    </w:p>
    <w:p w14:paraId="610E45F2" w14:textId="77777777" w:rsidR="00775F04" w:rsidRPr="000F178E" w:rsidRDefault="00775F04" w:rsidP="0020114B">
      <w:pPr>
        <w:keepNext/>
        <w:numPr>
          <w:ilvl w:val="0"/>
          <w:numId w:val="37"/>
        </w:numPr>
        <w:spacing w:line="240" w:lineRule="auto"/>
        <w:rPr>
          <w:b/>
          <w:color w:val="000000" w:themeColor="text1"/>
          <w:lang w:val="bg-BG"/>
        </w:rPr>
      </w:pPr>
      <w:r w:rsidRPr="000F178E">
        <w:rPr>
          <w:b/>
          <w:color w:val="000000" w:themeColor="text1"/>
          <w:szCs w:val="24"/>
          <w:lang w:val="bg-BG"/>
        </w:rPr>
        <w:t>Как да приемате</w:t>
      </w:r>
      <w:r w:rsidRPr="000F178E">
        <w:rPr>
          <w:b/>
          <w:color w:val="000000" w:themeColor="text1"/>
          <w:lang w:val="bg-BG"/>
        </w:rPr>
        <w:t xml:space="preserve"> VFEND</w:t>
      </w:r>
    </w:p>
    <w:p w14:paraId="7B9E2D7A" w14:textId="77777777" w:rsidR="00775F04" w:rsidRPr="000F178E" w:rsidRDefault="00775F04" w:rsidP="003834E6">
      <w:pPr>
        <w:keepNext/>
        <w:rPr>
          <w:color w:val="000000" w:themeColor="text1"/>
          <w:lang w:val="bg-BG"/>
        </w:rPr>
      </w:pPr>
    </w:p>
    <w:p w14:paraId="7E4395FB" w14:textId="77777777" w:rsidR="00775F04" w:rsidRPr="000F178E" w:rsidRDefault="00775F04">
      <w:pPr>
        <w:numPr>
          <w:ilvl w:val="12"/>
          <w:numId w:val="0"/>
        </w:numPr>
        <w:ind w:right="-2"/>
        <w:rPr>
          <w:color w:val="000000" w:themeColor="text1"/>
          <w:lang w:val="bg-BG"/>
        </w:rPr>
      </w:pPr>
      <w:r w:rsidRPr="000F178E">
        <w:rPr>
          <w:color w:val="000000" w:themeColor="text1"/>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01DDB759" w14:textId="77777777" w:rsidR="00775F04" w:rsidRPr="000F178E" w:rsidRDefault="00775F04">
      <w:pPr>
        <w:numPr>
          <w:ilvl w:val="12"/>
          <w:numId w:val="0"/>
        </w:numPr>
        <w:ind w:right="-2"/>
        <w:rPr>
          <w:color w:val="000000" w:themeColor="text1"/>
          <w:lang w:val="bg-BG"/>
        </w:rPr>
      </w:pPr>
    </w:p>
    <w:p w14:paraId="31CF79DF" w14:textId="77777777" w:rsidR="00775F04" w:rsidRPr="000F178E" w:rsidRDefault="00775F04">
      <w:pPr>
        <w:numPr>
          <w:ilvl w:val="12"/>
          <w:numId w:val="0"/>
        </w:numPr>
        <w:ind w:right="-2"/>
        <w:rPr>
          <w:color w:val="000000" w:themeColor="text1"/>
          <w:lang w:val="bg-BG"/>
        </w:rPr>
      </w:pPr>
      <w:r w:rsidRPr="000F178E">
        <w:rPr>
          <w:color w:val="000000" w:themeColor="text1"/>
          <w:lang w:val="bg-BG"/>
        </w:rPr>
        <w:t>Вашият лекар ще определи Вашата доза в зависимост от телесното тегло и вида на инфекцията, която имате.</w:t>
      </w:r>
    </w:p>
    <w:p w14:paraId="7F831DC0" w14:textId="77777777" w:rsidR="00775F04" w:rsidRPr="000F178E" w:rsidRDefault="00775F04">
      <w:pPr>
        <w:numPr>
          <w:ilvl w:val="12"/>
          <w:numId w:val="0"/>
        </w:numPr>
        <w:ind w:right="-2"/>
        <w:rPr>
          <w:color w:val="000000" w:themeColor="text1"/>
          <w:lang w:val="bg-BG"/>
        </w:rPr>
      </w:pPr>
    </w:p>
    <w:p w14:paraId="6419595E" w14:textId="77777777" w:rsidR="00775F04" w:rsidRPr="000F178E" w:rsidRDefault="00775F04" w:rsidP="003834E6">
      <w:pPr>
        <w:keepNext/>
        <w:tabs>
          <w:tab w:val="left" w:pos="0"/>
        </w:tabs>
        <w:rPr>
          <w:color w:val="000000" w:themeColor="text1"/>
          <w:lang w:val="bg-BG"/>
        </w:rPr>
      </w:pPr>
      <w:r w:rsidRPr="000F178E">
        <w:rPr>
          <w:color w:val="000000" w:themeColor="text1"/>
          <w:lang w:val="bg-BG"/>
        </w:rPr>
        <w:t>Препоръчителната доза при възрастни (включително пациенти в старческа възраст) е следната</w:t>
      </w:r>
      <w:r w:rsidRPr="000F178E">
        <w:rPr>
          <w:color w:val="000000" w:themeColor="text1"/>
          <w:u w:val="single"/>
          <w:lang w:val="bg-BG"/>
        </w:rPr>
        <w:t>:</w:t>
      </w:r>
    </w:p>
    <w:p w14:paraId="3B86467D" w14:textId="77777777" w:rsidR="00775F04" w:rsidRPr="000F178E" w:rsidRDefault="00775F04" w:rsidP="003834E6">
      <w:pPr>
        <w:keepNext/>
        <w:numPr>
          <w:ilvl w:val="12"/>
          <w:numId w:val="0"/>
        </w:numPr>
        <w:rPr>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8"/>
        <w:gridCol w:w="3018"/>
      </w:tblGrid>
      <w:tr w:rsidR="00775F04" w:rsidRPr="000F178E" w14:paraId="602F8098" w14:textId="77777777">
        <w:trPr>
          <w:trHeight w:val="135"/>
        </w:trPr>
        <w:tc>
          <w:tcPr>
            <w:tcW w:w="3070" w:type="dxa"/>
            <w:vMerge w:val="restart"/>
            <w:tcBorders>
              <w:top w:val="single" w:sz="4" w:space="0" w:color="auto"/>
              <w:left w:val="single" w:sz="4" w:space="0" w:color="auto"/>
              <w:bottom w:val="single" w:sz="4" w:space="0" w:color="auto"/>
              <w:right w:val="single" w:sz="4" w:space="0" w:color="auto"/>
            </w:tcBorders>
          </w:tcPr>
          <w:p w14:paraId="294AECFF" w14:textId="77777777" w:rsidR="00775F04" w:rsidRPr="000F178E" w:rsidRDefault="00775F04">
            <w:pPr>
              <w:numPr>
                <w:ilvl w:val="12"/>
                <w:numId w:val="0"/>
              </w:numPr>
              <w:ind w:right="-2"/>
              <w:rPr>
                <w:color w:val="000000" w:themeColor="text1"/>
                <w:lang w:val="bg-BG"/>
              </w:rPr>
            </w:pPr>
          </w:p>
        </w:tc>
        <w:tc>
          <w:tcPr>
            <w:tcW w:w="6142" w:type="dxa"/>
            <w:gridSpan w:val="2"/>
            <w:tcBorders>
              <w:top w:val="single" w:sz="4" w:space="0" w:color="auto"/>
              <w:left w:val="single" w:sz="4" w:space="0" w:color="auto"/>
              <w:bottom w:val="single" w:sz="4" w:space="0" w:color="auto"/>
              <w:right w:val="single" w:sz="4" w:space="0" w:color="auto"/>
            </w:tcBorders>
          </w:tcPr>
          <w:p w14:paraId="3A72C655" w14:textId="77777777" w:rsidR="00775F04" w:rsidRPr="000F178E" w:rsidRDefault="00775F04">
            <w:pPr>
              <w:numPr>
                <w:ilvl w:val="12"/>
                <w:numId w:val="0"/>
              </w:numPr>
              <w:ind w:right="-2"/>
              <w:jc w:val="center"/>
              <w:rPr>
                <w:b/>
                <w:color w:val="000000" w:themeColor="text1"/>
                <w:lang w:val="bg-BG"/>
              </w:rPr>
            </w:pPr>
            <w:r w:rsidRPr="000F178E">
              <w:rPr>
                <w:b/>
                <w:color w:val="000000" w:themeColor="text1"/>
                <w:lang w:val="bg-BG"/>
              </w:rPr>
              <w:t>Перорална суспензия</w:t>
            </w:r>
          </w:p>
        </w:tc>
      </w:tr>
      <w:tr w:rsidR="00775F04" w:rsidRPr="00DD37C4" w14:paraId="0BF76BA0"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14:paraId="19653FA2" w14:textId="77777777" w:rsidR="00775F04" w:rsidRPr="000F178E" w:rsidRDefault="00775F04">
            <w:pPr>
              <w:tabs>
                <w:tab w:val="clear" w:pos="567"/>
              </w:tabs>
              <w:spacing w:line="240" w:lineRule="auto"/>
              <w:rPr>
                <w:color w:val="000000" w:themeColor="text1"/>
                <w:lang w:val="bg-BG"/>
              </w:rPr>
            </w:pPr>
          </w:p>
        </w:tc>
        <w:tc>
          <w:tcPr>
            <w:tcW w:w="3071" w:type="dxa"/>
            <w:tcBorders>
              <w:top w:val="single" w:sz="4" w:space="0" w:color="auto"/>
              <w:left w:val="single" w:sz="4" w:space="0" w:color="auto"/>
              <w:bottom w:val="single" w:sz="4" w:space="0" w:color="auto"/>
              <w:right w:val="single" w:sz="4" w:space="0" w:color="auto"/>
            </w:tcBorders>
          </w:tcPr>
          <w:p w14:paraId="5C46D95B" w14:textId="77777777" w:rsidR="00775F04" w:rsidRPr="000F178E" w:rsidRDefault="00775F04">
            <w:pPr>
              <w:numPr>
                <w:ilvl w:val="12"/>
                <w:numId w:val="0"/>
              </w:numPr>
              <w:ind w:right="-2"/>
              <w:rPr>
                <w:color w:val="000000" w:themeColor="text1"/>
                <w:lang w:val="bg-BG"/>
              </w:rPr>
            </w:pPr>
            <w:r w:rsidRPr="000F178E">
              <w:rPr>
                <w:color w:val="000000" w:themeColor="text1"/>
                <w:lang w:val="bg-BG"/>
              </w:rPr>
              <w:t>Пациенти с телесно тегло 40 kg или повече</w:t>
            </w:r>
          </w:p>
        </w:tc>
        <w:tc>
          <w:tcPr>
            <w:tcW w:w="3071" w:type="dxa"/>
            <w:tcBorders>
              <w:top w:val="single" w:sz="4" w:space="0" w:color="auto"/>
              <w:left w:val="single" w:sz="4" w:space="0" w:color="auto"/>
              <w:bottom w:val="single" w:sz="4" w:space="0" w:color="auto"/>
              <w:right w:val="single" w:sz="4" w:space="0" w:color="auto"/>
            </w:tcBorders>
          </w:tcPr>
          <w:p w14:paraId="250D580B" w14:textId="77777777" w:rsidR="00775F04" w:rsidRPr="000F178E" w:rsidRDefault="00775F04">
            <w:pPr>
              <w:numPr>
                <w:ilvl w:val="12"/>
                <w:numId w:val="0"/>
              </w:numPr>
              <w:ind w:right="-2"/>
              <w:rPr>
                <w:color w:val="000000" w:themeColor="text1"/>
                <w:lang w:val="bg-BG"/>
              </w:rPr>
            </w:pPr>
            <w:r w:rsidRPr="000F178E">
              <w:rPr>
                <w:color w:val="000000" w:themeColor="text1"/>
                <w:lang w:val="bg-BG"/>
              </w:rPr>
              <w:t>Пациенти с телесно тегло под 40 kg</w:t>
            </w:r>
          </w:p>
        </w:tc>
      </w:tr>
      <w:tr w:rsidR="00775F04" w:rsidRPr="00DD37C4" w14:paraId="33EB1D43" w14:textId="77777777">
        <w:tc>
          <w:tcPr>
            <w:tcW w:w="3070" w:type="dxa"/>
            <w:tcBorders>
              <w:top w:val="single" w:sz="4" w:space="0" w:color="auto"/>
              <w:left w:val="single" w:sz="4" w:space="0" w:color="auto"/>
              <w:bottom w:val="single" w:sz="4" w:space="0" w:color="auto"/>
              <w:right w:val="single" w:sz="4" w:space="0" w:color="auto"/>
            </w:tcBorders>
          </w:tcPr>
          <w:p w14:paraId="2DE8937F" w14:textId="77777777" w:rsidR="00775F04" w:rsidRPr="000F178E" w:rsidRDefault="00775F04" w:rsidP="00EB75E4">
            <w:pPr>
              <w:numPr>
                <w:ilvl w:val="12"/>
                <w:numId w:val="0"/>
              </w:numPr>
              <w:ind w:right="-2"/>
              <w:rPr>
                <w:color w:val="000000" w:themeColor="text1"/>
                <w:lang w:val="bg-BG"/>
              </w:rPr>
            </w:pPr>
            <w:r w:rsidRPr="000F178E">
              <w:rPr>
                <w:b/>
                <w:color w:val="000000" w:themeColor="text1"/>
                <w:lang w:val="bg-BG"/>
              </w:rPr>
              <w:t>Доза за първите 24</w:t>
            </w:r>
            <w:r w:rsidR="00EB75E4" w:rsidRPr="000F178E">
              <w:rPr>
                <w:b/>
                <w:color w:val="000000" w:themeColor="text1"/>
                <w:lang w:val="bg-BG"/>
              </w:rPr>
              <w:t> </w:t>
            </w:r>
            <w:r w:rsidRPr="000F178E">
              <w:rPr>
                <w:b/>
                <w:color w:val="000000" w:themeColor="text1"/>
                <w:lang w:val="bg-BG"/>
              </w:rPr>
              <w:t>часа</w:t>
            </w:r>
            <w:r w:rsidRPr="000F178E">
              <w:rPr>
                <w:color w:val="000000" w:themeColor="text1"/>
                <w:lang w:val="bg-BG"/>
              </w:rPr>
              <w:t xml:space="preserve"> (натоварваща доза)</w:t>
            </w:r>
          </w:p>
        </w:tc>
        <w:tc>
          <w:tcPr>
            <w:tcW w:w="3071" w:type="dxa"/>
            <w:tcBorders>
              <w:top w:val="single" w:sz="4" w:space="0" w:color="auto"/>
              <w:left w:val="single" w:sz="4" w:space="0" w:color="auto"/>
              <w:bottom w:val="single" w:sz="4" w:space="0" w:color="auto"/>
              <w:right w:val="single" w:sz="4" w:space="0" w:color="auto"/>
            </w:tcBorders>
          </w:tcPr>
          <w:p w14:paraId="4E6F35B8" w14:textId="382DAF79" w:rsidR="00775F04" w:rsidRPr="000F178E" w:rsidRDefault="00282330" w:rsidP="00EB75E4">
            <w:pPr>
              <w:numPr>
                <w:ilvl w:val="12"/>
                <w:numId w:val="0"/>
              </w:numPr>
              <w:ind w:right="-2"/>
              <w:jc w:val="center"/>
              <w:rPr>
                <w:color w:val="000000" w:themeColor="text1"/>
                <w:lang w:val="bg-BG"/>
              </w:rPr>
            </w:pPr>
            <w:r>
              <w:rPr>
                <w:color w:val="000000" w:themeColor="text1"/>
                <w:lang w:val="bg-BG"/>
              </w:rPr>
              <w:t>10 </w:t>
            </w:r>
            <w:r>
              <w:rPr>
                <w:szCs w:val="22"/>
              </w:rPr>
              <w:t>ml</w:t>
            </w:r>
            <w:r w:rsidRPr="00CE7729">
              <w:rPr>
                <w:szCs w:val="22"/>
                <w:lang w:val="bg-BG"/>
              </w:rPr>
              <w:t xml:space="preserve"> </w:t>
            </w:r>
            <w:r>
              <w:rPr>
                <w:szCs w:val="22"/>
                <w:lang w:val="bg-BG"/>
              </w:rPr>
              <w:t>(</w:t>
            </w:r>
            <w:r w:rsidR="00775F04" w:rsidRPr="000F178E">
              <w:rPr>
                <w:color w:val="000000" w:themeColor="text1"/>
                <w:lang w:val="bg-BG"/>
              </w:rPr>
              <w:t>400</w:t>
            </w:r>
            <w:r w:rsidR="00775F04" w:rsidRPr="000F178E">
              <w:rPr>
                <w:color w:val="000000" w:themeColor="text1"/>
                <w:szCs w:val="22"/>
                <w:lang w:val="bg-BG"/>
              </w:rPr>
              <w:t> </w:t>
            </w:r>
            <w:r w:rsidR="00775F04" w:rsidRPr="000F178E">
              <w:rPr>
                <w:color w:val="000000" w:themeColor="text1"/>
                <w:lang w:val="bg-BG"/>
              </w:rPr>
              <w:t>mg</w:t>
            </w:r>
            <w:r>
              <w:rPr>
                <w:color w:val="000000" w:themeColor="text1"/>
                <w:lang w:val="bg-BG"/>
              </w:rPr>
              <w:t>)</w:t>
            </w:r>
            <w:r w:rsidR="00775F04" w:rsidRPr="000F178E">
              <w:rPr>
                <w:color w:val="000000" w:themeColor="text1"/>
                <w:lang w:val="bg-BG"/>
              </w:rPr>
              <w:t xml:space="preserve"> на всеки 12</w:t>
            </w:r>
            <w:r w:rsidR="00F97D91" w:rsidRPr="000F178E">
              <w:rPr>
                <w:color w:val="000000" w:themeColor="text1"/>
                <w:lang w:val="bg-BG"/>
              </w:rPr>
              <w:t> </w:t>
            </w:r>
            <w:r w:rsidR="00775F04" w:rsidRPr="000F178E">
              <w:rPr>
                <w:color w:val="000000" w:themeColor="text1"/>
                <w:lang w:val="bg-BG"/>
              </w:rPr>
              <w:t>часа за първите 24</w:t>
            </w:r>
            <w:r w:rsidR="00EB75E4" w:rsidRPr="000F178E">
              <w:rPr>
                <w:color w:val="000000" w:themeColor="text1"/>
                <w:lang w:val="bg-BG"/>
              </w:rPr>
              <w:t> </w:t>
            </w:r>
            <w:r w:rsidR="00775F04" w:rsidRPr="000F178E">
              <w:rPr>
                <w:color w:val="000000" w:themeColor="text1"/>
                <w:lang w:val="bg-BG"/>
              </w:rPr>
              <w:t>часа</w:t>
            </w:r>
          </w:p>
        </w:tc>
        <w:tc>
          <w:tcPr>
            <w:tcW w:w="3071" w:type="dxa"/>
            <w:tcBorders>
              <w:top w:val="single" w:sz="4" w:space="0" w:color="auto"/>
              <w:left w:val="single" w:sz="4" w:space="0" w:color="auto"/>
              <w:bottom w:val="single" w:sz="4" w:space="0" w:color="auto"/>
              <w:right w:val="single" w:sz="4" w:space="0" w:color="auto"/>
            </w:tcBorders>
          </w:tcPr>
          <w:p w14:paraId="1B6CB1BB" w14:textId="770136D0" w:rsidR="00775F04" w:rsidRPr="000F178E" w:rsidRDefault="00282330" w:rsidP="00EB75E4">
            <w:pPr>
              <w:numPr>
                <w:ilvl w:val="12"/>
                <w:numId w:val="0"/>
              </w:numPr>
              <w:ind w:right="-2"/>
              <w:jc w:val="center"/>
              <w:rPr>
                <w:color w:val="000000" w:themeColor="text1"/>
                <w:lang w:val="bg-BG"/>
              </w:rPr>
            </w:pPr>
            <w:r>
              <w:rPr>
                <w:color w:val="000000" w:themeColor="text1"/>
                <w:lang w:val="bg-BG"/>
              </w:rPr>
              <w:t>5 </w:t>
            </w:r>
            <w:r>
              <w:rPr>
                <w:szCs w:val="22"/>
              </w:rPr>
              <w:t>ml</w:t>
            </w:r>
            <w:r w:rsidRPr="00CE7729">
              <w:rPr>
                <w:szCs w:val="22"/>
                <w:lang w:val="bg-BG"/>
              </w:rPr>
              <w:t xml:space="preserve"> </w:t>
            </w:r>
            <w:r>
              <w:rPr>
                <w:szCs w:val="22"/>
                <w:lang w:val="bg-BG"/>
              </w:rPr>
              <w:t>(</w:t>
            </w:r>
            <w:r w:rsidR="00775F04" w:rsidRPr="000F178E">
              <w:rPr>
                <w:color w:val="000000" w:themeColor="text1"/>
                <w:lang w:val="bg-BG"/>
              </w:rPr>
              <w:t>200</w:t>
            </w:r>
            <w:r w:rsidR="00775F04" w:rsidRPr="000F178E">
              <w:rPr>
                <w:color w:val="000000" w:themeColor="text1"/>
                <w:szCs w:val="22"/>
                <w:lang w:val="bg-BG"/>
              </w:rPr>
              <w:t> </w:t>
            </w:r>
            <w:r w:rsidR="00775F04" w:rsidRPr="000F178E">
              <w:rPr>
                <w:color w:val="000000" w:themeColor="text1"/>
                <w:lang w:val="bg-BG"/>
              </w:rPr>
              <w:t>mg</w:t>
            </w:r>
            <w:r>
              <w:rPr>
                <w:color w:val="000000" w:themeColor="text1"/>
                <w:lang w:val="bg-BG"/>
              </w:rPr>
              <w:t>)</w:t>
            </w:r>
            <w:r w:rsidR="00775F04" w:rsidRPr="000F178E">
              <w:rPr>
                <w:color w:val="000000" w:themeColor="text1"/>
                <w:lang w:val="bg-BG"/>
              </w:rPr>
              <w:t xml:space="preserve"> на всеки 12</w:t>
            </w:r>
            <w:r w:rsidR="00EB75E4" w:rsidRPr="000F178E">
              <w:rPr>
                <w:color w:val="000000" w:themeColor="text1"/>
                <w:lang w:val="bg-BG"/>
              </w:rPr>
              <w:t> </w:t>
            </w:r>
            <w:r w:rsidR="00775F04" w:rsidRPr="000F178E">
              <w:rPr>
                <w:color w:val="000000" w:themeColor="text1"/>
                <w:lang w:val="bg-BG"/>
              </w:rPr>
              <w:t>часа за първите 24</w:t>
            </w:r>
            <w:r w:rsidR="00EB75E4" w:rsidRPr="000F178E">
              <w:rPr>
                <w:color w:val="000000" w:themeColor="text1"/>
                <w:lang w:val="bg-BG"/>
              </w:rPr>
              <w:t> </w:t>
            </w:r>
            <w:r w:rsidR="00775F04" w:rsidRPr="000F178E">
              <w:rPr>
                <w:color w:val="000000" w:themeColor="text1"/>
                <w:lang w:val="bg-BG"/>
              </w:rPr>
              <w:t>часа</w:t>
            </w:r>
          </w:p>
        </w:tc>
      </w:tr>
      <w:tr w:rsidR="00775F04" w:rsidRPr="00DD37C4" w14:paraId="520960F7" w14:textId="77777777">
        <w:tc>
          <w:tcPr>
            <w:tcW w:w="3070" w:type="dxa"/>
            <w:tcBorders>
              <w:top w:val="single" w:sz="4" w:space="0" w:color="auto"/>
              <w:left w:val="single" w:sz="4" w:space="0" w:color="auto"/>
              <w:bottom w:val="single" w:sz="4" w:space="0" w:color="auto"/>
              <w:right w:val="single" w:sz="4" w:space="0" w:color="auto"/>
            </w:tcBorders>
          </w:tcPr>
          <w:p w14:paraId="5DCE745F" w14:textId="77777777" w:rsidR="00775F04" w:rsidRPr="000F178E" w:rsidRDefault="00775F04" w:rsidP="00EB75E4">
            <w:pPr>
              <w:numPr>
                <w:ilvl w:val="12"/>
                <w:numId w:val="0"/>
              </w:numPr>
              <w:ind w:right="-2"/>
              <w:rPr>
                <w:color w:val="000000" w:themeColor="text1"/>
                <w:lang w:val="bg-BG"/>
              </w:rPr>
            </w:pPr>
            <w:r w:rsidRPr="000F178E">
              <w:rPr>
                <w:b/>
                <w:color w:val="000000" w:themeColor="text1"/>
                <w:lang w:val="bg-BG"/>
              </w:rPr>
              <w:t>Доза след първите 24</w:t>
            </w:r>
            <w:r w:rsidR="00EB75E4" w:rsidRPr="000F178E">
              <w:rPr>
                <w:b/>
                <w:color w:val="000000" w:themeColor="text1"/>
                <w:lang w:val="bg-BG"/>
              </w:rPr>
              <w:t> </w:t>
            </w:r>
            <w:r w:rsidRPr="000F178E">
              <w:rPr>
                <w:b/>
                <w:color w:val="000000" w:themeColor="text1"/>
                <w:lang w:val="bg-BG"/>
              </w:rPr>
              <w:t>часа</w:t>
            </w:r>
            <w:r w:rsidRPr="000F178E">
              <w:rPr>
                <w:color w:val="000000" w:themeColor="text1"/>
                <w:lang w:val="bg-BG"/>
              </w:rPr>
              <w:t xml:space="preserve"> (поддържаща доза)</w:t>
            </w:r>
          </w:p>
        </w:tc>
        <w:tc>
          <w:tcPr>
            <w:tcW w:w="3071" w:type="dxa"/>
            <w:tcBorders>
              <w:top w:val="single" w:sz="4" w:space="0" w:color="auto"/>
              <w:left w:val="single" w:sz="4" w:space="0" w:color="auto"/>
              <w:bottom w:val="single" w:sz="4" w:space="0" w:color="auto"/>
              <w:right w:val="single" w:sz="4" w:space="0" w:color="auto"/>
            </w:tcBorders>
          </w:tcPr>
          <w:p w14:paraId="545342F7" w14:textId="4915DF64" w:rsidR="00775F04" w:rsidRPr="000F178E" w:rsidRDefault="00282330" w:rsidP="00EB75E4">
            <w:pPr>
              <w:numPr>
                <w:ilvl w:val="12"/>
                <w:numId w:val="0"/>
              </w:numPr>
              <w:ind w:right="-2"/>
              <w:jc w:val="center"/>
              <w:rPr>
                <w:color w:val="000000" w:themeColor="text1"/>
                <w:lang w:val="bg-BG"/>
              </w:rPr>
            </w:pPr>
            <w:r>
              <w:rPr>
                <w:color w:val="000000" w:themeColor="text1"/>
                <w:lang w:val="bg-BG"/>
              </w:rPr>
              <w:t>5 </w:t>
            </w:r>
            <w:r>
              <w:rPr>
                <w:szCs w:val="22"/>
              </w:rPr>
              <w:t>ml</w:t>
            </w:r>
            <w:r w:rsidRPr="00CE7729">
              <w:rPr>
                <w:szCs w:val="22"/>
                <w:lang w:val="bg-BG"/>
              </w:rPr>
              <w:t xml:space="preserve"> </w:t>
            </w:r>
            <w:r>
              <w:rPr>
                <w:szCs w:val="22"/>
                <w:lang w:val="bg-BG"/>
              </w:rPr>
              <w:t>(</w:t>
            </w:r>
            <w:r w:rsidR="00775F04" w:rsidRPr="000F178E">
              <w:rPr>
                <w:color w:val="000000" w:themeColor="text1"/>
                <w:lang w:val="bg-BG"/>
              </w:rPr>
              <w:t>200</w:t>
            </w:r>
            <w:r w:rsidR="00775F04" w:rsidRPr="000F178E">
              <w:rPr>
                <w:color w:val="000000" w:themeColor="text1"/>
                <w:szCs w:val="22"/>
                <w:lang w:val="bg-BG"/>
              </w:rPr>
              <w:t> </w:t>
            </w:r>
            <w:r w:rsidR="00775F04" w:rsidRPr="000F178E">
              <w:rPr>
                <w:color w:val="000000" w:themeColor="text1"/>
                <w:lang w:val="bg-BG"/>
              </w:rPr>
              <w:t>mg</w:t>
            </w:r>
            <w:r>
              <w:rPr>
                <w:color w:val="000000" w:themeColor="text1"/>
                <w:lang w:val="bg-BG"/>
              </w:rPr>
              <w:t>)</w:t>
            </w:r>
            <w:r w:rsidR="00775F04" w:rsidRPr="000F178E">
              <w:rPr>
                <w:color w:val="000000" w:themeColor="text1"/>
                <w:lang w:val="bg-BG"/>
              </w:rPr>
              <w:t xml:space="preserve"> два пъти дневно</w:t>
            </w:r>
          </w:p>
        </w:tc>
        <w:tc>
          <w:tcPr>
            <w:tcW w:w="3071" w:type="dxa"/>
            <w:tcBorders>
              <w:top w:val="single" w:sz="4" w:space="0" w:color="auto"/>
              <w:left w:val="single" w:sz="4" w:space="0" w:color="auto"/>
              <w:bottom w:val="single" w:sz="4" w:space="0" w:color="auto"/>
              <w:right w:val="single" w:sz="4" w:space="0" w:color="auto"/>
            </w:tcBorders>
          </w:tcPr>
          <w:p w14:paraId="193CF17F" w14:textId="54F8CC59" w:rsidR="00775F04" w:rsidRPr="000F178E" w:rsidRDefault="00282330">
            <w:pPr>
              <w:numPr>
                <w:ilvl w:val="12"/>
                <w:numId w:val="0"/>
              </w:numPr>
              <w:ind w:right="-2"/>
              <w:jc w:val="center"/>
              <w:rPr>
                <w:color w:val="000000" w:themeColor="text1"/>
                <w:lang w:val="bg-BG"/>
              </w:rPr>
            </w:pPr>
            <w:r>
              <w:rPr>
                <w:color w:val="000000" w:themeColor="text1"/>
                <w:lang w:val="bg-BG"/>
              </w:rPr>
              <w:t>2,5 </w:t>
            </w:r>
            <w:r>
              <w:rPr>
                <w:szCs w:val="22"/>
              </w:rPr>
              <w:t>ml</w:t>
            </w:r>
            <w:r w:rsidRPr="00CE7729">
              <w:rPr>
                <w:szCs w:val="22"/>
                <w:lang w:val="bg-BG"/>
              </w:rPr>
              <w:t xml:space="preserve"> </w:t>
            </w:r>
            <w:r>
              <w:rPr>
                <w:szCs w:val="22"/>
                <w:lang w:val="bg-BG"/>
              </w:rPr>
              <w:t>(</w:t>
            </w:r>
            <w:r w:rsidR="00775F04" w:rsidRPr="000F178E">
              <w:rPr>
                <w:color w:val="000000" w:themeColor="text1"/>
                <w:lang w:val="bg-BG"/>
              </w:rPr>
              <w:t>100</w:t>
            </w:r>
            <w:r w:rsidR="00775F04" w:rsidRPr="000F178E">
              <w:rPr>
                <w:color w:val="000000" w:themeColor="text1"/>
                <w:szCs w:val="22"/>
                <w:lang w:val="bg-BG"/>
              </w:rPr>
              <w:t> </w:t>
            </w:r>
            <w:r w:rsidR="00775F04" w:rsidRPr="000F178E">
              <w:rPr>
                <w:color w:val="000000" w:themeColor="text1"/>
                <w:lang w:val="bg-BG"/>
              </w:rPr>
              <w:t>mg</w:t>
            </w:r>
            <w:r>
              <w:rPr>
                <w:color w:val="000000" w:themeColor="text1"/>
                <w:lang w:val="bg-BG"/>
              </w:rPr>
              <w:t>)</w:t>
            </w:r>
            <w:r w:rsidR="00775F04" w:rsidRPr="000F178E">
              <w:rPr>
                <w:color w:val="000000" w:themeColor="text1"/>
                <w:lang w:val="bg-BG"/>
              </w:rPr>
              <w:t xml:space="preserve"> два пъти дневно</w:t>
            </w:r>
          </w:p>
        </w:tc>
      </w:tr>
    </w:tbl>
    <w:p w14:paraId="4CD9B6AD" w14:textId="77777777" w:rsidR="00775F04" w:rsidRPr="000F178E" w:rsidRDefault="00775F04">
      <w:pPr>
        <w:numPr>
          <w:ilvl w:val="12"/>
          <w:numId w:val="0"/>
        </w:numPr>
        <w:ind w:right="-2"/>
        <w:rPr>
          <w:color w:val="000000" w:themeColor="text1"/>
          <w:lang w:val="bg-BG"/>
        </w:rPr>
      </w:pPr>
    </w:p>
    <w:p w14:paraId="5741E79C" w14:textId="186A35D8" w:rsidR="00775F04" w:rsidRPr="000F178E" w:rsidRDefault="00775F04">
      <w:pPr>
        <w:numPr>
          <w:ilvl w:val="12"/>
          <w:numId w:val="0"/>
        </w:numPr>
        <w:ind w:right="-2"/>
        <w:rPr>
          <w:color w:val="000000" w:themeColor="text1"/>
          <w:lang w:val="bg-BG"/>
        </w:rPr>
      </w:pPr>
      <w:r w:rsidRPr="000F178E">
        <w:rPr>
          <w:color w:val="000000" w:themeColor="text1"/>
          <w:lang w:val="bg-BG"/>
        </w:rPr>
        <w:t xml:space="preserve">В зависимост от Вашия отговор към лечението Вашият лекар може да увеличи дневната доза до </w:t>
      </w:r>
      <w:r w:rsidR="00282330">
        <w:rPr>
          <w:color w:val="000000" w:themeColor="text1"/>
          <w:lang w:val="bg-BG"/>
        </w:rPr>
        <w:t>7,5 </w:t>
      </w:r>
      <w:r w:rsidR="00282330">
        <w:rPr>
          <w:szCs w:val="22"/>
        </w:rPr>
        <w:t>ml</w:t>
      </w:r>
      <w:r w:rsidR="00282330" w:rsidRPr="00CE7729">
        <w:rPr>
          <w:szCs w:val="22"/>
          <w:lang w:val="bg-BG"/>
        </w:rPr>
        <w:t xml:space="preserve"> </w:t>
      </w:r>
      <w:r w:rsidR="00282330">
        <w:rPr>
          <w:szCs w:val="22"/>
          <w:lang w:val="bg-BG"/>
        </w:rPr>
        <w:t>(</w:t>
      </w:r>
      <w:r w:rsidRPr="000F178E">
        <w:rPr>
          <w:color w:val="000000" w:themeColor="text1"/>
          <w:lang w:val="bg-BG"/>
        </w:rPr>
        <w:t>300</w:t>
      </w:r>
      <w:r w:rsidRPr="000F178E">
        <w:rPr>
          <w:color w:val="000000" w:themeColor="text1"/>
          <w:szCs w:val="22"/>
          <w:lang w:val="bg-BG"/>
        </w:rPr>
        <w:t> </w:t>
      </w:r>
      <w:r w:rsidRPr="000F178E">
        <w:rPr>
          <w:color w:val="000000" w:themeColor="text1"/>
          <w:lang w:val="bg-BG"/>
        </w:rPr>
        <w:t>mg</w:t>
      </w:r>
      <w:r w:rsidR="00282330">
        <w:rPr>
          <w:color w:val="000000" w:themeColor="text1"/>
          <w:lang w:val="bg-BG"/>
        </w:rPr>
        <w:t>)</w:t>
      </w:r>
      <w:r w:rsidRPr="000F178E">
        <w:rPr>
          <w:color w:val="000000" w:themeColor="text1"/>
          <w:lang w:val="bg-BG"/>
        </w:rPr>
        <w:t xml:space="preserve"> два пъти дневно.</w:t>
      </w:r>
    </w:p>
    <w:p w14:paraId="165F2092" w14:textId="77777777" w:rsidR="00775F04" w:rsidRPr="000F178E" w:rsidRDefault="00775F04">
      <w:pPr>
        <w:numPr>
          <w:ilvl w:val="12"/>
          <w:numId w:val="0"/>
        </w:numPr>
        <w:ind w:right="-2"/>
        <w:rPr>
          <w:color w:val="000000" w:themeColor="text1"/>
          <w:lang w:val="bg-BG"/>
        </w:rPr>
      </w:pPr>
    </w:p>
    <w:p w14:paraId="5A712CCC" w14:textId="77777777" w:rsidR="00775F04" w:rsidRPr="000F178E" w:rsidRDefault="00775F04">
      <w:pPr>
        <w:widowControl w:val="0"/>
        <w:numPr>
          <w:ilvl w:val="12"/>
          <w:numId w:val="0"/>
        </w:numPr>
        <w:ind w:right="-2"/>
        <w:outlineLvl w:val="0"/>
        <w:rPr>
          <w:color w:val="000000" w:themeColor="text1"/>
          <w:lang w:val="bg-BG"/>
        </w:rPr>
      </w:pPr>
      <w:r w:rsidRPr="000F178E">
        <w:rPr>
          <w:color w:val="000000" w:themeColor="text1"/>
          <w:lang w:val="bg-BG"/>
        </w:rPr>
        <w:t xml:space="preserve">Лекарят може да реши да </w:t>
      </w:r>
      <w:r w:rsidR="00CD41B3" w:rsidRPr="000F178E">
        <w:rPr>
          <w:color w:val="000000" w:themeColor="text1"/>
          <w:lang w:val="bg-BG"/>
        </w:rPr>
        <w:t>понижи</w:t>
      </w:r>
      <w:r w:rsidRPr="000F178E">
        <w:rPr>
          <w:color w:val="000000" w:themeColor="text1"/>
          <w:lang w:val="bg-BG"/>
        </w:rPr>
        <w:t xml:space="preserve"> дозата, ако имате лека до умерена цироза.</w:t>
      </w:r>
    </w:p>
    <w:p w14:paraId="42D06AF2" w14:textId="77777777" w:rsidR="00775F04" w:rsidRPr="000F178E" w:rsidRDefault="00775F04">
      <w:pPr>
        <w:widowControl w:val="0"/>
        <w:numPr>
          <w:ilvl w:val="12"/>
          <w:numId w:val="0"/>
        </w:numPr>
        <w:ind w:right="-2"/>
        <w:outlineLvl w:val="0"/>
        <w:rPr>
          <w:color w:val="000000" w:themeColor="text1"/>
          <w:lang w:val="bg-BG"/>
        </w:rPr>
      </w:pPr>
    </w:p>
    <w:p w14:paraId="50A3A1C7" w14:textId="77777777" w:rsidR="00775F04" w:rsidRPr="000F178E" w:rsidRDefault="00775F04">
      <w:pPr>
        <w:keepNext/>
        <w:numPr>
          <w:ilvl w:val="12"/>
          <w:numId w:val="0"/>
        </w:numPr>
        <w:ind w:right="-2"/>
        <w:outlineLvl w:val="0"/>
        <w:rPr>
          <w:b/>
          <w:color w:val="000000" w:themeColor="text1"/>
          <w:lang w:val="bg-BG"/>
        </w:rPr>
      </w:pPr>
      <w:r w:rsidRPr="000F178E">
        <w:rPr>
          <w:b/>
          <w:color w:val="000000" w:themeColor="text1"/>
          <w:lang w:val="bg-BG"/>
        </w:rPr>
        <w:t>Употреба при деца и юноши</w:t>
      </w:r>
    </w:p>
    <w:p w14:paraId="30821D4B" w14:textId="77777777" w:rsidR="00775F04" w:rsidRPr="000F178E" w:rsidRDefault="00775F04" w:rsidP="00452360">
      <w:pPr>
        <w:pStyle w:val="CM61"/>
        <w:keepNext/>
        <w:widowControl/>
        <w:spacing w:after="0"/>
        <w:rPr>
          <w:color w:val="000000" w:themeColor="text1"/>
          <w:sz w:val="22"/>
          <w:szCs w:val="22"/>
          <w:lang w:val="bg-BG"/>
        </w:rPr>
      </w:pPr>
      <w:r w:rsidRPr="000F178E">
        <w:rPr>
          <w:color w:val="000000" w:themeColor="text1"/>
          <w:sz w:val="22"/>
          <w:szCs w:val="22"/>
          <w:lang w:val="bg-BG"/>
        </w:rPr>
        <w:t xml:space="preserve">Препоръчителната доза при деца и юноши е следната: </w:t>
      </w:r>
    </w:p>
    <w:p w14:paraId="0AAAA376" w14:textId="77777777" w:rsidR="00775F04" w:rsidRPr="000F178E" w:rsidRDefault="00775F04">
      <w:pPr>
        <w:keepNext/>
        <w:numPr>
          <w:ilvl w:val="12"/>
          <w:numId w:val="0"/>
        </w:numPr>
        <w:ind w:right="-2"/>
        <w:outlineLvl w:val="0"/>
        <w:rPr>
          <w:color w:val="000000" w:themeColor="text1"/>
          <w:lang w:val="bg-BG"/>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35"/>
        <w:gridCol w:w="3285"/>
        <w:gridCol w:w="3260"/>
      </w:tblGrid>
      <w:tr w:rsidR="00775F04" w:rsidRPr="000F178E" w14:paraId="671FA527" w14:textId="77777777" w:rsidTr="00BE5A6A">
        <w:trPr>
          <w:cantSplit/>
          <w:trHeight w:val="238"/>
        </w:trPr>
        <w:tc>
          <w:tcPr>
            <w:tcW w:w="2635" w:type="dxa"/>
            <w:vMerge w:val="restart"/>
          </w:tcPr>
          <w:p w14:paraId="4F4D97D8" w14:textId="77777777" w:rsidR="00775F04" w:rsidRPr="000F178E" w:rsidRDefault="00775F04">
            <w:pPr>
              <w:pStyle w:val="Default"/>
              <w:keepNext/>
              <w:widowControl/>
              <w:rPr>
                <w:color w:val="000000" w:themeColor="text1"/>
                <w:sz w:val="22"/>
                <w:szCs w:val="22"/>
                <w:lang w:val="bg-BG"/>
              </w:rPr>
            </w:pPr>
          </w:p>
        </w:tc>
        <w:tc>
          <w:tcPr>
            <w:tcW w:w="6545" w:type="dxa"/>
            <w:gridSpan w:val="2"/>
            <w:vAlign w:val="center"/>
          </w:tcPr>
          <w:p w14:paraId="6EC71939" w14:textId="77777777" w:rsidR="00775F04" w:rsidRPr="000F178E" w:rsidRDefault="00775F04">
            <w:pPr>
              <w:pStyle w:val="Default"/>
              <w:keepNext/>
              <w:widowControl/>
              <w:jc w:val="center"/>
              <w:rPr>
                <w:color w:val="000000" w:themeColor="text1"/>
                <w:sz w:val="22"/>
                <w:szCs w:val="22"/>
                <w:lang w:val="bg-BG"/>
              </w:rPr>
            </w:pPr>
            <w:r w:rsidRPr="000F178E">
              <w:rPr>
                <w:b/>
                <w:bCs/>
                <w:color w:val="000000" w:themeColor="text1"/>
                <w:sz w:val="22"/>
                <w:szCs w:val="22"/>
                <w:lang w:val="bg-BG"/>
              </w:rPr>
              <w:t xml:space="preserve">Перорална суспензия </w:t>
            </w:r>
          </w:p>
        </w:tc>
      </w:tr>
      <w:tr w:rsidR="00775F04" w:rsidRPr="00DD37C4" w14:paraId="2763CEF4" w14:textId="77777777" w:rsidTr="00BE5A6A">
        <w:trPr>
          <w:cantSplit/>
          <w:trHeight w:val="253"/>
        </w:trPr>
        <w:tc>
          <w:tcPr>
            <w:tcW w:w="0" w:type="auto"/>
            <w:vMerge/>
            <w:vAlign w:val="center"/>
          </w:tcPr>
          <w:p w14:paraId="440FB657" w14:textId="77777777" w:rsidR="00775F04" w:rsidRPr="000F178E" w:rsidRDefault="00775F04">
            <w:pPr>
              <w:tabs>
                <w:tab w:val="clear" w:pos="567"/>
              </w:tabs>
              <w:spacing w:line="240" w:lineRule="auto"/>
              <w:rPr>
                <w:color w:val="000000" w:themeColor="text1"/>
                <w:szCs w:val="22"/>
                <w:lang w:val="bg-BG" w:eastAsia="en-GB"/>
              </w:rPr>
            </w:pPr>
          </w:p>
        </w:tc>
        <w:tc>
          <w:tcPr>
            <w:tcW w:w="3285" w:type="dxa"/>
          </w:tcPr>
          <w:p w14:paraId="29D2F409" w14:textId="77777777" w:rsidR="00775F04" w:rsidRPr="000F178E" w:rsidRDefault="00775F04" w:rsidP="00EB75E4">
            <w:pPr>
              <w:pStyle w:val="Default"/>
              <w:keepNext/>
              <w:widowControl/>
              <w:rPr>
                <w:color w:val="000000" w:themeColor="text1"/>
                <w:sz w:val="22"/>
                <w:szCs w:val="22"/>
                <w:lang w:val="bg-BG"/>
              </w:rPr>
            </w:pPr>
            <w:r w:rsidRPr="000F178E">
              <w:rPr>
                <w:color w:val="000000" w:themeColor="text1"/>
                <w:sz w:val="22"/>
                <w:szCs w:val="22"/>
                <w:lang w:val="bg-BG"/>
              </w:rPr>
              <w:t>Деца на възраст от 2</w:t>
            </w:r>
            <w:r w:rsidR="00EB75E4" w:rsidRPr="000F178E">
              <w:rPr>
                <w:color w:val="000000" w:themeColor="text1"/>
                <w:sz w:val="22"/>
                <w:szCs w:val="22"/>
                <w:lang w:val="bg-BG"/>
              </w:rPr>
              <w:t> </w:t>
            </w:r>
            <w:r w:rsidRPr="000F178E">
              <w:rPr>
                <w:color w:val="000000" w:themeColor="text1"/>
                <w:sz w:val="22"/>
                <w:szCs w:val="22"/>
                <w:lang w:val="bg-BG"/>
              </w:rPr>
              <w:t>до под 12</w:t>
            </w:r>
            <w:r w:rsidR="00EB75E4" w:rsidRPr="000F178E">
              <w:rPr>
                <w:color w:val="000000" w:themeColor="text1"/>
                <w:sz w:val="22"/>
                <w:szCs w:val="22"/>
                <w:lang w:val="bg-BG"/>
              </w:rPr>
              <w:t> </w:t>
            </w:r>
            <w:r w:rsidRPr="000F178E">
              <w:rPr>
                <w:color w:val="000000" w:themeColor="text1"/>
                <w:sz w:val="22"/>
                <w:szCs w:val="22"/>
                <w:lang w:val="bg-BG"/>
              </w:rPr>
              <w:t>години и юноши на възраст от 12</w:t>
            </w:r>
            <w:r w:rsidR="00EB75E4" w:rsidRPr="000F178E">
              <w:rPr>
                <w:color w:val="000000" w:themeColor="text1"/>
                <w:sz w:val="22"/>
                <w:szCs w:val="22"/>
                <w:lang w:val="bg-BG"/>
              </w:rPr>
              <w:t> </w:t>
            </w:r>
            <w:r w:rsidRPr="000F178E">
              <w:rPr>
                <w:color w:val="000000" w:themeColor="text1"/>
                <w:sz w:val="22"/>
                <w:szCs w:val="22"/>
                <w:lang w:val="bg-BG"/>
              </w:rPr>
              <w:t>до 14</w:t>
            </w:r>
            <w:r w:rsidR="00F97D91" w:rsidRPr="000F178E">
              <w:rPr>
                <w:color w:val="000000" w:themeColor="text1"/>
                <w:sz w:val="22"/>
                <w:szCs w:val="22"/>
                <w:lang w:val="bg-BG"/>
              </w:rPr>
              <w:t> </w:t>
            </w:r>
            <w:r w:rsidRPr="000F178E">
              <w:rPr>
                <w:color w:val="000000" w:themeColor="text1"/>
                <w:sz w:val="22"/>
                <w:szCs w:val="22"/>
                <w:lang w:val="bg-BG"/>
              </w:rPr>
              <w:t xml:space="preserve">години с тегло под 50 kg </w:t>
            </w:r>
          </w:p>
        </w:tc>
        <w:tc>
          <w:tcPr>
            <w:tcW w:w="3260" w:type="dxa"/>
            <w:vAlign w:val="center"/>
          </w:tcPr>
          <w:p w14:paraId="1CE8BB3D" w14:textId="77777777" w:rsidR="00775F04" w:rsidRPr="000F178E" w:rsidRDefault="00775F04" w:rsidP="00EB75E4">
            <w:pPr>
              <w:pStyle w:val="Default"/>
              <w:keepNext/>
              <w:widowControl/>
              <w:rPr>
                <w:color w:val="000000" w:themeColor="text1"/>
                <w:sz w:val="22"/>
                <w:szCs w:val="22"/>
                <w:lang w:val="bg-BG"/>
              </w:rPr>
            </w:pPr>
            <w:r w:rsidRPr="000F178E">
              <w:rPr>
                <w:color w:val="000000" w:themeColor="text1"/>
                <w:sz w:val="22"/>
                <w:szCs w:val="22"/>
                <w:lang w:val="bg-BG"/>
              </w:rPr>
              <w:t>Юноши на възраст от 12</w:t>
            </w:r>
            <w:r w:rsidR="00EB75E4" w:rsidRPr="000F178E">
              <w:rPr>
                <w:color w:val="000000" w:themeColor="text1"/>
                <w:sz w:val="22"/>
                <w:szCs w:val="22"/>
                <w:lang w:val="bg-BG"/>
              </w:rPr>
              <w:t> </w:t>
            </w:r>
            <w:r w:rsidRPr="000F178E">
              <w:rPr>
                <w:color w:val="000000" w:themeColor="text1"/>
                <w:sz w:val="22"/>
                <w:szCs w:val="22"/>
                <w:lang w:val="bg-BG"/>
              </w:rPr>
              <w:t>до 14</w:t>
            </w:r>
            <w:r w:rsidR="00EB75E4" w:rsidRPr="000F178E">
              <w:rPr>
                <w:color w:val="000000" w:themeColor="text1"/>
                <w:sz w:val="22"/>
                <w:szCs w:val="22"/>
                <w:lang w:val="bg-BG"/>
              </w:rPr>
              <w:t> </w:t>
            </w:r>
            <w:r w:rsidRPr="000F178E">
              <w:rPr>
                <w:color w:val="000000" w:themeColor="text1"/>
                <w:sz w:val="22"/>
                <w:szCs w:val="22"/>
                <w:lang w:val="bg-BG"/>
              </w:rPr>
              <w:t>години с тегло 50 kg или повече; всички юноши на възраст над 14</w:t>
            </w:r>
            <w:r w:rsidR="00F97D91" w:rsidRPr="000F178E">
              <w:rPr>
                <w:color w:val="000000" w:themeColor="text1"/>
                <w:sz w:val="22"/>
                <w:szCs w:val="22"/>
                <w:lang w:val="bg-BG"/>
              </w:rPr>
              <w:t> </w:t>
            </w:r>
            <w:r w:rsidRPr="000F178E">
              <w:rPr>
                <w:color w:val="000000" w:themeColor="text1"/>
                <w:sz w:val="22"/>
                <w:szCs w:val="22"/>
                <w:lang w:val="bg-BG"/>
              </w:rPr>
              <w:t>години</w:t>
            </w:r>
          </w:p>
        </w:tc>
      </w:tr>
      <w:tr w:rsidR="00775F04" w:rsidRPr="00DD37C4" w14:paraId="3B5270BB" w14:textId="77777777" w:rsidTr="00871064">
        <w:trPr>
          <w:trHeight w:val="1041"/>
        </w:trPr>
        <w:tc>
          <w:tcPr>
            <w:tcW w:w="2635" w:type="dxa"/>
          </w:tcPr>
          <w:p w14:paraId="3B073E88" w14:textId="77777777" w:rsidR="00775F04" w:rsidRPr="000F178E" w:rsidRDefault="00775F04" w:rsidP="00871064">
            <w:pPr>
              <w:pStyle w:val="Default"/>
              <w:rPr>
                <w:color w:val="000000" w:themeColor="text1"/>
                <w:sz w:val="22"/>
                <w:szCs w:val="22"/>
                <w:lang w:val="bg-BG"/>
              </w:rPr>
            </w:pPr>
            <w:r w:rsidRPr="000F178E">
              <w:rPr>
                <w:b/>
                <w:color w:val="000000" w:themeColor="text1"/>
                <w:sz w:val="22"/>
                <w:szCs w:val="22"/>
                <w:lang w:val="bg-BG"/>
              </w:rPr>
              <w:t>Доза за първите 24</w:t>
            </w:r>
            <w:r w:rsidR="00EB75E4" w:rsidRPr="000F178E">
              <w:rPr>
                <w:b/>
                <w:color w:val="000000" w:themeColor="text1"/>
                <w:sz w:val="22"/>
                <w:szCs w:val="22"/>
                <w:lang w:val="bg-BG"/>
              </w:rPr>
              <w:t> </w:t>
            </w:r>
            <w:r w:rsidRPr="000F178E">
              <w:rPr>
                <w:b/>
                <w:color w:val="000000" w:themeColor="text1"/>
                <w:sz w:val="22"/>
                <w:szCs w:val="22"/>
                <w:lang w:val="bg-BG"/>
              </w:rPr>
              <w:t>часа</w:t>
            </w:r>
            <w:r w:rsidRPr="000F178E">
              <w:rPr>
                <w:color w:val="000000" w:themeColor="text1"/>
                <w:sz w:val="22"/>
                <w:szCs w:val="22"/>
                <w:lang w:val="bg-BG"/>
              </w:rPr>
              <w:t xml:space="preserve"> (натоварваща доза)</w:t>
            </w:r>
          </w:p>
        </w:tc>
        <w:tc>
          <w:tcPr>
            <w:tcW w:w="3285" w:type="dxa"/>
          </w:tcPr>
          <w:p w14:paraId="1FF6C3B8" w14:textId="77777777" w:rsidR="00775F04" w:rsidRPr="00072943" w:rsidRDefault="00775F04" w:rsidP="00871064">
            <w:pPr>
              <w:pStyle w:val="Default"/>
              <w:jc w:val="center"/>
              <w:rPr>
                <w:color w:val="000000" w:themeColor="text1"/>
                <w:sz w:val="22"/>
                <w:szCs w:val="22"/>
                <w:lang w:val="bg-BG"/>
              </w:rPr>
            </w:pPr>
            <w:r w:rsidRPr="00072943">
              <w:rPr>
                <w:color w:val="000000" w:themeColor="text1"/>
                <w:sz w:val="22"/>
                <w:szCs w:val="22"/>
                <w:lang w:val="bg-BG"/>
              </w:rPr>
              <w:t>Вашето лечение ще започне под формата на инфузия</w:t>
            </w:r>
          </w:p>
        </w:tc>
        <w:tc>
          <w:tcPr>
            <w:tcW w:w="3260" w:type="dxa"/>
          </w:tcPr>
          <w:p w14:paraId="58BF3B4A" w14:textId="06315AE9" w:rsidR="00775F04" w:rsidRPr="00072943" w:rsidRDefault="00282330" w:rsidP="00871064">
            <w:pPr>
              <w:pStyle w:val="Default"/>
              <w:jc w:val="center"/>
              <w:rPr>
                <w:color w:val="000000" w:themeColor="text1"/>
                <w:sz w:val="22"/>
                <w:szCs w:val="22"/>
                <w:lang w:val="bg-BG"/>
              </w:rPr>
            </w:pPr>
            <w:r w:rsidRPr="00072943">
              <w:rPr>
                <w:color w:val="000000" w:themeColor="text1"/>
                <w:sz w:val="22"/>
                <w:szCs w:val="22"/>
                <w:lang w:val="bg-BG"/>
              </w:rPr>
              <w:t>10 </w:t>
            </w:r>
            <w:r w:rsidRPr="00637640">
              <w:rPr>
                <w:sz w:val="22"/>
                <w:szCs w:val="22"/>
              </w:rPr>
              <w:t>ml</w:t>
            </w:r>
            <w:r w:rsidRPr="00072943">
              <w:rPr>
                <w:sz w:val="22"/>
                <w:szCs w:val="22"/>
                <w:lang w:val="bg-BG"/>
              </w:rPr>
              <w:t xml:space="preserve"> (</w:t>
            </w:r>
            <w:r w:rsidR="00775F04" w:rsidRPr="00072943">
              <w:rPr>
                <w:color w:val="000000" w:themeColor="text1"/>
                <w:sz w:val="22"/>
                <w:szCs w:val="22"/>
                <w:lang w:val="bg-BG"/>
              </w:rPr>
              <w:t>400 mg</w:t>
            </w:r>
            <w:r w:rsidRPr="00072943">
              <w:rPr>
                <w:color w:val="000000" w:themeColor="text1"/>
                <w:sz w:val="22"/>
                <w:szCs w:val="22"/>
                <w:lang w:val="bg-BG"/>
              </w:rPr>
              <w:t>)</w:t>
            </w:r>
            <w:r w:rsidR="00775F04" w:rsidRPr="00072943">
              <w:rPr>
                <w:color w:val="000000" w:themeColor="text1"/>
                <w:sz w:val="22"/>
                <w:szCs w:val="22"/>
                <w:lang w:val="bg-BG"/>
              </w:rPr>
              <w:t xml:space="preserve"> на 12</w:t>
            </w:r>
            <w:r w:rsidR="00EB75E4" w:rsidRPr="00072943">
              <w:rPr>
                <w:color w:val="000000" w:themeColor="text1"/>
                <w:sz w:val="22"/>
                <w:szCs w:val="22"/>
                <w:lang w:val="bg-BG"/>
              </w:rPr>
              <w:t> </w:t>
            </w:r>
            <w:r w:rsidR="00775F04" w:rsidRPr="00072943">
              <w:rPr>
                <w:color w:val="000000" w:themeColor="text1"/>
                <w:sz w:val="22"/>
                <w:szCs w:val="22"/>
                <w:lang w:val="bg-BG"/>
              </w:rPr>
              <w:t>часа през първите 24</w:t>
            </w:r>
            <w:r w:rsidR="00EB75E4" w:rsidRPr="00072943">
              <w:rPr>
                <w:color w:val="000000" w:themeColor="text1"/>
                <w:sz w:val="22"/>
                <w:szCs w:val="22"/>
                <w:lang w:val="bg-BG"/>
              </w:rPr>
              <w:t> </w:t>
            </w:r>
            <w:r w:rsidR="00775F04" w:rsidRPr="00072943">
              <w:rPr>
                <w:color w:val="000000" w:themeColor="text1"/>
                <w:sz w:val="22"/>
                <w:szCs w:val="22"/>
                <w:lang w:val="bg-BG"/>
              </w:rPr>
              <w:t>часа</w:t>
            </w:r>
          </w:p>
        </w:tc>
      </w:tr>
      <w:tr w:rsidR="00775F04" w:rsidRPr="00DD37C4" w14:paraId="0255C30A" w14:textId="77777777" w:rsidTr="00871064">
        <w:trPr>
          <w:trHeight w:val="1098"/>
        </w:trPr>
        <w:tc>
          <w:tcPr>
            <w:tcW w:w="2635" w:type="dxa"/>
          </w:tcPr>
          <w:p w14:paraId="64BB9085" w14:textId="77777777" w:rsidR="00775F04" w:rsidRPr="000F178E" w:rsidRDefault="00775F04" w:rsidP="00871064">
            <w:pPr>
              <w:pStyle w:val="Default"/>
              <w:rPr>
                <w:color w:val="000000" w:themeColor="text1"/>
                <w:sz w:val="22"/>
                <w:szCs w:val="22"/>
                <w:lang w:val="bg-BG"/>
              </w:rPr>
            </w:pPr>
            <w:r w:rsidRPr="000F178E">
              <w:rPr>
                <w:b/>
                <w:color w:val="000000" w:themeColor="text1"/>
                <w:sz w:val="22"/>
                <w:szCs w:val="22"/>
                <w:lang w:val="bg-BG"/>
              </w:rPr>
              <w:t>Доза след първите 24</w:t>
            </w:r>
            <w:r w:rsidR="00EB75E4" w:rsidRPr="000F178E">
              <w:rPr>
                <w:b/>
                <w:color w:val="000000" w:themeColor="text1"/>
                <w:sz w:val="22"/>
                <w:szCs w:val="22"/>
                <w:lang w:val="bg-BG"/>
              </w:rPr>
              <w:t> </w:t>
            </w:r>
            <w:r w:rsidRPr="000F178E">
              <w:rPr>
                <w:b/>
                <w:color w:val="000000" w:themeColor="text1"/>
                <w:sz w:val="22"/>
                <w:szCs w:val="22"/>
                <w:lang w:val="bg-BG"/>
              </w:rPr>
              <w:t>часа</w:t>
            </w:r>
            <w:r w:rsidRPr="000F178E">
              <w:rPr>
                <w:color w:val="000000" w:themeColor="text1"/>
                <w:sz w:val="22"/>
                <w:szCs w:val="22"/>
                <w:lang w:val="bg-BG"/>
              </w:rPr>
              <w:t xml:space="preserve"> (поддържаща доза)</w:t>
            </w:r>
          </w:p>
        </w:tc>
        <w:tc>
          <w:tcPr>
            <w:tcW w:w="3285" w:type="dxa"/>
          </w:tcPr>
          <w:p w14:paraId="0AA42F50" w14:textId="333E8192" w:rsidR="00775F04" w:rsidRPr="00072943" w:rsidRDefault="00282330" w:rsidP="00871064">
            <w:pPr>
              <w:pStyle w:val="Default"/>
              <w:jc w:val="center"/>
              <w:rPr>
                <w:color w:val="000000" w:themeColor="text1"/>
                <w:sz w:val="22"/>
                <w:szCs w:val="22"/>
                <w:lang w:val="bg-BG"/>
              </w:rPr>
            </w:pPr>
            <w:r w:rsidRPr="00072943">
              <w:rPr>
                <w:color w:val="000000" w:themeColor="text1"/>
                <w:sz w:val="22"/>
                <w:szCs w:val="22"/>
                <w:lang w:val="bg-BG"/>
              </w:rPr>
              <w:t>0,225</w:t>
            </w:r>
            <w:r w:rsidRPr="00637640">
              <w:rPr>
                <w:sz w:val="22"/>
                <w:szCs w:val="22"/>
                <w:lang w:val="bg-BG"/>
              </w:rPr>
              <w:t> </w:t>
            </w:r>
            <w:r w:rsidRPr="00637640">
              <w:rPr>
                <w:sz w:val="22"/>
                <w:szCs w:val="22"/>
              </w:rPr>
              <w:t>ml</w:t>
            </w:r>
            <w:r w:rsidR="00345D35" w:rsidRPr="00637640">
              <w:rPr>
                <w:sz w:val="22"/>
                <w:szCs w:val="22"/>
                <w:lang w:val="bg-BG"/>
              </w:rPr>
              <w:t>/</w:t>
            </w:r>
            <w:r w:rsidR="00345D35" w:rsidRPr="00637640">
              <w:rPr>
                <w:sz w:val="22"/>
                <w:szCs w:val="22"/>
              </w:rPr>
              <w:t>kg</w:t>
            </w:r>
            <w:r w:rsidRPr="00072943">
              <w:rPr>
                <w:sz w:val="22"/>
                <w:szCs w:val="22"/>
                <w:lang w:val="bg-BG"/>
              </w:rPr>
              <w:t xml:space="preserve"> (</w:t>
            </w:r>
            <w:r w:rsidR="00775F04" w:rsidRPr="00072943">
              <w:rPr>
                <w:color w:val="000000" w:themeColor="text1"/>
                <w:sz w:val="22"/>
                <w:szCs w:val="22"/>
                <w:lang w:val="bg-BG"/>
              </w:rPr>
              <w:t>9 mg/kg</w:t>
            </w:r>
            <w:r w:rsidRPr="00072943">
              <w:rPr>
                <w:color w:val="000000" w:themeColor="text1"/>
                <w:sz w:val="22"/>
                <w:szCs w:val="22"/>
                <w:lang w:val="bg-BG"/>
              </w:rPr>
              <w:t>)</w:t>
            </w:r>
            <w:r w:rsidR="00775F04" w:rsidRPr="00072943">
              <w:rPr>
                <w:color w:val="000000" w:themeColor="text1"/>
                <w:sz w:val="22"/>
                <w:szCs w:val="22"/>
                <w:lang w:val="bg-BG"/>
              </w:rPr>
              <w:t xml:space="preserve"> два пъти дневно</w:t>
            </w:r>
          </w:p>
          <w:p w14:paraId="57B7C03E" w14:textId="71577DE5" w:rsidR="00775F04" w:rsidRPr="00072943" w:rsidRDefault="00282330" w:rsidP="00871064">
            <w:pPr>
              <w:pStyle w:val="Default"/>
              <w:jc w:val="center"/>
              <w:rPr>
                <w:color w:val="000000" w:themeColor="text1"/>
                <w:sz w:val="22"/>
                <w:szCs w:val="22"/>
                <w:lang w:val="bg-BG"/>
              </w:rPr>
            </w:pPr>
            <w:r w:rsidRPr="00072943">
              <w:rPr>
                <w:color w:val="auto"/>
                <w:sz w:val="22"/>
                <w:szCs w:val="22"/>
                <w:lang w:val="bg-BG"/>
              </w:rPr>
              <w:t>[</w:t>
            </w:r>
            <w:r w:rsidR="00775F04" w:rsidRPr="00072943">
              <w:rPr>
                <w:color w:val="000000" w:themeColor="text1"/>
                <w:sz w:val="22"/>
                <w:szCs w:val="22"/>
                <w:lang w:val="bg-BG"/>
              </w:rPr>
              <w:t>максимална доза</w:t>
            </w:r>
            <w:r w:rsidR="00790BAA" w:rsidRPr="00621417">
              <w:rPr>
                <w:color w:val="000000" w:themeColor="text1"/>
                <w:sz w:val="22"/>
                <w:szCs w:val="22"/>
                <w:lang w:val="bg-BG"/>
              </w:rPr>
              <w:t xml:space="preserve"> </w:t>
            </w:r>
            <w:r w:rsidR="00790BAA" w:rsidRPr="00072943">
              <w:rPr>
                <w:color w:val="000000" w:themeColor="text1"/>
                <w:sz w:val="22"/>
                <w:szCs w:val="22"/>
                <w:lang w:val="en-US"/>
              </w:rPr>
              <w:t>o</w:t>
            </w:r>
            <w:r w:rsidR="00790BAA" w:rsidRPr="00072943">
              <w:rPr>
                <w:color w:val="000000" w:themeColor="text1"/>
                <w:sz w:val="22"/>
                <w:szCs w:val="22"/>
                <w:lang w:val="bg-BG"/>
              </w:rPr>
              <w:t>т</w:t>
            </w:r>
            <w:r w:rsidR="00775F04" w:rsidRPr="00072943">
              <w:rPr>
                <w:color w:val="000000" w:themeColor="text1"/>
                <w:sz w:val="22"/>
                <w:szCs w:val="22"/>
                <w:lang w:val="bg-BG"/>
              </w:rPr>
              <w:t xml:space="preserve"> </w:t>
            </w:r>
            <w:r w:rsidRPr="00072943">
              <w:rPr>
                <w:color w:val="000000" w:themeColor="text1"/>
                <w:sz w:val="22"/>
                <w:szCs w:val="22"/>
                <w:lang w:val="bg-BG"/>
              </w:rPr>
              <w:t>8,75 </w:t>
            </w:r>
            <w:r w:rsidRPr="00637640">
              <w:rPr>
                <w:sz w:val="22"/>
                <w:szCs w:val="22"/>
              </w:rPr>
              <w:t>ml</w:t>
            </w:r>
            <w:r w:rsidRPr="00072943">
              <w:rPr>
                <w:sz w:val="22"/>
                <w:szCs w:val="22"/>
                <w:lang w:val="bg-BG"/>
              </w:rPr>
              <w:t xml:space="preserve"> (</w:t>
            </w:r>
            <w:r w:rsidR="00775F04" w:rsidRPr="00072943">
              <w:rPr>
                <w:color w:val="000000" w:themeColor="text1"/>
                <w:sz w:val="22"/>
                <w:szCs w:val="22"/>
                <w:lang w:val="bg-BG"/>
              </w:rPr>
              <w:t>350 mg</w:t>
            </w:r>
            <w:r w:rsidRPr="00072943">
              <w:rPr>
                <w:color w:val="000000" w:themeColor="text1"/>
                <w:sz w:val="22"/>
                <w:szCs w:val="22"/>
                <w:lang w:val="bg-BG"/>
              </w:rPr>
              <w:t>)</w:t>
            </w:r>
            <w:r w:rsidR="00775F04" w:rsidRPr="00072943">
              <w:rPr>
                <w:color w:val="000000" w:themeColor="text1"/>
                <w:sz w:val="22"/>
                <w:szCs w:val="22"/>
                <w:lang w:val="bg-BG"/>
              </w:rPr>
              <w:t xml:space="preserve"> два пъти дневно</w:t>
            </w:r>
            <w:r w:rsidRPr="00072943">
              <w:rPr>
                <w:color w:val="auto"/>
                <w:sz w:val="22"/>
                <w:szCs w:val="22"/>
                <w:lang w:val="bg-BG"/>
              </w:rPr>
              <w:t>]</w:t>
            </w:r>
          </w:p>
        </w:tc>
        <w:tc>
          <w:tcPr>
            <w:tcW w:w="3260" w:type="dxa"/>
          </w:tcPr>
          <w:p w14:paraId="3F56DC7F" w14:textId="083D4EB2" w:rsidR="00775F04" w:rsidRPr="00072943" w:rsidRDefault="00282330" w:rsidP="00871064">
            <w:pPr>
              <w:pStyle w:val="Default"/>
              <w:jc w:val="center"/>
              <w:rPr>
                <w:color w:val="000000" w:themeColor="text1"/>
                <w:sz w:val="22"/>
                <w:szCs w:val="22"/>
                <w:lang w:val="bg-BG"/>
              </w:rPr>
            </w:pPr>
            <w:r w:rsidRPr="00072943">
              <w:rPr>
                <w:color w:val="000000" w:themeColor="text1"/>
                <w:sz w:val="22"/>
                <w:szCs w:val="22"/>
                <w:lang w:val="bg-BG"/>
              </w:rPr>
              <w:t>5 </w:t>
            </w:r>
            <w:r w:rsidRPr="00072943">
              <w:rPr>
                <w:sz w:val="22"/>
                <w:szCs w:val="22"/>
              </w:rPr>
              <w:t>ml</w:t>
            </w:r>
            <w:r w:rsidRPr="00072943">
              <w:rPr>
                <w:sz w:val="22"/>
                <w:szCs w:val="22"/>
                <w:lang w:val="bg-BG"/>
              </w:rPr>
              <w:t xml:space="preserve"> (</w:t>
            </w:r>
            <w:r w:rsidR="00775F04" w:rsidRPr="00072943">
              <w:rPr>
                <w:color w:val="000000" w:themeColor="text1"/>
                <w:sz w:val="22"/>
                <w:szCs w:val="22"/>
                <w:lang w:val="bg-BG"/>
              </w:rPr>
              <w:t>200 mg</w:t>
            </w:r>
            <w:r w:rsidRPr="00072943">
              <w:rPr>
                <w:color w:val="000000" w:themeColor="text1"/>
                <w:sz w:val="22"/>
                <w:szCs w:val="22"/>
                <w:lang w:val="bg-BG"/>
              </w:rPr>
              <w:t>)</w:t>
            </w:r>
            <w:r w:rsidR="00775F04" w:rsidRPr="00072943">
              <w:rPr>
                <w:color w:val="000000" w:themeColor="text1"/>
                <w:sz w:val="22"/>
                <w:szCs w:val="22"/>
                <w:lang w:val="bg-BG"/>
              </w:rPr>
              <w:t xml:space="preserve"> два пъти дневно</w:t>
            </w:r>
          </w:p>
        </w:tc>
      </w:tr>
    </w:tbl>
    <w:p w14:paraId="2F281460" w14:textId="77777777" w:rsidR="00775F04" w:rsidRPr="000F178E" w:rsidRDefault="00775F04">
      <w:pPr>
        <w:pStyle w:val="CM55"/>
        <w:spacing w:after="0"/>
        <w:ind w:right="158"/>
        <w:rPr>
          <w:color w:val="000000" w:themeColor="text1"/>
          <w:sz w:val="22"/>
          <w:szCs w:val="22"/>
          <w:lang w:val="bg-BG"/>
        </w:rPr>
      </w:pPr>
    </w:p>
    <w:p w14:paraId="2FA27421" w14:textId="77777777" w:rsidR="00775F04" w:rsidRPr="0066741A" w:rsidRDefault="00775F04">
      <w:pPr>
        <w:pStyle w:val="CM55"/>
        <w:spacing w:after="0"/>
        <w:ind w:right="158"/>
        <w:rPr>
          <w:vanish/>
          <w:color w:val="000000" w:themeColor="text1"/>
          <w:sz w:val="22"/>
          <w:szCs w:val="22"/>
          <w:lang w:val="bg-BG"/>
        </w:rPr>
      </w:pPr>
      <w:r w:rsidRPr="000F178E">
        <w:rPr>
          <w:color w:val="000000" w:themeColor="text1"/>
          <w:sz w:val="22"/>
          <w:szCs w:val="22"/>
          <w:lang w:val="bg-BG"/>
        </w:rPr>
        <w:t xml:space="preserve">В зависимост от Вашия отговор на лечението, лекарят Ви може да повиши или понижи дневната доза. </w:t>
      </w:r>
    </w:p>
    <w:p w14:paraId="064DEAE3" w14:textId="77777777" w:rsidR="00775F04" w:rsidRPr="0066741A" w:rsidRDefault="00775F04">
      <w:pPr>
        <w:pStyle w:val="CM55"/>
        <w:spacing w:after="0"/>
        <w:ind w:right="158"/>
        <w:rPr>
          <w:color w:val="000000" w:themeColor="text1"/>
          <w:lang w:val="bg-BG"/>
        </w:rPr>
      </w:pPr>
    </w:p>
    <w:p w14:paraId="7638B238" w14:textId="77777777" w:rsidR="00775F04" w:rsidRPr="000F178E" w:rsidRDefault="00775F04">
      <w:pPr>
        <w:numPr>
          <w:ilvl w:val="12"/>
          <w:numId w:val="0"/>
        </w:numPr>
        <w:ind w:right="-2"/>
        <w:outlineLvl w:val="0"/>
        <w:rPr>
          <w:color w:val="000000" w:themeColor="text1"/>
          <w:lang w:val="bg-BG"/>
        </w:rPr>
      </w:pPr>
      <w:r w:rsidRPr="000F178E">
        <w:rPr>
          <w:color w:val="000000" w:themeColor="text1"/>
          <w:lang w:val="bg-BG"/>
        </w:rPr>
        <w:t>Суспензията се приема поне един час преди или два часа след хранене.</w:t>
      </w:r>
    </w:p>
    <w:p w14:paraId="781A118A" w14:textId="77777777" w:rsidR="00775F04" w:rsidRPr="000F178E" w:rsidRDefault="00775F04">
      <w:pPr>
        <w:numPr>
          <w:ilvl w:val="12"/>
          <w:numId w:val="0"/>
        </w:numPr>
        <w:ind w:right="-2"/>
        <w:rPr>
          <w:color w:val="000000" w:themeColor="text1"/>
          <w:lang w:val="bg-BG"/>
        </w:rPr>
      </w:pPr>
    </w:p>
    <w:p w14:paraId="1B1FDD70" w14:textId="77777777" w:rsidR="00775F04" w:rsidRPr="000F178E" w:rsidRDefault="00775F04">
      <w:pPr>
        <w:numPr>
          <w:ilvl w:val="12"/>
          <w:numId w:val="0"/>
        </w:numPr>
        <w:ind w:right="-2"/>
        <w:rPr>
          <w:color w:val="000000" w:themeColor="text1"/>
          <w:lang w:val="bg-BG"/>
        </w:rPr>
      </w:pPr>
      <w:r w:rsidRPr="000F178E">
        <w:rPr>
          <w:color w:val="000000" w:themeColor="text1"/>
          <w:lang w:val="bg-BG"/>
        </w:rPr>
        <w:t xml:space="preserve">Ако Вие или Вашето дете приемате VFEND за профилактика на гъбична инфекция, Вашият лекар може да спре да Ви дава VFEND, </w:t>
      </w:r>
      <w:r w:rsidR="00F97D91" w:rsidRPr="000F178E">
        <w:rPr>
          <w:color w:val="000000" w:themeColor="text1"/>
          <w:lang w:val="bg-BG"/>
        </w:rPr>
        <w:t>в случай че</w:t>
      </w:r>
      <w:r w:rsidRPr="000F178E">
        <w:rPr>
          <w:color w:val="000000" w:themeColor="text1"/>
          <w:lang w:val="bg-BG"/>
        </w:rPr>
        <w:t xml:space="preserve"> Вие или Вашето дете развиете свързани с лечението нежелани реакции.</w:t>
      </w:r>
    </w:p>
    <w:p w14:paraId="307EC05E" w14:textId="77777777" w:rsidR="00775F04" w:rsidRPr="000F178E" w:rsidRDefault="00775F04">
      <w:pPr>
        <w:numPr>
          <w:ilvl w:val="12"/>
          <w:numId w:val="0"/>
        </w:numPr>
        <w:ind w:right="-2"/>
        <w:rPr>
          <w:color w:val="000000" w:themeColor="text1"/>
          <w:lang w:val="bg-BG"/>
        </w:rPr>
      </w:pPr>
    </w:p>
    <w:p w14:paraId="09A6B636" w14:textId="77777777" w:rsidR="00775F04" w:rsidRPr="000F178E" w:rsidRDefault="00775F04">
      <w:pPr>
        <w:numPr>
          <w:ilvl w:val="12"/>
          <w:numId w:val="0"/>
        </w:numPr>
        <w:ind w:right="-2"/>
        <w:rPr>
          <w:color w:val="000000" w:themeColor="text1"/>
          <w:lang w:val="bg-BG"/>
        </w:rPr>
      </w:pPr>
      <w:r w:rsidRPr="000F178E">
        <w:rPr>
          <w:color w:val="000000" w:themeColor="text1"/>
          <w:lang w:val="bg-BG"/>
        </w:rPr>
        <w:t>VFEND суспензия не трябва да се смесва с други лекарствени продукти. Суспензията не трябва да се разрежда допълнително с вода или други течности.</w:t>
      </w:r>
    </w:p>
    <w:p w14:paraId="5BA8E3D9" w14:textId="77777777" w:rsidR="00775F04" w:rsidRPr="000F178E" w:rsidRDefault="00775F04">
      <w:pPr>
        <w:numPr>
          <w:ilvl w:val="12"/>
          <w:numId w:val="0"/>
        </w:numPr>
        <w:ind w:right="-2"/>
        <w:rPr>
          <w:color w:val="000000" w:themeColor="text1"/>
          <w:lang w:val="bg-BG"/>
        </w:rPr>
      </w:pPr>
    </w:p>
    <w:p w14:paraId="7939D871" w14:textId="77777777" w:rsidR="00775F04" w:rsidRPr="000F178E" w:rsidRDefault="00775F04" w:rsidP="003834E6">
      <w:pPr>
        <w:keepNext/>
        <w:outlineLvl w:val="0"/>
        <w:rPr>
          <w:b/>
          <w:color w:val="000000" w:themeColor="text1"/>
          <w:szCs w:val="22"/>
          <w:lang w:val="bg-BG"/>
        </w:rPr>
      </w:pPr>
      <w:r w:rsidRPr="000F178E">
        <w:rPr>
          <w:b/>
          <w:color w:val="000000" w:themeColor="text1"/>
          <w:szCs w:val="22"/>
          <w:lang w:val="bg-BG"/>
        </w:rPr>
        <w:t>Инструкции за приготвяне на суспензията:</w:t>
      </w:r>
    </w:p>
    <w:p w14:paraId="3B31545F" w14:textId="77777777" w:rsidR="00775F04" w:rsidRPr="000F178E" w:rsidRDefault="00775F04">
      <w:pPr>
        <w:rPr>
          <w:b/>
          <w:color w:val="000000" w:themeColor="text1"/>
          <w:szCs w:val="22"/>
          <w:lang w:val="bg-BG"/>
        </w:rPr>
      </w:pPr>
      <w:r w:rsidRPr="000F178E">
        <w:rPr>
          <w:b/>
          <w:color w:val="000000" w:themeColor="text1"/>
          <w:szCs w:val="22"/>
          <w:lang w:val="bg-BG"/>
        </w:rPr>
        <w:t>Препоръчва се Вашият фармацевт да приготви суспензията VFEND</w:t>
      </w:r>
      <w:r w:rsidR="00917A3F" w:rsidRPr="000F178E">
        <w:rPr>
          <w:b/>
          <w:color w:val="000000" w:themeColor="text1"/>
          <w:szCs w:val="22"/>
          <w:lang w:val="bg-BG"/>
        </w:rPr>
        <w:t>,</w:t>
      </w:r>
      <w:r w:rsidRPr="000F178E">
        <w:rPr>
          <w:b/>
          <w:color w:val="000000" w:themeColor="text1"/>
          <w:szCs w:val="22"/>
          <w:lang w:val="bg-BG"/>
        </w:rPr>
        <w:t xml:space="preserve"> преди да Ви я даде.</w:t>
      </w:r>
    </w:p>
    <w:p w14:paraId="6E7E9AF3" w14:textId="77777777" w:rsidR="00775F04" w:rsidRPr="000F178E" w:rsidRDefault="00775F04">
      <w:pPr>
        <w:rPr>
          <w:color w:val="000000" w:themeColor="text1"/>
          <w:szCs w:val="22"/>
          <w:lang w:val="bg-BG"/>
        </w:rPr>
      </w:pPr>
      <w:r w:rsidRPr="000F178E">
        <w:rPr>
          <w:color w:val="000000" w:themeColor="text1"/>
          <w:szCs w:val="22"/>
          <w:lang w:val="bg-BG"/>
        </w:rPr>
        <w:t>Суспензията VFEND е приготвена, ако е под формата на течност. Ако тя е под формата на прах, Вие трябва да приготвите пероралната суспензия, следвайки посочените по-долу инструкции.</w:t>
      </w:r>
    </w:p>
    <w:p w14:paraId="0A0B3F56" w14:textId="77777777" w:rsidR="00775F04" w:rsidRPr="000F178E" w:rsidRDefault="00775F04">
      <w:pPr>
        <w:rPr>
          <w:color w:val="000000" w:themeColor="text1"/>
          <w:szCs w:val="22"/>
          <w:lang w:val="bg-BG"/>
        </w:rPr>
      </w:pPr>
    </w:p>
    <w:p w14:paraId="6C897ED0" w14:textId="77777777" w:rsidR="00775F04" w:rsidRPr="000F178E" w:rsidRDefault="00775F04" w:rsidP="0020114B">
      <w:pPr>
        <w:numPr>
          <w:ilvl w:val="0"/>
          <w:numId w:val="43"/>
        </w:numPr>
        <w:tabs>
          <w:tab w:val="clear" w:pos="1440"/>
        </w:tabs>
        <w:spacing w:line="240" w:lineRule="exact"/>
        <w:ind w:left="567" w:hanging="501"/>
        <w:rPr>
          <w:color w:val="000000" w:themeColor="text1"/>
          <w:szCs w:val="22"/>
          <w:lang w:val="bg-BG"/>
        </w:rPr>
      </w:pPr>
      <w:r w:rsidRPr="000F178E">
        <w:rPr>
          <w:color w:val="000000" w:themeColor="text1"/>
          <w:szCs w:val="22"/>
          <w:lang w:val="bg-BG"/>
        </w:rPr>
        <w:t>Почукайте капачката на бутилката, за да освободи праха.</w:t>
      </w:r>
    </w:p>
    <w:p w14:paraId="71D2D0B8" w14:textId="77777777" w:rsidR="00775F04" w:rsidRPr="000F178E" w:rsidRDefault="00775F04" w:rsidP="0020114B">
      <w:pPr>
        <w:numPr>
          <w:ilvl w:val="0"/>
          <w:numId w:val="43"/>
        </w:numPr>
        <w:tabs>
          <w:tab w:val="clear" w:pos="1440"/>
        </w:tabs>
        <w:spacing w:line="240" w:lineRule="exact"/>
        <w:ind w:left="567" w:hanging="501"/>
        <w:rPr>
          <w:color w:val="000000" w:themeColor="text1"/>
          <w:szCs w:val="22"/>
          <w:lang w:val="bg-BG"/>
        </w:rPr>
      </w:pPr>
      <w:r w:rsidRPr="000F178E">
        <w:rPr>
          <w:color w:val="000000" w:themeColor="text1"/>
          <w:szCs w:val="22"/>
          <w:lang w:val="bg-BG"/>
        </w:rPr>
        <w:t>Отстранете капачката.</w:t>
      </w:r>
    </w:p>
    <w:p w14:paraId="3F9E170F" w14:textId="77777777" w:rsidR="00775F04" w:rsidRPr="000F178E" w:rsidRDefault="008C3A08" w:rsidP="0020114B">
      <w:pPr>
        <w:numPr>
          <w:ilvl w:val="0"/>
          <w:numId w:val="43"/>
        </w:numPr>
        <w:tabs>
          <w:tab w:val="clear" w:pos="1440"/>
        </w:tabs>
        <w:spacing w:line="240" w:lineRule="exact"/>
        <w:ind w:left="567" w:hanging="501"/>
        <w:rPr>
          <w:color w:val="000000" w:themeColor="text1"/>
          <w:szCs w:val="22"/>
          <w:lang w:val="bg-BG"/>
        </w:rPr>
      </w:pPr>
      <w:r w:rsidRPr="000F178E">
        <w:rPr>
          <w:color w:val="000000" w:themeColor="text1"/>
          <w:szCs w:val="22"/>
          <w:lang w:val="bg-BG"/>
        </w:rPr>
        <w:t>Добавете 2 мерителни чашки (мерителната чашка е приложена в картонената кутия) вода (общо 46 ml) в бутилката.</w:t>
      </w:r>
      <w:r w:rsidR="00156104" w:rsidRPr="000F178E">
        <w:rPr>
          <w:color w:val="000000" w:themeColor="text1"/>
          <w:szCs w:val="22"/>
          <w:lang w:val="bg-BG"/>
        </w:rPr>
        <w:t xml:space="preserve"> </w:t>
      </w:r>
      <w:r w:rsidRPr="000F178E">
        <w:rPr>
          <w:color w:val="000000" w:themeColor="text1"/>
          <w:szCs w:val="22"/>
          <w:lang w:val="bg-BG"/>
        </w:rPr>
        <w:t xml:space="preserve">Напълнете </w:t>
      </w:r>
      <w:r w:rsidR="00775F04" w:rsidRPr="000F178E">
        <w:rPr>
          <w:color w:val="000000" w:themeColor="text1"/>
          <w:szCs w:val="22"/>
          <w:lang w:val="bg-BG"/>
        </w:rPr>
        <w:t>мерителната чашка до ръба на маркираната върху нея черта, след което налейте водата в бутилката. Независимо от дозата, която приемате, Вие винаги трябва да добавите общо 46</w:t>
      </w:r>
      <w:r w:rsidR="00F97D91" w:rsidRPr="000F178E">
        <w:rPr>
          <w:color w:val="000000" w:themeColor="text1"/>
          <w:szCs w:val="22"/>
          <w:lang w:val="bg-BG"/>
        </w:rPr>
        <w:t> </w:t>
      </w:r>
      <w:r w:rsidR="00775F04" w:rsidRPr="000F178E">
        <w:rPr>
          <w:color w:val="000000" w:themeColor="text1"/>
          <w:szCs w:val="22"/>
          <w:lang w:val="bg-BG"/>
        </w:rPr>
        <w:t xml:space="preserve">ml вода. </w:t>
      </w:r>
    </w:p>
    <w:p w14:paraId="2EE769CD" w14:textId="77777777" w:rsidR="00775F04" w:rsidRPr="000F178E" w:rsidRDefault="00775F04" w:rsidP="0020114B">
      <w:pPr>
        <w:numPr>
          <w:ilvl w:val="0"/>
          <w:numId w:val="43"/>
        </w:numPr>
        <w:tabs>
          <w:tab w:val="clear" w:pos="1440"/>
        </w:tabs>
        <w:spacing w:line="240" w:lineRule="exact"/>
        <w:ind w:left="567" w:hanging="501"/>
        <w:rPr>
          <w:color w:val="000000" w:themeColor="text1"/>
          <w:szCs w:val="22"/>
          <w:lang w:val="bg-BG"/>
        </w:rPr>
      </w:pPr>
      <w:r w:rsidRPr="000F178E">
        <w:rPr>
          <w:color w:val="000000" w:themeColor="text1"/>
          <w:szCs w:val="22"/>
          <w:lang w:val="bg-BG"/>
        </w:rPr>
        <w:t>Поставете обратно капачката и разклащайте енергично бутилката в продължение на около 1</w:t>
      </w:r>
      <w:r w:rsidR="00F97D91" w:rsidRPr="000F178E">
        <w:rPr>
          <w:color w:val="000000" w:themeColor="text1"/>
          <w:szCs w:val="22"/>
          <w:lang w:val="bg-BG"/>
        </w:rPr>
        <w:t> </w:t>
      </w:r>
      <w:r w:rsidRPr="000F178E">
        <w:rPr>
          <w:color w:val="000000" w:themeColor="text1"/>
          <w:szCs w:val="22"/>
          <w:lang w:val="bg-BG"/>
        </w:rPr>
        <w:t>минута.</w:t>
      </w:r>
      <w:r w:rsidR="00156104" w:rsidRPr="000F178E">
        <w:rPr>
          <w:color w:val="000000" w:themeColor="text1"/>
          <w:szCs w:val="22"/>
          <w:lang w:val="bg-BG"/>
        </w:rPr>
        <w:t xml:space="preserve"> </w:t>
      </w:r>
      <w:r w:rsidR="008C3A08" w:rsidRPr="000F178E">
        <w:rPr>
          <w:color w:val="000000" w:themeColor="text1"/>
          <w:szCs w:val="22"/>
          <w:lang w:val="bg-BG"/>
        </w:rPr>
        <w:t>След приготвяне общият обем на суспензията трябва да бъде 75 ml.</w:t>
      </w:r>
    </w:p>
    <w:p w14:paraId="7ED29EA8" w14:textId="77777777" w:rsidR="00775F04" w:rsidRPr="000F178E" w:rsidRDefault="00775F04" w:rsidP="00A4420A">
      <w:pPr>
        <w:widowControl w:val="0"/>
        <w:numPr>
          <w:ilvl w:val="0"/>
          <w:numId w:val="43"/>
        </w:numPr>
        <w:tabs>
          <w:tab w:val="clear" w:pos="1440"/>
        </w:tabs>
        <w:spacing w:line="240" w:lineRule="exact"/>
        <w:ind w:left="567" w:hanging="501"/>
        <w:rPr>
          <w:color w:val="000000" w:themeColor="text1"/>
          <w:szCs w:val="22"/>
          <w:lang w:val="bg-BG"/>
        </w:rPr>
      </w:pPr>
      <w:r w:rsidRPr="000F178E">
        <w:rPr>
          <w:color w:val="000000" w:themeColor="text1"/>
          <w:szCs w:val="22"/>
          <w:lang w:val="bg-BG"/>
        </w:rPr>
        <w:t>Отстранете капачката. Вкарайте чрез натиск адаптора в гърлото на бутилката (както е показано на долната фигура). Адапторът е направен така, че спринцовка</w:t>
      </w:r>
      <w:r w:rsidR="00CD12D8" w:rsidRPr="000F178E">
        <w:rPr>
          <w:color w:val="000000" w:themeColor="text1"/>
          <w:szCs w:val="22"/>
          <w:lang w:val="bg-BG"/>
        </w:rPr>
        <w:t>та за перорални ф</w:t>
      </w:r>
      <w:r w:rsidR="00AC7927" w:rsidRPr="000F178E">
        <w:rPr>
          <w:color w:val="000000" w:themeColor="text1"/>
          <w:szCs w:val="22"/>
          <w:lang w:val="bg-BG"/>
        </w:rPr>
        <w:t>о</w:t>
      </w:r>
      <w:r w:rsidR="00CD12D8" w:rsidRPr="000F178E">
        <w:rPr>
          <w:color w:val="000000" w:themeColor="text1"/>
          <w:szCs w:val="22"/>
          <w:lang w:val="bg-BG"/>
        </w:rPr>
        <w:t>рми</w:t>
      </w:r>
      <w:r w:rsidRPr="000F178E">
        <w:rPr>
          <w:color w:val="000000" w:themeColor="text1"/>
          <w:szCs w:val="22"/>
          <w:lang w:val="bg-BG"/>
        </w:rPr>
        <w:t xml:space="preserve"> да може да се пълни с лекарство от бутилката. Поставете отново капачката на бутилката.</w:t>
      </w:r>
    </w:p>
    <w:p w14:paraId="711D9448" w14:textId="77777777" w:rsidR="008C4344" w:rsidRPr="000F178E" w:rsidRDefault="00775F04" w:rsidP="00A4420A">
      <w:pPr>
        <w:widowControl w:val="0"/>
        <w:numPr>
          <w:ilvl w:val="0"/>
          <w:numId w:val="43"/>
        </w:numPr>
        <w:tabs>
          <w:tab w:val="clear" w:pos="1440"/>
        </w:tabs>
        <w:spacing w:line="240" w:lineRule="exact"/>
        <w:ind w:left="567" w:hanging="499"/>
        <w:rPr>
          <w:color w:val="000000" w:themeColor="text1"/>
          <w:szCs w:val="22"/>
          <w:lang w:val="bg-BG"/>
        </w:rPr>
      </w:pPr>
      <w:r w:rsidRPr="000F178E">
        <w:rPr>
          <w:color w:val="000000" w:themeColor="text1"/>
          <w:szCs w:val="22"/>
          <w:lang w:val="bg-BG"/>
        </w:rPr>
        <w:t>Напишете срока на годност на готовата суспензия върху етикета на бутилката (срокът на годност на готовата суспензия е 14</w:t>
      </w:r>
      <w:r w:rsidR="00F97D91" w:rsidRPr="000F178E">
        <w:rPr>
          <w:color w:val="000000" w:themeColor="text1"/>
          <w:szCs w:val="22"/>
          <w:lang w:val="bg-BG"/>
        </w:rPr>
        <w:t> </w:t>
      </w:r>
      <w:r w:rsidRPr="000F178E">
        <w:rPr>
          <w:color w:val="000000" w:themeColor="text1"/>
          <w:szCs w:val="22"/>
          <w:lang w:val="bg-BG"/>
        </w:rPr>
        <w:t>дни). Всяко неупотребено количество суспензия трябва да бъде изхвърлено след тази дата.</w:t>
      </w:r>
    </w:p>
    <w:p w14:paraId="16CE74BC" w14:textId="7F362EE2" w:rsidR="00775F04" w:rsidRPr="000F178E" w:rsidRDefault="003919DB" w:rsidP="00A4420A">
      <w:pPr>
        <w:widowControl w:val="0"/>
        <w:ind w:right="-2"/>
        <w:rPr>
          <w:b/>
          <w:color w:val="000000" w:themeColor="text1"/>
          <w:szCs w:val="22"/>
          <w:lang w:val="bg-BG"/>
        </w:rPr>
      </w:pPr>
      <w:r w:rsidRPr="000F178E">
        <w:rPr>
          <w:b/>
          <w:noProof/>
          <w:color w:val="000000" w:themeColor="text1"/>
          <w:szCs w:val="22"/>
          <w:lang w:val="bg-BG" w:eastAsia="bg-BG"/>
        </w:rPr>
        <w:drawing>
          <wp:anchor distT="0" distB="0" distL="114300" distR="114300" simplePos="0" relativeHeight="251658240" behindDoc="0" locked="0" layoutInCell="1" allowOverlap="1" wp14:anchorId="687003FE" wp14:editId="1F9A5832">
            <wp:simplePos x="0" y="0"/>
            <wp:positionH relativeFrom="column">
              <wp:posOffset>-549275</wp:posOffset>
            </wp:positionH>
            <wp:positionV relativeFrom="paragraph">
              <wp:posOffset>49530</wp:posOffset>
            </wp:positionV>
            <wp:extent cx="7066915" cy="2524125"/>
            <wp:effectExtent l="0" t="0" r="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66915" cy="2524125"/>
                    </a:xfrm>
                    <a:prstGeom prst="rect">
                      <a:avLst/>
                    </a:prstGeom>
                    <a:noFill/>
                  </pic:spPr>
                </pic:pic>
              </a:graphicData>
            </a:graphic>
            <wp14:sizeRelH relativeFrom="page">
              <wp14:pctWidth>0</wp14:pctWidth>
            </wp14:sizeRelH>
            <wp14:sizeRelV relativeFrom="page">
              <wp14:pctHeight>0</wp14:pctHeight>
            </wp14:sizeRelV>
          </wp:anchor>
        </w:drawing>
      </w:r>
      <w:r w:rsidR="00775F04" w:rsidRPr="000F178E">
        <w:rPr>
          <w:b/>
          <w:color w:val="000000" w:themeColor="text1"/>
          <w:szCs w:val="22"/>
          <w:lang w:val="bg-BG"/>
        </w:rPr>
        <w:t>Инструкции за употреба:</w:t>
      </w:r>
    </w:p>
    <w:p w14:paraId="09611D67" w14:textId="77777777" w:rsidR="00775F04" w:rsidRPr="000F178E" w:rsidRDefault="00775F04" w:rsidP="00A4420A">
      <w:pPr>
        <w:widowControl w:val="0"/>
        <w:spacing w:line="240" w:lineRule="exact"/>
        <w:rPr>
          <w:color w:val="000000" w:themeColor="text1"/>
          <w:szCs w:val="22"/>
          <w:lang w:val="bg-BG"/>
        </w:rPr>
      </w:pPr>
      <w:r w:rsidRPr="000F178E">
        <w:rPr>
          <w:color w:val="000000" w:themeColor="text1"/>
          <w:szCs w:val="22"/>
          <w:lang w:val="bg-BG"/>
        </w:rPr>
        <w:t>Вашият фармацевт трябва да Ви обясни как да измервате количеството лекарство с помощта на спринцовка</w:t>
      </w:r>
      <w:r w:rsidR="00CD12D8" w:rsidRPr="000F178E">
        <w:rPr>
          <w:color w:val="000000" w:themeColor="text1"/>
          <w:szCs w:val="22"/>
          <w:lang w:val="bg-BG"/>
        </w:rPr>
        <w:t>та за перорални форми</w:t>
      </w:r>
      <w:r w:rsidRPr="000F178E">
        <w:rPr>
          <w:color w:val="000000" w:themeColor="text1"/>
          <w:szCs w:val="22"/>
          <w:lang w:val="bg-BG"/>
        </w:rPr>
        <w:t xml:space="preserve"> за многократна употреба, приложена към опаковката. </w:t>
      </w:r>
      <w:r w:rsidR="00F97D91" w:rsidRPr="000F178E">
        <w:rPr>
          <w:color w:val="000000" w:themeColor="text1"/>
          <w:szCs w:val="22"/>
          <w:lang w:val="bg-BG"/>
        </w:rPr>
        <w:t>П</w:t>
      </w:r>
      <w:r w:rsidRPr="000F178E">
        <w:rPr>
          <w:color w:val="000000" w:themeColor="text1"/>
          <w:szCs w:val="22"/>
          <w:lang w:val="bg-BG"/>
        </w:rPr>
        <w:t>рочетете инструкциите, дадени по-долу, преди употреба на VFEND суспензия.</w:t>
      </w:r>
    </w:p>
    <w:p w14:paraId="6DB1A85F" w14:textId="77777777" w:rsidR="00F97D91" w:rsidRPr="000F178E" w:rsidRDefault="00F97D91">
      <w:pPr>
        <w:spacing w:line="240" w:lineRule="exact"/>
        <w:rPr>
          <w:color w:val="000000" w:themeColor="text1"/>
          <w:szCs w:val="22"/>
          <w:lang w:val="bg-BG"/>
        </w:rPr>
      </w:pPr>
    </w:p>
    <w:p w14:paraId="539527F1" w14:textId="77777777" w:rsidR="00775F04" w:rsidRPr="000F178E" w:rsidRDefault="00775F04" w:rsidP="0020114B">
      <w:pPr>
        <w:numPr>
          <w:ilvl w:val="0"/>
          <w:numId w:val="38"/>
        </w:numPr>
        <w:tabs>
          <w:tab w:val="num" w:pos="567"/>
        </w:tabs>
        <w:spacing w:line="240" w:lineRule="exact"/>
        <w:ind w:left="567" w:hanging="567"/>
        <w:rPr>
          <w:color w:val="000000" w:themeColor="text1"/>
          <w:szCs w:val="22"/>
          <w:lang w:val="bg-BG"/>
        </w:rPr>
      </w:pPr>
      <w:r w:rsidRPr="000F178E">
        <w:rPr>
          <w:color w:val="000000" w:themeColor="text1"/>
          <w:szCs w:val="22"/>
          <w:lang w:val="bg-BG"/>
        </w:rPr>
        <w:t>Преди употреба разклатете затворената бутилка с приготвената суспензия в продължение на приблизително 10</w:t>
      </w:r>
      <w:r w:rsidR="00F97D91" w:rsidRPr="000F178E">
        <w:rPr>
          <w:color w:val="000000" w:themeColor="text1"/>
          <w:szCs w:val="22"/>
          <w:lang w:val="bg-BG"/>
        </w:rPr>
        <w:t> </w:t>
      </w:r>
      <w:r w:rsidRPr="000F178E">
        <w:rPr>
          <w:color w:val="000000" w:themeColor="text1"/>
          <w:szCs w:val="22"/>
          <w:lang w:val="bg-BG"/>
        </w:rPr>
        <w:t>секунди. Отстранете капачката.</w:t>
      </w:r>
    </w:p>
    <w:p w14:paraId="1C2A23E4" w14:textId="77777777" w:rsidR="00775F04" w:rsidRPr="000F178E" w:rsidRDefault="00775F04" w:rsidP="0020114B">
      <w:pPr>
        <w:numPr>
          <w:ilvl w:val="0"/>
          <w:numId w:val="38"/>
        </w:numPr>
        <w:tabs>
          <w:tab w:val="num" w:pos="567"/>
        </w:tabs>
        <w:spacing w:line="240" w:lineRule="exact"/>
        <w:ind w:left="567" w:hanging="567"/>
        <w:rPr>
          <w:color w:val="000000" w:themeColor="text1"/>
          <w:szCs w:val="22"/>
          <w:lang w:val="bg-BG"/>
        </w:rPr>
      </w:pPr>
      <w:r w:rsidRPr="000F178E">
        <w:rPr>
          <w:color w:val="000000" w:themeColor="text1"/>
          <w:szCs w:val="22"/>
          <w:lang w:val="bg-BG"/>
        </w:rPr>
        <w:t>При вертикално положение на бутилката върху равна повърхност вкарайте върха на спринцовка</w:t>
      </w:r>
      <w:r w:rsidR="00CD12D8" w:rsidRPr="000F178E">
        <w:rPr>
          <w:color w:val="000000" w:themeColor="text1"/>
          <w:szCs w:val="22"/>
          <w:lang w:val="bg-BG"/>
        </w:rPr>
        <w:t>та за перорални форми</w:t>
      </w:r>
      <w:r w:rsidRPr="000F178E">
        <w:rPr>
          <w:color w:val="000000" w:themeColor="text1"/>
          <w:szCs w:val="22"/>
          <w:lang w:val="bg-BG"/>
        </w:rPr>
        <w:t xml:space="preserve"> в адаптора.</w:t>
      </w:r>
    </w:p>
    <w:p w14:paraId="17AFA56B" w14:textId="1B718CA2" w:rsidR="00775F04" w:rsidRPr="000F178E" w:rsidRDefault="00775F04" w:rsidP="0020114B">
      <w:pPr>
        <w:numPr>
          <w:ilvl w:val="0"/>
          <w:numId w:val="38"/>
        </w:numPr>
        <w:tabs>
          <w:tab w:val="num" w:pos="567"/>
        </w:tabs>
        <w:spacing w:line="240" w:lineRule="exact"/>
        <w:ind w:left="567" w:hanging="567"/>
        <w:rPr>
          <w:color w:val="000000" w:themeColor="text1"/>
          <w:szCs w:val="22"/>
          <w:lang w:val="bg-BG"/>
        </w:rPr>
      </w:pPr>
      <w:r w:rsidRPr="000F178E">
        <w:rPr>
          <w:color w:val="000000" w:themeColor="text1"/>
          <w:szCs w:val="22"/>
          <w:lang w:val="bg-BG"/>
        </w:rPr>
        <w:t>Обърнете бутилката с дъното нагоре, като същевременно държите спринцовка</w:t>
      </w:r>
      <w:r w:rsidR="00CD12D8" w:rsidRPr="000F178E">
        <w:rPr>
          <w:color w:val="000000" w:themeColor="text1"/>
          <w:szCs w:val="22"/>
          <w:lang w:val="bg-BG"/>
        </w:rPr>
        <w:t>та за перорални форми</w:t>
      </w:r>
      <w:r w:rsidRPr="000F178E">
        <w:rPr>
          <w:color w:val="000000" w:themeColor="text1"/>
          <w:szCs w:val="22"/>
          <w:lang w:val="bg-BG"/>
        </w:rPr>
        <w:t xml:space="preserve"> на мястото й. Бавно изтеглете буталото на спринцовка</w:t>
      </w:r>
      <w:r w:rsidR="00CD12D8" w:rsidRPr="000F178E">
        <w:rPr>
          <w:color w:val="000000" w:themeColor="text1"/>
          <w:szCs w:val="22"/>
          <w:lang w:val="bg-BG"/>
        </w:rPr>
        <w:t>та за перорални форми</w:t>
      </w:r>
      <w:r w:rsidRPr="000F178E">
        <w:rPr>
          <w:color w:val="000000" w:themeColor="text1"/>
          <w:szCs w:val="22"/>
          <w:lang w:val="bg-BG"/>
        </w:rPr>
        <w:t xml:space="preserve"> до чертата, която маркира необходимата Ви доза. </w:t>
      </w:r>
    </w:p>
    <w:p w14:paraId="4869A734" w14:textId="77777777" w:rsidR="00775F04" w:rsidRPr="000F178E" w:rsidRDefault="00775F04" w:rsidP="0020114B">
      <w:pPr>
        <w:numPr>
          <w:ilvl w:val="0"/>
          <w:numId w:val="38"/>
        </w:numPr>
        <w:tabs>
          <w:tab w:val="num" w:pos="567"/>
        </w:tabs>
        <w:spacing w:line="240" w:lineRule="exact"/>
        <w:ind w:left="567" w:hanging="567"/>
        <w:rPr>
          <w:color w:val="000000" w:themeColor="text1"/>
          <w:szCs w:val="22"/>
          <w:lang w:val="bg-BG"/>
        </w:rPr>
      </w:pPr>
      <w:r w:rsidRPr="000F178E">
        <w:rPr>
          <w:color w:val="000000" w:themeColor="text1"/>
          <w:szCs w:val="22"/>
          <w:lang w:val="bg-BG"/>
        </w:rPr>
        <w:t>Ако се образуват големи мехури, бавно избутайте обратно буталото в спринцовката. Това действие ще върне лекарството обратно в бутилката. Повторете отново стъпка</w:t>
      </w:r>
      <w:r w:rsidR="00A70ED0" w:rsidRPr="000F178E">
        <w:rPr>
          <w:color w:val="000000" w:themeColor="text1"/>
          <w:szCs w:val="22"/>
          <w:lang w:val="bg-BG"/>
        </w:rPr>
        <w:t> </w:t>
      </w:r>
      <w:r w:rsidRPr="000F178E">
        <w:rPr>
          <w:color w:val="000000" w:themeColor="text1"/>
          <w:szCs w:val="22"/>
          <w:lang w:val="bg-BG"/>
        </w:rPr>
        <w:t>3.</w:t>
      </w:r>
    </w:p>
    <w:p w14:paraId="18404B9D" w14:textId="77777777" w:rsidR="00775F04" w:rsidRPr="000F178E" w:rsidRDefault="00775F04" w:rsidP="0020114B">
      <w:pPr>
        <w:numPr>
          <w:ilvl w:val="0"/>
          <w:numId w:val="38"/>
        </w:numPr>
        <w:tabs>
          <w:tab w:val="num" w:pos="567"/>
        </w:tabs>
        <w:spacing w:line="240" w:lineRule="exact"/>
        <w:ind w:left="567" w:hanging="567"/>
        <w:rPr>
          <w:color w:val="000000" w:themeColor="text1"/>
          <w:szCs w:val="22"/>
          <w:lang w:val="bg-BG"/>
        </w:rPr>
      </w:pPr>
      <w:r w:rsidRPr="000F178E">
        <w:rPr>
          <w:color w:val="000000" w:themeColor="text1"/>
          <w:szCs w:val="22"/>
          <w:lang w:val="bg-BG"/>
        </w:rPr>
        <w:t>Обърнете отново бутилката в изправено положение, с</w:t>
      </w:r>
      <w:r w:rsidR="00DC5CB8" w:rsidRPr="000F178E">
        <w:rPr>
          <w:color w:val="000000" w:themeColor="text1"/>
          <w:szCs w:val="22"/>
          <w:lang w:val="bg-BG"/>
        </w:rPr>
        <w:t>ъс</w:t>
      </w:r>
      <w:r w:rsidRPr="000F178E">
        <w:rPr>
          <w:color w:val="000000" w:themeColor="text1"/>
          <w:szCs w:val="22"/>
          <w:lang w:val="bg-BG"/>
        </w:rPr>
        <w:t xml:space="preserve"> спринцовка</w:t>
      </w:r>
      <w:r w:rsidR="00CD12D8" w:rsidRPr="000F178E">
        <w:rPr>
          <w:color w:val="000000" w:themeColor="text1"/>
          <w:szCs w:val="22"/>
          <w:lang w:val="bg-BG"/>
        </w:rPr>
        <w:t>та за перорални форми</w:t>
      </w:r>
      <w:r w:rsidR="00DC5CB8" w:rsidRPr="000F178E">
        <w:rPr>
          <w:color w:val="000000" w:themeColor="text1"/>
          <w:szCs w:val="22"/>
          <w:lang w:val="bg-BG"/>
        </w:rPr>
        <w:t>,</w:t>
      </w:r>
      <w:r w:rsidRPr="000F178E">
        <w:rPr>
          <w:color w:val="000000" w:themeColor="text1"/>
          <w:szCs w:val="22"/>
          <w:lang w:val="bg-BG"/>
        </w:rPr>
        <w:t xml:space="preserve"> прикрепена върху нея. Отстранете спринцовка</w:t>
      </w:r>
      <w:r w:rsidR="00CD12D8" w:rsidRPr="000F178E">
        <w:rPr>
          <w:color w:val="000000" w:themeColor="text1"/>
          <w:szCs w:val="22"/>
          <w:lang w:val="bg-BG"/>
        </w:rPr>
        <w:t>та за перорални форми</w:t>
      </w:r>
      <w:r w:rsidRPr="000F178E">
        <w:rPr>
          <w:color w:val="000000" w:themeColor="text1"/>
          <w:szCs w:val="22"/>
          <w:lang w:val="bg-BG"/>
        </w:rPr>
        <w:t xml:space="preserve"> от бутилката.</w:t>
      </w:r>
    </w:p>
    <w:p w14:paraId="75A171B7" w14:textId="77777777" w:rsidR="00775F04" w:rsidRPr="000F178E" w:rsidRDefault="00775F04" w:rsidP="0020114B">
      <w:pPr>
        <w:numPr>
          <w:ilvl w:val="0"/>
          <w:numId w:val="38"/>
        </w:numPr>
        <w:tabs>
          <w:tab w:val="num" w:pos="567"/>
        </w:tabs>
        <w:spacing w:line="240" w:lineRule="exact"/>
        <w:ind w:left="567" w:hanging="567"/>
        <w:rPr>
          <w:color w:val="000000" w:themeColor="text1"/>
          <w:szCs w:val="22"/>
          <w:lang w:val="bg-BG"/>
        </w:rPr>
      </w:pPr>
      <w:r w:rsidRPr="000F178E">
        <w:rPr>
          <w:color w:val="000000" w:themeColor="text1"/>
          <w:szCs w:val="22"/>
          <w:lang w:val="bg-BG"/>
        </w:rPr>
        <w:t>Сложете върха на спринцовка</w:t>
      </w:r>
      <w:r w:rsidR="00CD12D8" w:rsidRPr="000F178E">
        <w:rPr>
          <w:color w:val="000000" w:themeColor="text1"/>
          <w:szCs w:val="22"/>
          <w:lang w:val="bg-BG"/>
        </w:rPr>
        <w:t>та за перорални форми</w:t>
      </w:r>
      <w:r w:rsidRPr="000F178E">
        <w:rPr>
          <w:color w:val="000000" w:themeColor="text1"/>
          <w:szCs w:val="22"/>
          <w:lang w:val="bg-BG"/>
        </w:rPr>
        <w:t xml:space="preserve"> в устата си. Насочете върха на спринцовка</w:t>
      </w:r>
      <w:r w:rsidR="00CD12D8" w:rsidRPr="000F178E">
        <w:rPr>
          <w:color w:val="000000" w:themeColor="text1"/>
          <w:szCs w:val="22"/>
          <w:lang w:val="bg-BG"/>
        </w:rPr>
        <w:t>та за перорални форми</w:t>
      </w:r>
      <w:r w:rsidRPr="000F178E">
        <w:rPr>
          <w:color w:val="000000" w:themeColor="text1"/>
          <w:szCs w:val="22"/>
          <w:lang w:val="bg-BG"/>
        </w:rPr>
        <w:t xml:space="preserve"> към вътрешната част на бузата. БАВНО избутайте напред буталото на спринцовката. Не изпръсквайте бързо лекарството. Ако лекарството трябва да се даде на дете, то трябва да бъде седнало или да бъде държано право преди даване на лекарството.</w:t>
      </w:r>
    </w:p>
    <w:p w14:paraId="4D9475B6" w14:textId="77777777" w:rsidR="00775F04" w:rsidRPr="000F178E" w:rsidRDefault="00775F04" w:rsidP="0020114B">
      <w:pPr>
        <w:numPr>
          <w:ilvl w:val="0"/>
          <w:numId w:val="38"/>
        </w:numPr>
        <w:tabs>
          <w:tab w:val="num" w:pos="567"/>
        </w:tabs>
        <w:spacing w:line="240" w:lineRule="exact"/>
        <w:ind w:left="567" w:hanging="567"/>
        <w:rPr>
          <w:color w:val="000000" w:themeColor="text1"/>
          <w:szCs w:val="22"/>
          <w:lang w:val="bg-BG"/>
        </w:rPr>
      </w:pPr>
      <w:r w:rsidRPr="000F178E">
        <w:rPr>
          <w:color w:val="000000" w:themeColor="text1"/>
          <w:szCs w:val="22"/>
          <w:lang w:val="bg-BG"/>
        </w:rPr>
        <w:t>Поставете капачката обратно върху бутилката, оставяйки адаптора на бутилката на мястото му. Измийте спринцовка</w:t>
      </w:r>
      <w:r w:rsidR="00CD12D8" w:rsidRPr="000F178E">
        <w:rPr>
          <w:color w:val="000000" w:themeColor="text1"/>
          <w:szCs w:val="22"/>
          <w:lang w:val="bg-BG"/>
        </w:rPr>
        <w:t>та за перорални форми</w:t>
      </w:r>
      <w:r w:rsidRPr="000F178E">
        <w:rPr>
          <w:color w:val="000000" w:themeColor="text1"/>
          <w:szCs w:val="22"/>
          <w:lang w:val="bg-BG"/>
        </w:rPr>
        <w:t xml:space="preserve"> съгласно указанията, дадени по-долу.</w:t>
      </w:r>
    </w:p>
    <w:p w14:paraId="5374A740" w14:textId="71BE8C50" w:rsidR="00775F04" w:rsidRPr="000F178E" w:rsidRDefault="003919DB" w:rsidP="00A4420A">
      <w:pPr>
        <w:keepNext/>
        <w:keepLines/>
        <w:widowControl w:val="0"/>
        <w:ind w:right="-2"/>
        <w:rPr>
          <w:color w:val="000000" w:themeColor="text1"/>
          <w:lang w:val="bg-BG"/>
        </w:rPr>
      </w:pPr>
      <w:r w:rsidRPr="000F178E">
        <w:rPr>
          <w:noProof/>
          <w:color w:val="000000" w:themeColor="text1"/>
          <w:lang w:val="bg-BG" w:eastAsia="bg-BG"/>
        </w:rPr>
        <w:drawing>
          <wp:anchor distT="0" distB="0" distL="114300" distR="114300" simplePos="0" relativeHeight="251657216" behindDoc="0" locked="0" layoutInCell="1" allowOverlap="1" wp14:anchorId="2C56138C" wp14:editId="415EED33">
            <wp:simplePos x="0" y="0"/>
            <wp:positionH relativeFrom="column">
              <wp:posOffset>166370</wp:posOffset>
            </wp:positionH>
            <wp:positionV relativeFrom="paragraph">
              <wp:posOffset>128905</wp:posOffset>
            </wp:positionV>
            <wp:extent cx="5092700" cy="16002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92700" cy="1600200"/>
                    </a:xfrm>
                    <a:prstGeom prst="rect">
                      <a:avLst/>
                    </a:prstGeom>
                    <a:noFill/>
                  </pic:spPr>
                </pic:pic>
              </a:graphicData>
            </a:graphic>
            <wp14:sizeRelH relativeFrom="page">
              <wp14:pctWidth>0</wp14:pctWidth>
            </wp14:sizeRelH>
            <wp14:sizeRelV relativeFrom="page">
              <wp14:pctHeight>0</wp14:pctHeight>
            </wp14:sizeRelV>
          </wp:anchor>
        </w:drawing>
      </w:r>
    </w:p>
    <w:p w14:paraId="3D411DD0" w14:textId="77777777" w:rsidR="00775F04" w:rsidRPr="000F178E" w:rsidRDefault="00775F04" w:rsidP="00A4420A">
      <w:pPr>
        <w:keepNext/>
        <w:keepLines/>
        <w:widowControl w:val="0"/>
        <w:numPr>
          <w:ilvl w:val="12"/>
          <w:numId w:val="0"/>
        </w:numPr>
        <w:ind w:right="-2"/>
        <w:rPr>
          <w:color w:val="000000" w:themeColor="text1"/>
          <w:lang w:val="bg-BG"/>
        </w:rPr>
      </w:pPr>
    </w:p>
    <w:p w14:paraId="06218D0F" w14:textId="77777777" w:rsidR="00775F04" w:rsidRPr="000F178E" w:rsidRDefault="00775F04" w:rsidP="00A4420A">
      <w:pPr>
        <w:keepNext/>
        <w:keepLines/>
        <w:widowControl w:val="0"/>
        <w:numPr>
          <w:ilvl w:val="12"/>
          <w:numId w:val="0"/>
        </w:numPr>
        <w:ind w:right="-2"/>
        <w:rPr>
          <w:color w:val="000000" w:themeColor="text1"/>
          <w:lang w:val="bg-BG"/>
        </w:rPr>
      </w:pPr>
    </w:p>
    <w:p w14:paraId="502D196B" w14:textId="77777777" w:rsidR="00775F04" w:rsidRPr="000F178E" w:rsidRDefault="00775F04" w:rsidP="00A4420A">
      <w:pPr>
        <w:keepNext/>
        <w:keepLines/>
        <w:widowControl w:val="0"/>
        <w:numPr>
          <w:ilvl w:val="12"/>
          <w:numId w:val="0"/>
        </w:numPr>
        <w:ind w:right="-2"/>
        <w:rPr>
          <w:color w:val="000000" w:themeColor="text1"/>
          <w:lang w:val="bg-BG"/>
        </w:rPr>
      </w:pPr>
    </w:p>
    <w:p w14:paraId="6D34F4B6" w14:textId="77777777" w:rsidR="00775F04" w:rsidRPr="000F178E" w:rsidRDefault="00775F04" w:rsidP="00A4420A">
      <w:pPr>
        <w:keepNext/>
        <w:keepLines/>
        <w:widowControl w:val="0"/>
        <w:numPr>
          <w:ilvl w:val="12"/>
          <w:numId w:val="0"/>
        </w:numPr>
        <w:ind w:right="-2"/>
        <w:rPr>
          <w:color w:val="000000" w:themeColor="text1"/>
          <w:lang w:val="bg-BG"/>
        </w:rPr>
      </w:pPr>
    </w:p>
    <w:p w14:paraId="239CD7F7" w14:textId="77777777" w:rsidR="00775F04" w:rsidRPr="000F178E" w:rsidRDefault="00775F04" w:rsidP="00A4420A">
      <w:pPr>
        <w:keepNext/>
        <w:keepLines/>
        <w:widowControl w:val="0"/>
        <w:numPr>
          <w:ilvl w:val="12"/>
          <w:numId w:val="0"/>
        </w:numPr>
        <w:ind w:right="-2"/>
        <w:rPr>
          <w:color w:val="000000" w:themeColor="text1"/>
          <w:lang w:val="bg-BG"/>
        </w:rPr>
      </w:pPr>
    </w:p>
    <w:p w14:paraId="5315DD4B" w14:textId="77777777" w:rsidR="00775F04" w:rsidRPr="000F178E" w:rsidRDefault="00775F04" w:rsidP="00A4420A">
      <w:pPr>
        <w:keepNext/>
        <w:keepLines/>
        <w:widowControl w:val="0"/>
        <w:numPr>
          <w:ilvl w:val="12"/>
          <w:numId w:val="0"/>
        </w:numPr>
        <w:ind w:right="-2"/>
        <w:rPr>
          <w:color w:val="000000" w:themeColor="text1"/>
          <w:lang w:val="bg-BG"/>
        </w:rPr>
      </w:pPr>
    </w:p>
    <w:p w14:paraId="08D779CA" w14:textId="77777777" w:rsidR="00775F04" w:rsidRPr="000F178E" w:rsidRDefault="00775F04" w:rsidP="00A4420A">
      <w:pPr>
        <w:keepNext/>
        <w:keepLines/>
        <w:widowControl w:val="0"/>
        <w:numPr>
          <w:ilvl w:val="12"/>
          <w:numId w:val="0"/>
        </w:numPr>
        <w:ind w:right="-2"/>
        <w:rPr>
          <w:color w:val="000000" w:themeColor="text1"/>
          <w:lang w:val="bg-BG"/>
        </w:rPr>
      </w:pPr>
    </w:p>
    <w:p w14:paraId="4D67F14E" w14:textId="77777777" w:rsidR="00775F04" w:rsidRPr="000F178E" w:rsidRDefault="00775F04" w:rsidP="00A4420A">
      <w:pPr>
        <w:keepNext/>
        <w:keepLines/>
        <w:widowControl w:val="0"/>
        <w:numPr>
          <w:ilvl w:val="12"/>
          <w:numId w:val="0"/>
        </w:numPr>
        <w:ind w:right="-2"/>
        <w:rPr>
          <w:color w:val="000000" w:themeColor="text1"/>
          <w:lang w:val="bg-BG"/>
        </w:rPr>
      </w:pPr>
    </w:p>
    <w:p w14:paraId="27A11CA6" w14:textId="77777777" w:rsidR="00775F04" w:rsidRPr="000F178E" w:rsidRDefault="00775F04" w:rsidP="00A4420A">
      <w:pPr>
        <w:keepNext/>
        <w:keepLines/>
        <w:widowControl w:val="0"/>
        <w:numPr>
          <w:ilvl w:val="12"/>
          <w:numId w:val="0"/>
        </w:numPr>
        <w:ind w:right="-2"/>
        <w:outlineLvl w:val="0"/>
        <w:rPr>
          <w:b/>
          <w:color w:val="000000" w:themeColor="text1"/>
          <w:lang w:val="bg-BG"/>
        </w:rPr>
      </w:pPr>
    </w:p>
    <w:p w14:paraId="6AD4C194" w14:textId="77777777" w:rsidR="00775F04" w:rsidRPr="000F178E" w:rsidRDefault="00775F04" w:rsidP="00A4420A">
      <w:pPr>
        <w:keepNext/>
        <w:keepLines/>
        <w:widowControl w:val="0"/>
        <w:numPr>
          <w:ilvl w:val="12"/>
          <w:numId w:val="0"/>
        </w:numPr>
        <w:ind w:right="-2"/>
        <w:outlineLvl w:val="0"/>
        <w:rPr>
          <w:b/>
          <w:color w:val="000000" w:themeColor="text1"/>
          <w:lang w:val="bg-BG"/>
        </w:rPr>
      </w:pPr>
    </w:p>
    <w:p w14:paraId="7F132A39" w14:textId="77777777" w:rsidR="00775F04" w:rsidRPr="000F178E" w:rsidRDefault="00775F04" w:rsidP="00A4420A">
      <w:pPr>
        <w:pStyle w:val="CM55"/>
        <w:keepNext/>
        <w:keepLines/>
        <w:spacing w:line="243" w:lineRule="atLeast"/>
        <w:ind w:left="530"/>
        <w:rPr>
          <w:color w:val="000000" w:themeColor="text1"/>
          <w:sz w:val="22"/>
          <w:szCs w:val="22"/>
          <w:lang w:val="bg-BG"/>
        </w:rPr>
      </w:pPr>
      <w:r w:rsidRPr="000F178E">
        <w:rPr>
          <w:color w:val="000000" w:themeColor="text1"/>
          <w:sz w:val="22"/>
          <w:szCs w:val="22"/>
          <w:lang w:val="bg-BG"/>
        </w:rPr>
        <w:t xml:space="preserve">1 </w:t>
      </w:r>
      <w:r w:rsidRPr="000F178E">
        <w:rPr>
          <w:color w:val="000000" w:themeColor="text1"/>
          <w:sz w:val="22"/>
          <w:szCs w:val="22"/>
          <w:lang w:val="bg-BG"/>
        </w:rPr>
        <w:tab/>
        <w:t xml:space="preserve">   </w:t>
      </w:r>
      <w:r w:rsidRPr="000F178E">
        <w:rPr>
          <w:color w:val="000000" w:themeColor="text1"/>
          <w:sz w:val="22"/>
          <w:szCs w:val="22"/>
          <w:lang w:val="bg-BG"/>
        </w:rPr>
        <w:tab/>
        <w:t xml:space="preserve">          2                      3/4</w:t>
      </w:r>
      <w:r w:rsidRPr="000F178E">
        <w:rPr>
          <w:color w:val="000000" w:themeColor="text1"/>
          <w:sz w:val="22"/>
          <w:szCs w:val="22"/>
          <w:lang w:val="bg-BG"/>
        </w:rPr>
        <w:tab/>
        <w:t xml:space="preserve">  </w:t>
      </w:r>
      <w:r w:rsidRPr="000F178E">
        <w:rPr>
          <w:color w:val="000000" w:themeColor="text1"/>
          <w:sz w:val="22"/>
          <w:szCs w:val="22"/>
          <w:lang w:val="bg-BG"/>
        </w:rPr>
        <w:tab/>
        <w:t xml:space="preserve">                    5 </w:t>
      </w:r>
      <w:r w:rsidRPr="000F178E">
        <w:rPr>
          <w:color w:val="000000" w:themeColor="text1"/>
          <w:sz w:val="22"/>
          <w:szCs w:val="22"/>
          <w:lang w:val="bg-BG"/>
        </w:rPr>
        <w:tab/>
      </w:r>
      <w:r w:rsidRPr="000F178E">
        <w:rPr>
          <w:color w:val="000000" w:themeColor="text1"/>
          <w:sz w:val="22"/>
          <w:szCs w:val="22"/>
          <w:lang w:val="bg-BG"/>
        </w:rPr>
        <w:tab/>
        <w:t xml:space="preserve">                         6</w:t>
      </w:r>
    </w:p>
    <w:p w14:paraId="1D47B66F" w14:textId="77777777" w:rsidR="009B56D0" w:rsidRPr="000F178E" w:rsidRDefault="009B56D0" w:rsidP="00A4420A">
      <w:pPr>
        <w:keepNext/>
        <w:keepLines/>
        <w:widowControl w:val="0"/>
        <w:rPr>
          <w:color w:val="000000" w:themeColor="text1"/>
          <w:lang w:val="bg-BG" w:eastAsia="en-GB"/>
        </w:rPr>
      </w:pPr>
    </w:p>
    <w:p w14:paraId="632E7F30" w14:textId="77777777" w:rsidR="00775F04" w:rsidRPr="000F178E" w:rsidRDefault="00775F04" w:rsidP="00A4420A">
      <w:pPr>
        <w:keepNext/>
        <w:keepLines/>
        <w:widowControl w:val="0"/>
        <w:tabs>
          <w:tab w:val="left" w:pos="0"/>
        </w:tabs>
        <w:spacing w:line="240" w:lineRule="exact"/>
        <w:outlineLvl w:val="0"/>
        <w:rPr>
          <w:b/>
          <w:color w:val="000000" w:themeColor="text1"/>
          <w:szCs w:val="22"/>
          <w:lang w:val="bg-BG"/>
        </w:rPr>
      </w:pPr>
      <w:r w:rsidRPr="000F178E">
        <w:rPr>
          <w:b/>
          <w:color w:val="000000" w:themeColor="text1"/>
          <w:szCs w:val="22"/>
          <w:lang w:val="bg-BG"/>
        </w:rPr>
        <w:t>Почистване и съхранение на спринцовката:</w:t>
      </w:r>
    </w:p>
    <w:p w14:paraId="09D23D7E" w14:textId="77777777" w:rsidR="00775F04" w:rsidRPr="000F178E" w:rsidRDefault="00775F04" w:rsidP="007C68A0">
      <w:pPr>
        <w:numPr>
          <w:ilvl w:val="0"/>
          <w:numId w:val="39"/>
        </w:numPr>
        <w:tabs>
          <w:tab w:val="num" w:pos="-142"/>
          <w:tab w:val="left" w:pos="0"/>
        </w:tabs>
        <w:spacing w:line="240" w:lineRule="exact"/>
        <w:ind w:left="567" w:hanging="567"/>
        <w:rPr>
          <w:color w:val="000000" w:themeColor="text1"/>
          <w:szCs w:val="22"/>
          <w:lang w:val="bg-BG"/>
        </w:rPr>
      </w:pPr>
      <w:r w:rsidRPr="000F178E">
        <w:rPr>
          <w:color w:val="000000" w:themeColor="text1"/>
          <w:szCs w:val="22"/>
          <w:lang w:val="bg-BG"/>
        </w:rPr>
        <w:t>Спринцовката трябва да бъде измита след всеки прием. Извадете буталото от спринцовката и измийте двете части с топла сапунена вода. След това изплакнете с вода.</w:t>
      </w:r>
    </w:p>
    <w:p w14:paraId="618DB136" w14:textId="77777777" w:rsidR="00775F04" w:rsidRPr="000F178E" w:rsidRDefault="00775F04" w:rsidP="007C68A0">
      <w:pPr>
        <w:numPr>
          <w:ilvl w:val="0"/>
          <w:numId w:val="39"/>
        </w:numPr>
        <w:tabs>
          <w:tab w:val="num" w:pos="-142"/>
          <w:tab w:val="left" w:pos="0"/>
        </w:tabs>
        <w:spacing w:line="240" w:lineRule="exact"/>
        <w:ind w:left="567" w:hanging="567"/>
        <w:rPr>
          <w:color w:val="000000" w:themeColor="text1"/>
          <w:szCs w:val="22"/>
          <w:lang w:val="bg-BG"/>
        </w:rPr>
      </w:pPr>
      <w:r w:rsidRPr="000F178E">
        <w:rPr>
          <w:color w:val="000000" w:themeColor="text1"/>
          <w:szCs w:val="22"/>
          <w:lang w:val="bg-BG"/>
        </w:rPr>
        <w:t>Изсушете двете части. Върнете обратно буталото в спринцовката. Пазете я на чисто безопасно място заедно с лекарството.</w:t>
      </w:r>
    </w:p>
    <w:p w14:paraId="13D4456D" w14:textId="77777777" w:rsidR="00775F04" w:rsidRPr="000F178E" w:rsidRDefault="00775F04">
      <w:pPr>
        <w:ind w:right="-2"/>
        <w:outlineLvl w:val="0"/>
        <w:rPr>
          <w:b/>
          <w:color w:val="000000" w:themeColor="text1"/>
          <w:lang w:val="bg-BG"/>
        </w:rPr>
      </w:pPr>
    </w:p>
    <w:p w14:paraId="51783426" w14:textId="77777777" w:rsidR="00775F04" w:rsidRPr="000F178E" w:rsidRDefault="00775F04" w:rsidP="003834E6">
      <w:pPr>
        <w:keepNext/>
        <w:numPr>
          <w:ilvl w:val="12"/>
          <w:numId w:val="0"/>
        </w:numPr>
        <w:outlineLvl w:val="0"/>
        <w:rPr>
          <w:b/>
          <w:color w:val="000000" w:themeColor="text1"/>
          <w:lang w:val="bg-BG"/>
        </w:rPr>
      </w:pPr>
      <w:r w:rsidRPr="000F178E">
        <w:rPr>
          <w:b/>
          <w:color w:val="000000" w:themeColor="text1"/>
          <w:lang w:val="bg-BG"/>
        </w:rPr>
        <w:t xml:space="preserve">Ако сте приели повече от необходимата доза VFEND </w:t>
      </w:r>
    </w:p>
    <w:p w14:paraId="0B756F93" w14:textId="77777777" w:rsidR="00775F04" w:rsidRPr="000F178E" w:rsidRDefault="00775F04">
      <w:pPr>
        <w:numPr>
          <w:ilvl w:val="12"/>
          <w:numId w:val="0"/>
        </w:numPr>
        <w:rPr>
          <w:color w:val="000000" w:themeColor="text1"/>
          <w:szCs w:val="22"/>
          <w:lang w:val="bg-BG"/>
        </w:rPr>
      </w:pPr>
      <w:r w:rsidRPr="000F178E">
        <w:rPr>
          <w:color w:val="000000" w:themeColor="text1"/>
          <w:szCs w:val="22"/>
          <w:lang w:val="bg-BG"/>
        </w:rPr>
        <w:t xml:space="preserve">Ако сте приели повече суспензия от предписаното (или ако някой друг приеме от Вашата суспензия), Вие трябва да потърсите медицински съвет или да отидете до най-близкото спешно отделение незабавно. Вземете с Вас бутилката с VFEND суспензия. Може да изпитате необичайна непоносимост към светлина в резултат от приемане на повече VFEND от необходимото. </w:t>
      </w:r>
    </w:p>
    <w:p w14:paraId="3345FEBE" w14:textId="77777777" w:rsidR="00775F04" w:rsidRPr="000F178E" w:rsidRDefault="00775F04">
      <w:pPr>
        <w:numPr>
          <w:ilvl w:val="12"/>
          <w:numId w:val="0"/>
        </w:numPr>
        <w:rPr>
          <w:color w:val="000000" w:themeColor="text1"/>
          <w:lang w:val="bg-BG"/>
        </w:rPr>
      </w:pPr>
    </w:p>
    <w:p w14:paraId="1F4A9C89" w14:textId="77777777" w:rsidR="00775F04" w:rsidRPr="000F178E" w:rsidRDefault="00775F04">
      <w:pPr>
        <w:keepNext/>
        <w:widowControl w:val="0"/>
        <w:numPr>
          <w:ilvl w:val="12"/>
          <w:numId w:val="0"/>
        </w:numPr>
        <w:outlineLvl w:val="0"/>
        <w:rPr>
          <w:b/>
          <w:color w:val="000000" w:themeColor="text1"/>
          <w:lang w:val="bg-BG"/>
        </w:rPr>
      </w:pPr>
      <w:r w:rsidRPr="000F178E">
        <w:rPr>
          <w:b/>
          <w:color w:val="000000" w:themeColor="text1"/>
          <w:lang w:val="bg-BG"/>
        </w:rPr>
        <w:t>Ако сте пропуснали да приемете VFEND</w:t>
      </w:r>
    </w:p>
    <w:p w14:paraId="0C6401A0" w14:textId="77777777" w:rsidR="00775F04" w:rsidRPr="000F178E" w:rsidRDefault="00775F04">
      <w:pPr>
        <w:numPr>
          <w:ilvl w:val="12"/>
          <w:numId w:val="0"/>
        </w:numPr>
        <w:ind w:right="-2"/>
        <w:rPr>
          <w:color w:val="000000" w:themeColor="text1"/>
          <w:lang w:val="bg-BG"/>
        </w:rPr>
      </w:pPr>
      <w:r w:rsidRPr="000F178E">
        <w:rPr>
          <w:color w:val="000000" w:themeColor="text1"/>
          <w:szCs w:val="22"/>
          <w:lang w:val="bg-BG"/>
        </w:rPr>
        <w:t xml:space="preserve">Важно е да приемате редовно Вашата суспензия VFEND по едно и също време всеки ден. Ако пропуснете да вземете една доза, вземете следващата доза в обичайното време. </w:t>
      </w:r>
      <w:r w:rsidRPr="000F178E">
        <w:rPr>
          <w:color w:val="000000" w:themeColor="text1"/>
          <w:lang w:val="bg-BG"/>
        </w:rPr>
        <w:t>Не вземайте двойна доза, за да компенсирате пропуснатата доза.</w:t>
      </w:r>
    </w:p>
    <w:p w14:paraId="739F0008" w14:textId="77777777" w:rsidR="00775F04" w:rsidRPr="000F178E" w:rsidRDefault="00775F04">
      <w:pPr>
        <w:numPr>
          <w:ilvl w:val="12"/>
          <w:numId w:val="0"/>
        </w:numPr>
        <w:ind w:right="-2"/>
        <w:rPr>
          <w:color w:val="000000" w:themeColor="text1"/>
          <w:lang w:val="bg-BG"/>
        </w:rPr>
      </w:pPr>
    </w:p>
    <w:p w14:paraId="35D139DA" w14:textId="77777777" w:rsidR="00775F04" w:rsidRPr="000F178E" w:rsidRDefault="00775F04" w:rsidP="003834E6">
      <w:pPr>
        <w:keepNext/>
        <w:numPr>
          <w:ilvl w:val="12"/>
          <w:numId w:val="0"/>
        </w:numPr>
        <w:outlineLvl w:val="0"/>
        <w:rPr>
          <w:b/>
          <w:color w:val="000000" w:themeColor="text1"/>
          <w:lang w:val="bg-BG"/>
        </w:rPr>
      </w:pPr>
      <w:r w:rsidRPr="000F178E">
        <w:rPr>
          <w:b/>
          <w:color w:val="000000" w:themeColor="text1"/>
          <w:lang w:val="bg-BG"/>
        </w:rPr>
        <w:t>Ако сте спрели приема на VFEND</w:t>
      </w:r>
    </w:p>
    <w:p w14:paraId="36A53F48" w14:textId="77777777" w:rsidR="00775F04" w:rsidRPr="000F178E" w:rsidRDefault="00775F04">
      <w:pPr>
        <w:numPr>
          <w:ilvl w:val="12"/>
          <w:numId w:val="0"/>
        </w:numPr>
        <w:ind w:right="-2"/>
        <w:rPr>
          <w:color w:val="000000" w:themeColor="text1"/>
          <w:szCs w:val="22"/>
          <w:lang w:val="bg-BG"/>
        </w:rPr>
      </w:pPr>
      <w:r w:rsidRPr="000F178E">
        <w:rPr>
          <w:color w:val="000000" w:themeColor="text1"/>
          <w:szCs w:val="22"/>
          <w:lang w:val="bg-BG"/>
        </w:rPr>
        <w:t>Доказано е, че приема на всички дози в точното време може да увеличи значително ефективността на Вашето лекарство. Следователно е важно освен ако Вашият лекар не Ви инструктира да спрете лечението, да продължавате да вземате VFEND точно по начина описан по-горе.</w:t>
      </w:r>
    </w:p>
    <w:p w14:paraId="7C7973E3" w14:textId="77777777" w:rsidR="00775F04" w:rsidRPr="000F178E" w:rsidRDefault="00775F04">
      <w:pPr>
        <w:numPr>
          <w:ilvl w:val="12"/>
          <w:numId w:val="0"/>
        </w:numPr>
        <w:ind w:right="-2"/>
        <w:rPr>
          <w:color w:val="000000" w:themeColor="text1"/>
          <w:szCs w:val="22"/>
          <w:lang w:val="bg-BG"/>
        </w:rPr>
      </w:pPr>
    </w:p>
    <w:p w14:paraId="5A5FB749" w14:textId="77777777" w:rsidR="00775F04" w:rsidRPr="000F178E" w:rsidRDefault="00775F04">
      <w:pPr>
        <w:numPr>
          <w:ilvl w:val="12"/>
          <w:numId w:val="0"/>
        </w:numPr>
        <w:ind w:right="-2"/>
        <w:rPr>
          <w:color w:val="000000" w:themeColor="text1"/>
          <w:szCs w:val="22"/>
          <w:lang w:val="bg-BG"/>
        </w:rPr>
      </w:pPr>
      <w:r w:rsidRPr="000F178E">
        <w:rPr>
          <w:color w:val="000000" w:themeColor="text1"/>
          <w:szCs w:val="22"/>
          <w:lang w:val="bg-BG"/>
        </w:rPr>
        <w:t>Продължавайте да приемате VFEND, докато Вашият лекар не Ви каже да спрете. Не спирайте лечението по-рано, защото е възможно инфекцията Ви да не бъде излекувана. При пациентите с отслабена имунна система или тези с упорити инфекции може да се наложи по-продължително лечение, за да се предотврати повторно развитие на инфекцията.</w:t>
      </w:r>
    </w:p>
    <w:p w14:paraId="2507540C" w14:textId="77777777" w:rsidR="00775F04" w:rsidRPr="000F178E" w:rsidRDefault="00775F04">
      <w:pPr>
        <w:numPr>
          <w:ilvl w:val="12"/>
          <w:numId w:val="0"/>
        </w:numPr>
        <w:ind w:right="-2"/>
        <w:rPr>
          <w:color w:val="000000" w:themeColor="text1"/>
          <w:szCs w:val="22"/>
          <w:lang w:val="bg-BG"/>
        </w:rPr>
      </w:pPr>
    </w:p>
    <w:p w14:paraId="253012BF" w14:textId="77777777" w:rsidR="00775F04" w:rsidRPr="000F178E" w:rsidRDefault="00775F04">
      <w:pPr>
        <w:numPr>
          <w:ilvl w:val="12"/>
          <w:numId w:val="0"/>
        </w:numPr>
        <w:ind w:right="-2"/>
        <w:rPr>
          <w:color w:val="000000" w:themeColor="text1"/>
          <w:szCs w:val="22"/>
          <w:lang w:val="bg-BG"/>
        </w:rPr>
      </w:pPr>
      <w:r w:rsidRPr="000F178E">
        <w:rPr>
          <w:color w:val="000000" w:themeColor="text1"/>
          <w:szCs w:val="22"/>
          <w:lang w:val="bg-BG"/>
        </w:rPr>
        <w:t xml:space="preserve">Ако лечението с VFEND бъде спряно от Вашият лекар, Вие няма да усетите никакви ефекти. </w:t>
      </w:r>
    </w:p>
    <w:p w14:paraId="404C00AE" w14:textId="77777777" w:rsidR="00775F04" w:rsidRPr="000F178E" w:rsidRDefault="00775F04">
      <w:pPr>
        <w:numPr>
          <w:ilvl w:val="12"/>
          <w:numId w:val="0"/>
        </w:numPr>
        <w:ind w:right="-2"/>
        <w:rPr>
          <w:color w:val="000000" w:themeColor="text1"/>
          <w:lang w:val="bg-BG"/>
        </w:rPr>
      </w:pPr>
    </w:p>
    <w:p w14:paraId="3EC2DE24" w14:textId="77777777" w:rsidR="00775F04" w:rsidRPr="000F178E" w:rsidRDefault="00775F04">
      <w:pPr>
        <w:numPr>
          <w:ilvl w:val="12"/>
          <w:numId w:val="0"/>
        </w:numPr>
        <w:ind w:right="-2"/>
        <w:rPr>
          <w:color w:val="000000" w:themeColor="text1"/>
          <w:lang w:val="bg-BG"/>
        </w:rPr>
      </w:pPr>
      <w:r w:rsidRPr="000F178E">
        <w:rPr>
          <w:color w:val="000000" w:themeColor="text1"/>
          <w:lang w:val="bg-BG"/>
        </w:rPr>
        <w:t>Ако имате някакви допълнителни въпроси, свързани с употребата на това лекарство, моля попитайте Вашия лекар, фармацевт или медицинска сестра.</w:t>
      </w:r>
    </w:p>
    <w:p w14:paraId="54D0D721" w14:textId="77777777" w:rsidR="00775F04" w:rsidRPr="000F178E" w:rsidRDefault="00775F04">
      <w:pPr>
        <w:numPr>
          <w:ilvl w:val="12"/>
          <w:numId w:val="0"/>
        </w:numPr>
        <w:ind w:right="-2"/>
        <w:rPr>
          <w:color w:val="000000" w:themeColor="text1"/>
          <w:lang w:val="bg-BG"/>
        </w:rPr>
      </w:pPr>
    </w:p>
    <w:p w14:paraId="6AD9F4D6" w14:textId="77777777" w:rsidR="00775F04" w:rsidRPr="000F178E" w:rsidRDefault="00775F04">
      <w:pPr>
        <w:numPr>
          <w:ilvl w:val="12"/>
          <w:numId w:val="0"/>
        </w:numPr>
        <w:ind w:right="-2"/>
        <w:rPr>
          <w:color w:val="000000" w:themeColor="text1"/>
          <w:lang w:val="bg-BG"/>
        </w:rPr>
      </w:pPr>
    </w:p>
    <w:p w14:paraId="4692AC81" w14:textId="77777777" w:rsidR="00775F04" w:rsidRPr="000F178E" w:rsidRDefault="00775F04" w:rsidP="00A70ED0">
      <w:pPr>
        <w:keepNext/>
        <w:numPr>
          <w:ilvl w:val="12"/>
          <w:numId w:val="0"/>
        </w:numPr>
        <w:ind w:left="567" w:hanging="567"/>
        <w:rPr>
          <w:color w:val="000000" w:themeColor="text1"/>
          <w:lang w:val="bg-BG"/>
        </w:rPr>
      </w:pPr>
      <w:r w:rsidRPr="000F178E">
        <w:rPr>
          <w:b/>
          <w:color w:val="000000" w:themeColor="text1"/>
          <w:lang w:val="bg-BG"/>
        </w:rPr>
        <w:t>4.</w:t>
      </w:r>
      <w:r w:rsidRPr="000F178E">
        <w:rPr>
          <w:b/>
          <w:color w:val="000000" w:themeColor="text1"/>
          <w:lang w:val="bg-BG"/>
        </w:rPr>
        <w:tab/>
      </w:r>
      <w:r w:rsidRPr="000F178E">
        <w:rPr>
          <w:b/>
          <w:color w:val="000000" w:themeColor="text1"/>
          <w:szCs w:val="24"/>
          <w:lang w:val="bg-BG"/>
        </w:rPr>
        <w:t>Възможни нежелани реакции</w:t>
      </w:r>
    </w:p>
    <w:p w14:paraId="03F0A6F6" w14:textId="77777777" w:rsidR="00775F04" w:rsidRPr="000F178E" w:rsidRDefault="00775F04" w:rsidP="00A70ED0">
      <w:pPr>
        <w:keepNext/>
        <w:numPr>
          <w:ilvl w:val="12"/>
          <w:numId w:val="0"/>
        </w:numPr>
        <w:rPr>
          <w:color w:val="000000" w:themeColor="text1"/>
          <w:lang w:val="bg-BG"/>
        </w:rPr>
      </w:pPr>
    </w:p>
    <w:p w14:paraId="4241D387" w14:textId="77777777" w:rsidR="00775F04" w:rsidRPr="000F178E" w:rsidRDefault="00775F04">
      <w:pPr>
        <w:numPr>
          <w:ilvl w:val="12"/>
          <w:numId w:val="0"/>
        </w:numPr>
        <w:ind w:right="-29"/>
        <w:rPr>
          <w:color w:val="000000" w:themeColor="text1"/>
          <w:lang w:val="bg-BG"/>
        </w:rPr>
      </w:pPr>
      <w:r w:rsidRPr="000F178E">
        <w:rPr>
          <w:color w:val="000000" w:themeColor="text1"/>
          <w:lang w:val="bg-BG"/>
        </w:rPr>
        <w:t xml:space="preserve">Както всички лекарства, това лекарство може да предизвика нежелани реакции, въпреки че не всеки ги получава. </w:t>
      </w:r>
    </w:p>
    <w:p w14:paraId="725CC9AB" w14:textId="77777777" w:rsidR="00775F04" w:rsidRPr="000F178E" w:rsidRDefault="00775F04">
      <w:pPr>
        <w:numPr>
          <w:ilvl w:val="12"/>
          <w:numId w:val="0"/>
        </w:numPr>
        <w:ind w:right="-29"/>
        <w:rPr>
          <w:color w:val="000000" w:themeColor="text1"/>
          <w:lang w:val="bg-BG"/>
        </w:rPr>
      </w:pPr>
    </w:p>
    <w:p w14:paraId="6CB186FA" w14:textId="77777777" w:rsidR="00775F04" w:rsidRPr="000F178E" w:rsidRDefault="00775F04">
      <w:pPr>
        <w:numPr>
          <w:ilvl w:val="12"/>
          <w:numId w:val="0"/>
        </w:numPr>
        <w:ind w:right="-29"/>
        <w:rPr>
          <w:color w:val="000000" w:themeColor="text1"/>
          <w:lang w:val="bg-BG"/>
        </w:rPr>
      </w:pPr>
      <w:r w:rsidRPr="000F178E">
        <w:rPr>
          <w:color w:val="000000" w:themeColor="text1"/>
          <w:lang w:val="bg-BG"/>
        </w:rPr>
        <w:t>Ако изобщо се появят нежелани реакции, най-вероятно е те да бъдат незначителни и временни. Някои от тях, обаче, могат да бъдат сериозни и да изискват медицински грижи.</w:t>
      </w:r>
    </w:p>
    <w:p w14:paraId="71940759" w14:textId="77777777" w:rsidR="00775F04" w:rsidRPr="000F178E" w:rsidRDefault="00775F04">
      <w:pPr>
        <w:numPr>
          <w:ilvl w:val="12"/>
          <w:numId w:val="0"/>
        </w:numPr>
        <w:ind w:right="-29"/>
        <w:rPr>
          <w:color w:val="000000" w:themeColor="text1"/>
          <w:lang w:val="bg-BG"/>
        </w:rPr>
      </w:pPr>
    </w:p>
    <w:p w14:paraId="56EADC23" w14:textId="77777777" w:rsidR="00775F04" w:rsidRPr="000F178E" w:rsidRDefault="00775F04" w:rsidP="003834E6">
      <w:pPr>
        <w:pStyle w:val="CM55"/>
        <w:keepNext/>
        <w:spacing w:after="0"/>
        <w:ind w:right="340"/>
        <w:rPr>
          <w:b/>
          <w:color w:val="000000" w:themeColor="text1"/>
          <w:sz w:val="22"/>
          <w:szCs w:val="22"/>
          <w:lang w:val="bg-BG"/>
        </w:rPr>
      </w:pPr>
      <w:r w:rsidRPr="000F178E">
        <w:rPr>
          <w:b/>
          <w:color w:val="000000" w:themeColor="text1"/>
          <w:sz w:val="22"/>
          <w:szCs w:val="22"/>
          <w:lang w:val="bg-BG"/>
        </w:rPr>
        <w:t>Сериозни нежелани реакции – спрете приема на VFEND и незабавно потърсете лекар</w:t>
      </w:r>
    </w:p>
    <w:p w14:paraId="0B0C1FD5" w14:textId="77777777" w:rsidR="00AB218E" w:rsidRPr="000F178E" w:rsidRDefault="00AB218E" w:rsidP="003834E6">
      <w:pPr>
        <w:keepNext/>
        <w:rPr>
          <w:color w:val="000000" w:themeColor="text1"/>
          <w:lang w:val="bg-BG" w:eastAsia="en-GB"/>
        </w:rPr>
      </w:pPr>
    </w:p>
    <w:p w14:paraId="6B2DDE2E"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Обрив</w:t>
      </w:r>
    </w:p>
    <w:p w14:paraId="59B18691"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Жълтеница; промени в кръвните тестове за чернодробната функция</w:t>
      </w:r>
    </w:p>
    <w:p w14:paraId="0A844C42"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Възпаление на панкреаса, което причинява силна болка в корема и гърба</w:t>
      </w:r>
    </w:p>
    <w:p w14:paraId="106E42D1" w14:textId="77777777" w:rsidR="00775F04" w:rsidRPr="000F178E" w:rsidRDefault="00775F04">
      <w:pPr>
        <w:pStyle w:val="CM55"/>
        <w:spacing w:after="0"/>
        <w:ind w:left="567" w:right="340" w:hanging="567"/>
        <w:rPr>
          <w:color w:val="000000" w:themeColor="text1"/>
          <w:sz w:val="22"/>
          <w:szCs w:val="22"/>
          <w:lang w:val="bg-BG"/>
        </w:rPr>
      </w:pPr>
    </w:p>
    <w:p w14:paraId="7106004C" w14:textId="77777777" w:rsidR="00775F04" w:rsidRPr="000F178E" w:rsidRDefault="00775F04" w:rsidP="003834E6">
      <w:pPr>
        <w:pStyle w:val="CM55"/>
        <w:keepNext/>
        <w:spacing w:after="0"/>
        <w:ind w:left="567" w:right="340" w:hanging="567"/>
        <w:rPr>
          <w:b/>
          <w:color w:val="000000" w:themeColor="text1"/>
          <w:sz w:val="22"/>
          <w:szCs w:val="22"/>
          <w:lang w:val="bg-BG"/>
        </w:rPr>
      </w:pPr>
      <w:r w:rsidRPr="000F178E">
        <w:rPr>
          <w:b/>
          <w:color w:val="000000" w:themeColor="text1"/>
          <w:sz w:val="22"/>
          <w:szCs w:val="22"/>
          <w:lang w:val="bg-BG"/>
        </w:rPr>
        <w:t>Други нежелани реакции</w:t>
      </w:r>
    </w:p>
    <w:p w14:paraId="0E46628B" w14:textId="77777777" w:rsidR="00775F04" w:rsidRPr="000F178E" w:rsidRDefault="00775F04" w:rsidP="003834E6">
      <w:pPr>
        <w:keepNext/>
        <w:numPr>
          <w:ilvl w:val="12"/>
          <w:numId w:val="0"/>
        </w:numPr>
        <w:ind w:left="567" w:right="-29" w:hanging="567"/>
        <w:rPr>
          <w:color w:val="000000" w:themeColor="text1"/>
          <w:lang w:val="bg-BG"/>
        </w:rPr>
      </w:pPr>
    </w:p>
    <w:p w14:paraId="3D3F1695" w14:textId="77777777" w:rsidR="00775F04" w:rsidRPr="000F178E" w:rsidRDefault="00775F04" w:rsidP="003834E6">
      <w:pPr>
        <w:keepNext/>
        <w:numPr>
          <w:ilvl w:val="12"/>
          <w:numId w:val="0"/>
        </w:numPr>
        <w:ind w:left="567" w:right="-28" w:hanging="567"/>
        <w:rPr>
          <w:color w:val="000000" w:themeColor="text1"/>
          <w:lang w:val="bg-BG"/>
        </w:rPr>
      </w:pPr>
      <w:r w:rsidRPr="000F178E">
        <w:rPr>
          <w:color w:val="000000" w:themeColor="text1"/>
          <w:lang w:val="bg-BG"/>
        </w:rPr>
        <w:t>Много чести</w:t>
      </w:r>
      <w:r w:rsidR="005652D5" w:rsidRPr="000F178E">
        <w:rPr>
          <w:color w:val="000000" w:themeColor="text1"/>
          <w:lang w:val="bg-BG"/>
        </w:rPr>
        <w:t>:</w:t>
      </w:r>
      <w:r w:rsidRPr="000F178E">
        <w:rPr>
          <w:color w:val="000000" w:themeColor="text1"/>
          <w:lang w:val="bg-BG"/>
        </w:rPr>
        <w:t xml:space="preserve"> могат да засегнат повече от 1 на 10 души</w:t>
      </w:r>
    </w:p>
    <w:p w14:paraId="385232CA" w14:textId="77777777" w:rsidR="00775F04" w:rsidRPr="000F178E" w:rsidRDefault="00775F04" w:rsidP="003834E6">
      <w:pPr>
        <w:keepNext/>
        <w:numPr>
          <w:ilvl w:val="12"/>
          <w:numId w:val="0"/>
        </w:numPr>
        <w:ind w:left="567" w:right="-28" w:hanging="567"/>
        <w:rPr>
          <w:color w:val="000000" w:themeColor="text1"/>
          <w:lang w:val="bg-BG"/>
        </w:rPr>
      </w:pPr>
    </w:p>
    <w:p w14:paraId="44732EFF"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 xml:space="preserve">Зрителни увреждания (промени в зрението, включващи замъглено </w:t>
      </w:r>
      <w:r w:rsidR="007D364D" w:rsidRPr="000F178E">
        <w:rPr>
          <w:color w:val="000000" w:themeColor="text1"/>
          <w:sz w:val="22"/>
          <w:szCs w:val="22"/>
          <w:lang w:val="bg-BG"/>
        </w:rPr>
        <w:t>зрение</w:t>
      </w:r>
      <w:r w:rsidRPr="000F178E">
        <w:rPr>
          <w:color w:val="000000" w:themeColor="text1"/>
          <w:sz w:val="22"/>
          <w:szCs w:val="22"/>
          <w:lang w:val="bg-BG"/>
        </w:rPr>
        <w:t xml:space="preserve">, промени в цветното зрение, </w:t>
      </w:r>
      <w:r w:rsidR="00AB19DE" w:rsidRPr="000F178E">
        <w:rPr>
          <w:color w:val="000000" w:themeColor="text1"/>
          <w:sz w:val="22"/>
          <w:szCs w:val="22"/>
          <w:lang w:val="bg-BG"/>
        </w:rPr>
        <w:t>необичайна</w:t>
      </w:r>
      <w:r w:rsidRPr="000F178E">
        <w:rPr>
          <w:color w:val="000000" w:themeColor="text1"/>
          <w:sz w:val="22"/>
          <w:szCs w:val="22"/>
          <w:lang w:val="bg-BG"/>
        </w:rPr>
        <w:t xml:space="preserve"> непоносимост към визуалното </w:t>
      </w:r>
      <w:r w:rsidR="00AB19DE" w:rsidRPr="000F178E">
        <w:rPr>
          <w:color w:val="000000" w:themeColor="text1"/>
          <w:sz w:val="22"/>
          <w:szCs w:val="22"/>
          <w:lang w:val="bg-BG"/>
        </w:rPr>
        <w:t>възприемане на</w:t>
      </w:r>
      <w:r w:rsidRPr="000F178E">
        <w:rPr>
          <w:color w:val="000000" w:themeColor="text1"/>
          <w:sz w:val="22"/>
          <w:szCs w:val="22"/>
          <w:lang w:val="bg-BG"/>
        </w:rPr>
        <w:t xml:space="preserve"> светлина, цветна слепота, увреждане на окото, виждане на ореоли около </w:t>
      </w:r>
      <w:r w:rsidR="00EB75E4" w:rsidRPr="000F178E">
        <w:rPr>
          <w:color w:val="000000" w:themeColor="text1"/>
          <w:sz w:val="22"/>
          <w:szCs w:val="22"/>
          <w:lang w:val="bg-BG"/>
        </w:rPr>
        <w:t>светлинни източници</w:t>
      </w:r>
      <w:r w:rsidRPr="000F178E">
        <w:rPr>
          <w:color w:val="000000" w:themeColor="text1"/>
          <w:sz w:val="22"/>
          <w:szCs w:val="22"/>
          <w:lang w:val="bg-BG"/>
        </w:rPr>
        <w:t xml:space="preserve">, нощна слепота, люлеещи се образи, виждане на </w:t>
      </w:r>
      <w:r w:rsidR="00EB75E4" w:rsidRPr="000F178E">
        <w:rPr>
          <w:color w:val="000000" w:themeColor="text1"/>
          <w:sz w:val="22"/>
          <w:szCs w:val="22"/>
          <w:lang w:val="bg-BG"/>
        </w:rPr>
        <w:t>проблясъци</w:t>
      </w:r>
      <w:r w:rsidRPr="000F178E">
        <w:rPr>
          <w:color w:val="000000" w:themeColor="text1"/>
          <w:sz w:val="22"/>
          <w:szCs w:val="22"/>
          <w:lang w:val="bg-BG"/>
        </w:rPr>
        <w:t>, зрителна аура, намалена зрителна острота, виждане с повишена яркост на образите, загуба на част от обичайното зрително поле, виждане на петна пред очите)</w:t>
      </w:r>
    </w:p>
    <w:p w14:paraId="11DECEA5"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Треска</w:t>
      </w:r>
    </w:p>
    <w:p w14:paraId="2BAA59E6"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Обрив</w:t>
      </w:r>
    </w:p>
    <w:p w14:paraId="41478ABF"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Гадене, повръщане, диария</w:t>
      </w:r>
    </w:p>
    <w:p w14:paraId="70A29215"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Главоболие</w:t>
      </w:r>
    </w:p>
    <w:p w14:paraId="27CB2186"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Отоци по крайниците</w:t>
      </w:r>
    </w:p>
    <w:p w14:paraId="36D1C8C1"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 xml:space="preserve">Болки в стомаха </w:t>
      </w:r>
    </w:p>
    <w:p w14:paraId="290F5AFF"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Затруднено дишане</w:t>
      </w:r>
    </w:p>
    <w:p w14:paraId="4D22BC08"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Повишени чернодробни ензими</w:t>
      </w:r>
    </w:p>
    <w:p w14:paraId="48945F1D" w14:textId="77777777" w:rsidR="00E459D9" w:rsidRPr="000F178E" w:rsidRDefault="00E459D9" w:rsidP="00E459D9">
      <w:pPr>
        <w:ind w:left="567" w:right="-29"/>
        <w:rPr>
          <w:color w:val="000000" w:themeColor="text1"/>
          <w:lang w:val="bg-BG"/>
        </w:rPr>
      </w:pPr>
    </w:p>
    <w:p w14:paraId="7F11BE10" w14:textId="77777777" w:rsidR="00775F04" w:rsidRPr="000F178E" w:rsidRDefault="00775F04" w:rsidP="003834E6">
      <w:pPr>
        <w:keepNext/>
        <w:numPr>
          <w:ilvl w:val="12"/>
          <w:numId w:val="0"/>
        </w:numPr>
        <w:ind w:right="-28"/>
        <w:rPr>
          <w:color w:val="000000" w:themeColor="text1"/>
          <w:lang w:val="bg-BG"/>
        </w:rPr>
      </w:pPr>
      <w:r w:rsidRPr="000F178E">
        <w:rPr>
          <w:color w:val="000000" w:themeColor="text1"/>
          <w:lang w:val="bg-BG"/>
        </w:rPr>
        <w:t>Чести</w:t>
      </w:r>
      <w:r w:rsidR="005652D5" w:rsidRPr="000F178E">
        <w:rPr>
          <w:color w:val="000000" w:themeColor="text1"/>
          <w:lang w:val="bg-BG"/>
        </w:rPr>
        <w:t>:</w:t>
      </w:r>
      <w:r w:rsidRPr="000F178E">
        <w:rPr>
          <w:color w:val="000000" w:themeColor="text1"/>
          <w:lang w:val="bg-BG"/>
        </w:rPr>
        <w:t xml:space="preserve"> могат да засегнат до 1 на 10</w:t>
      </w:r>
      <w:r w:rsidR="00EB75E4" w:rsidRPr="000F178E">
        <w:rPr>
          <w:color w:val="000000" w:themeColor="text1"/>
          <w:lang w:val="bg-BG"/>
        </w:rPr>
        <w:t> </w:t>
      </w:r>
      <w:r w:rsidRPr="000F178E">
        <w:rPr>
          <w:color w:val="000000" w:themeColor="text1"/>
          <w:lang w:val="bg-BG"/>
        </w:rPr>
        <w:t>души</w:t>
      </w:r>
    </w:p>
    <w:p w14:paraId="66B5668B" w14:textId="77777777" w:rsidR="00775F04" w:rsidRPr="000F178E" w:rsidRDefault="00775F04" w:rsidP="003834E6">
      <w:pPr>
        <w:keepNext/>
        <w:numPr>
          <w:ilvl w:val="12"/>
          <w:numId w:val="0"/>
        </w:numPr>
        <w:ind w:right="-28"/>
        <w:rPr>
          <w:color w:val="000000" w:themeColor="text1"/>
          <w:lang w:val="bg-BG"/>
        </w:rPr>
      </w:pPr>
    </w:p>
    <w:p w14:paraId="582BD0B7"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Възпаление на синусите, възпаление на венците, втрисане, слабост</w:t>
      </w:r>
    </w:p>
    <w:p w14:paraId="23F2DDBD"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Нисък брой (включително тежки случаи) на червени</w:t>
      </w:r>
      <w:r w:rsidR="00EB75E4" w:rsidRPr="000F178E">
        <w:rPr>
          <w:color w:val="000000" w:themeColor="text1"/>
          <w:sz w:val="22"/>
          <w:szCs w:val="22"/>
          <w:lang w:val="bg-BG"/>
        </w:rPr>
        <w:t>те</w:t>
      </w:r>
      <w:r w:rsidRPr="000F178E">
        <w:rPr>
          <w:color w:val="000000" w:themeColor="text1"/>
          <w:sz w:val="22"/>
          <w:szCs w:val="22"/>
          <w:lang w:val="bg-BG"/>
        </w:rPr>
        <w:t xml:space="preserve"> (понякога свързани с имунни механизми) и/или </w:t>
      </w:r>
      <w:r w:rsidR="00AB19DE" w:rsidRPr="000F178E">
        <w:rPr>
          <w:color w:val="000000" w:themeColor="text1"/>
          <w:sz w:val="22"/>
          <w:szCs w:val="22"/>
          <w:lang w:val="bg-BG"/>
        </w:rPr>
        <w:t>на</w:t>
      </w:r>
      <w:r w:rsidR="00EB75E4" w:rsidRPr="000F178E">
        <w:rPr>
          <w:color w:val="000000" w:themeColor="text1"/>
          <w:sz w:val="22"/>
          <w:szCs w:val="22"/>
          <w:lang w:val="bg-BG"/>
        </w:rPr>
        <w:t xml:space="preserve"> </w:t>
      </w:r>
      <w:r w:rsidRPr="000F178E">
        <w:rPr>
          <w:color w:val="000000" w:themeColor="text1"/>
          <w:sz w:val="22"/>
          <w:szCs w:val="22"/>
          <w:lang w:val="bg-BG"/>
        </w:rPr>
        <w:t>бели</w:t>
      </w:r>
      <w:r w:rsidR="00AB19DE" w:rsidRPr="000F178E">
        <w:rPr>
          <w:color w:val="000000" w:themeColor="text1"/>
          <w:sz w:val="22"/>
          <w:szCs w:val="22"/>
          <w:lang w:val="bg-BG"/>
        </w:rPr>
        <w:t>те</w:t>
      </w:r>
      <w:r w:rsidRPr="000F178E">
        <w:rPr>
          <w:color w:val="000000" w:themeColor="text1"/>
          <w:sz w:val="22"/>
          <w:szCs w:val="22"/>
          <w:lang w:val="bg-BG"/>
        </w:rPr>
        <w:t xml:space="preserve"> кръвни клетки (понякога с повишена температура)</w:t>
      </w:r>
      <w:r w:rsidR="00AB19DE" w:rsidRPr="000F178E">
        <w:rPr>
          <w:color w:val="000000" w:themeColor="text1"/>
          <w:sz w:val="22"/>
          <w:szCs w:val="22"/>
          <w:lang w:val="bg-BG"/>
        </w:rPr>
        <w:t>;</w:t>
      </w:r>
      <w:r w:rsidRPr="000F178E">
        <w:rPr>
          <w:color w:val="000000" w:themeColor="text1"/>
          <w:sz w:val="22"/>
          <w:szCs w:val="22"/>
          <w:lang w:val="bg-BG"/>
        </w:rPr>
        <w:t xml:space="preserve"> нисък брой на тромбоцити</w:t>
      </w:r>
      <w:r w:rsidR="00AB19DE" w:rsidRPr="000F178E">
        <w:rPr>
          <w:color w:val="000000" w:themeColor="text1"/>
          <w:sz w:val="22"/>
          <w:szCs w:val="22"/>
          <w:lang w:val="bg-BG"/>
        </w:rPr>
        <w:t>те (клетките</w:t>
      </w:r>
      <w:r w:rsidRPr="000F178E">
        <w:rPr>
          <w:color w:val="000000" w:themeColor="text1"/>
          <w:sz w:val="22"/>
          <w:szCs w:val="22"/>
          <w:lang w:val="bg-BG"/>
        </w:rPr>
        <w:t>, които помагат на кръвта да се съсири</w:t>
      </w:r>
      <w:r w:rsidR="00AB19DE" w:rsidRPr="000F178E">
        <w:rPr>
          <w:color w:val="000000" w:themeColor="text1"/>
          <w:sz w:val="22"/>
          <w:szCs w:val="22"/>
          <w:lang w:val="bg-BG"/>
        </w:rPr>
        <w:t>)</w:t>
      </w:r>
    </w:p>
    <w:p w14:paraId="37316CA9"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Ниска кръвна захар, ниск</w:t>
      </w:r>
      <w:r w:rsidR="00550A00" w:rsidRPr="000F178E">
        <w:rPr>
          <w:color w:val="000000" w:themeColor="text1"/>
          <w:sz w:val="22"/>
          <w:szCs w:val="22"/>
          <w:lang w:val="bg-BG"/>
        </w:rPr>
        <w:t>о ниво на</w:t>
      </w:r>
      <w:r w:rsidRPr="000F178E">
        <w:rPr>
          <w:color w:val="000000" w:themeColor="text1"/>
          <w:sz w:val="22"/>
          <w:szCs w:val="22"/>
          <w:lang w:val="bg-BG"/>
        </w:rPr>
        <w:t xml:space="preserve"> калий в кръвта, ниск</w:t>
      </w:r>
      <w:r w:rsidR="00550A00" w:rsidRPr="000F178E">
        <w:rPr>
          <w:color w:val="000000" w:themeColor="text1"/>
          <w:sz w:val="22"/>
          <w:szCs w:val="22"/>
          <w:lang w:val="bg-BG"/>
        </w:rPr>
        <w:t>о ниво на</w:t>
      </w:r>
      <w:r w:rsidRPr="000F178E">
        <w:rPr>
          <w:color w:val="000000" w:themeColor="text1"/>
          <w:sz w:val="22"/>
          <w:szCs w:val="22"/>
          <w:lang w:val="bg-BG"/>
        </w:rPr>
        <w:t xml:space="preserve"> натрий в кръвта</w:t>
      </w:r>
    </w:p>
    <w:p w14:paraId="7E22506E"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Безпокойство, депресия, обърканост, възбуда, неспособност да заспите (безсъние), халюцинации</w:t>
      </w:r>
    </w:p>
    <w:p w14:paraId="05747F48"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Гърчове, треперене или неконтролирани мускулни движения, изтръпване или необичайни усещания по кожата, повишен мускулен тонус, сънливост, замаяност</w:t>
      </w:r>
    </w:p>
    <w:p w14:paraId="61438F3F"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Кръвоизлив в очите</w:t>
      </w:r>
    </w:p>
    <w:p w14:paraId="77DB5686"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Проблеми със сърдечния ритъм, включително много забързан сърдечен ритъм, много забавен сърдечен ритъм, припад</w:t>
      </w:r>
      <w:r w:rsidR="00496E73" w:rsidRPr="000F178E">
        <w:rPr>
          <w:color w:val="000000" w:themeColor="text1"/>
          <w:sz w:val="22"/>
          <w:szCs w:val="22"/>
          <w:lang w:val="bg-BG"/>
        </w:rPr>
        <w:t>ъци</w:t>
      </w:r>
      <w:r w:rsidRPr="000F178E">
        <w:rPr>
          <w:color w:val="000000" w:themeColor="text1"/>
          <w:sz w:val="22"/>
          <w:szCs w:val="22"/>
          <w:lang w:val="bg-BG"/>
        </w:rPr>
        <w:t xml:space="preserve"> </w:t>
      </w:r>
    </w:p>
    <w:p w14:paraId="34934F70"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Ниско кръвно налягане, възпаление на вените (което може да бъде свързано с образуване на кръвен съсирек)</w:t>
      </w:r>
    </w:p>
    <w:p w14:paraId="125B3FCD"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Остро настъпило затруднено дишане, болка в гърдите, подуване на лицето (устата, устните и около очите), задръжка на течност в белите дробове</w:t>
      </w:r>
    </w:p>
    <w:p w14:paraId="51AB5338" w14:textId="77777777" w:rsidR="00775F04" w:rsidRPr="000F178E" w:rsidRDefault="00775F04" w:rsidP="007C68A0">
      <w:pPr>
        <w:pStyle w:val="CM55"/>
        <w:numPr>
          <w:ilvl w:val="0"/>
          <w:numId w:val="51"/>
        </w:numPr>
        <w:tabs>
          <w:tab w:val="num" w:pos="567"/>
        </w:tabs>
        <w:spacing w:after="0"/>
        <w:ind w:left="567" w:right="340" w:hanging="567"/>
        <w:rPr>
          <w:color w:val="000000" w:themeColor="text1"/>
          <w:sz w:val="22"/>
          <w:szCs w:val="22"/>
          <w:lang w:val="bg-BG"/>
        </w:rPr>
      </w:pPr>
      <w:r w:rsidRPr="000F178E">
        <w:rPr>
          <w:color w:val="000000" w:themeColor="text1"/>
          <w:sz w:val="22"/>
          <w:szCs w:val="22"/>
          <w:lang w:val="bg-BG"/>
        </w:rPr>
        <w:t>Запек, лошо храносмилане, възпаление на устните</w:t>
      </w:r>
    </w:p>
    <w:p w14:paraId="34A46A94"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Жълтеница, възпаление на черния дроб и чернодробно увреждане</w:t>
      </w:r>
    </w:p>
    <w:p w14:paraId="22998470"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Кожни обриви, които могат да доведат до тежко състояние с образуване на мехури и лющене</w:t>
      </w:r>
      <w:r w:rsidR="00744922" w:rsidRPr="000F178E">
        <w:rPr>
          <w:color w:val="000000" w:themeColor="text1"/>
          <w:sz w:val="22"/>
          <w:szCs w:val="22"/>
          <w:lang w:val="bg-BG"/>
        </w:rPr>
        <w:t xml:space="preserve"> </w:t>
      </w:r>
      <w:r w:rsidRPr="000F178E">
        <w:rPr>
          <w:color w:val="000000" w:themeColor="text1"/>
          <w:sz w:val="22"/>
          <w:szCs w:val="22"/>
          <w:lang w:val="bg-BG"/>
        </w:rPr>
        <w:t>на кожата, което се характеризира с плосък, червен участък на кожата, покрит с малки</w:t>
      </w:r>
      <w:r w:rsidR="004E6D7A" w:rsidRPr="000F178E">
        <w:rPr>
          <w:color w:val="000000" w:themeColor="text1"/>
          <w:sz w:val="22"/>
          <w:szCs w:val="22"/>
          <w:lang w:val="bg-BG"/>
        </w:rPr>
        <w:t>,</w:t>
      </w:r>
      <w:r w:rsidRPr="000F178E">
        <w:rPr>
          <w:color w:val="000000" w:themeColor="text1"/>
          <w:sz w:val="22"/>
          <w:szCs w:val="22"/>
          <w:lang w:val="bg-BG"/>
        </w:rPr>
        <w:t xml:space="preserve"> сливащи се една с друга подутини, зачервяване на кожата</w:t>
      </w:r>
    </w:p>
    <w:p w14:paraId="767A79E7"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Сърбеж</w:t>
      </w:r>
    </w:p>
    <w:p w14:paraId="53A37C1E"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Опадане на косата</w:t>
      </w:r>
    </w:p>
    <w:p w14:paraId="41DD65A3"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Болка в гърба</w:t>
      </w:r>
    </w:p>
    <w:p w14:paraId="6590F6C7" w14:textId="77777777" w:rsidR="00775F04" w:rsidRPr="000F178E" w:rsidRDefault="00775F04" w:rsidP="00857C99">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Бъбречна недостатъчност, кръв в урината, промени в тестове за бъбречна</w:t>
      </w:r>
      <w:r w:rsidR="00496E73" w:rsidRPr="000F178E">
        <w:rPr>
          <w:color w:val="000000" w:themeColor="text1"/>
          <w:sz w:val="22"/>
          <w:szCs w:val="22"/>
          <w:lang w:val="bg-BG"/>
        </w:rPr>
        <w:t>та</w:t>
      </w:r>
      <w:r w:rsidRPr="000F178E">
        <w:rPr>
          <w:color w:val="000000" w:themeColor="text1"/>
          <w:sz w:val="22"/>
          <w:szCs w:val="22"/>
          <w:lang w:val="bg-BG"/>
        </w:rPr>
        <w:t xml:space="preserve"> функция</w:t>
      </w:r>
    </w:p>
    <w:p w14:paraId="51919B52" w14:textId="2CDE0200" w:rsidR="009C4D7E" w:rsidRPr="000F178E" w:rsidRDefault="009C4D7E" w:rsidP="00662847">
      <w:pPr>
        <w:pStyle w:val="ListParagraph"/>
        <w:numPr>
          <w:ilvl w:val="0"/>
          <w:numId w:val="42"/>
        </w:numPr>
        <w:ind w:left="567" w:right="340" w:hanging="567"/>
        <w:rPr>
          <w:color w:val="000000" w:themeColor="text1"/>
          <w:szCs w:val="22"/>
          <w:lang w:val="bg-BG"/>
        </w:rPr>
      </w:pPr>
      <w:r w:rsidRPr="000F178E">
        <w:rPr>
          <w:color w:val="000000" w:themeColor="text1"/>
          <w:szCs w:val="22"/>
          <w:lang w:val="bg-BG"/>
        </w:rPr>
        <w:t>Слънчево изгаряне или тежка кожна реакция след излагане на светлина или слънце</w:t>
      </w:r>
    </w:p>
    <w:p w14:paraId="7EC0EFEC" w14:textId="6CF8E23B" w:rsidR="009C4D7E" w:rsidRPr="000F178E" w:rsidRDefault="009C4D7E" w:rsidP="007D2C42">
      <w:pPr>
        <w:pStyle w:val="ListParagraph"/>
        <w:numPr>
          <w:ilvl w:val="0"/>
          <w:numId w:val="42"/>
        </w:numPr>
        <w:ind w:left="567" w:right="340" w:hanging="567"/>
        <w:rPr>
          <w:color w:val="000000" w:themeColor="text1"/>
          <w:szCs w:val="22"/>
          <w:lang w:val="bg-BG"/>
        </w:rPr>
      </w:pPr>
      <w:r w:rsidRPr="000F178E">
        <w:rPr>
          <w:color w:val="000000" w:themeColor="text1"/>
          <w:szCs w:val="22"/>
          <w:lang w:val="bg-BG"/>
        </w:rPr>
        <w:t>Рак на кожата</w:t>
      </w:r>
    </w:p>
    <w:p w14:paraId="055824F6" w14:textId="77777777" w:rsidR="00775F04" w:rsidRPr="000F178E" w:rsidRDefault="00775F04">
      <w:pPr>
        <w:ind w:right="-29"/>
        <w:rPr>
          <w:color w:val="000000" w:themeColor="text1"/>
          <w:lang w:val="bg-BG"/>
        </w:rPr>
      </w:pPr>
    </w:p>
    <w:p w14:paraId="218E9DBA" w14:textId="77777777" w:rsidR="00775F04" w:rsidRPr="000F178E" w:rsidRDefault="00775F04">
      <w:pPr>
        <w:keepNext/>
        <w:numPr>
          <w:ilvl w:val="12"/>
          <w:numId w:val="0"/>
        </w:numPr>
        <w:ind w:right="-28"/>
        <w:rPr>
          <w:color w:val="000000" w:themeColor="text1"/>
          <w:lang w:val="bg-BG"/>
        </w:rPr>
      </w:pPr>
      <w:r w:rsidRPr="000F178E">
        <w:rPr>
          <w:color w:val="000000" w:themeColor="text1"/>
          <w:lang w:val="bg-BG"/>
        </w:rPr>
        <w:t>Нечести</w:t>
      </w:r>
      <w:r w:rsidR="005652D5" w:rsidRPr="000F178E">
        <w:rPr>
          <w:color w:val="000000" w:themeColor="text1"/>
          <w:lang w:val="bg-BG"/>
        </w:rPr>
        <w:t>:</w:t>
      </w:r>
      <w:r w:rsidRPr="000F178E">
        <w:rPr>
          <w:color w:val="000000" w:themeColor="text1"/>
          <w:lang w:val="bg-BG"/>
        </w:rPr>
        <w:t xml:space="preserve"> могат да засегнат до 1 на 100 души</w:t>
      </w:r>
    </w:p>
    <w:p w14:paraId="7745B06C" w14:textId="77777777" w:rsidR="00775F04" w:rsidRPr="000F178E" w:rsidRDefault="00775F04">
      <w:pPr>
        <w:keepNext/>
        <w:numPr>
          <w:ilvl w:val="12"/>
          <w:numId w:val="0"/>
        </w:numPr>
        <w:ind w:right="-28"/>
        <w:rPr>
          <w:color w:val="000000" w:themeColor="text1"/>
          <w:lang w:val="bg-BG"/>
        </w:rPr>
      </w:pPr>
    </w:p>
    <w:p w14:paraId="478E26DB"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Грипоподобни симптоми, дразнене и възпаление на стомашно-чревния тракт, възпаление на стомашно-чревния тракт, причиняващо свързана с антибиотичното лечение диария; възпаление на лимфните съдове</w:t>
      </w:r>
    </w:p>
    <w:p w14:paraId="337570B5"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Възпаление на тънката тъкан, която обвива коремната стена и покрива коремните органи</w:t>
      </w:r>
    </w:p>
    <w:p w14:paraId="3B719EBB"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 xml:space="preserve">Увеличени лимфни жлези (понякога болезнени), костномозъчна недостатъчност, повишен брой еозинофили </w:t>
      </w:r>
    </w:p>
    <w:p w14:paraId="10E330A5"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Потисната функция на надбъбречната жлеза, намалена функция на щитовидната жлеза</w:t>
      </w:r>
    </w:p>
    <w:p w14:paraId="76CDF312"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 xml:space="preserve">Променена мозъчна функция, </w:t>
      </w:r>
      <w:r w:rsidR="00DC22D2" w:rsidRPr="000F178E">
        <w:rPr>
          <w:color w:val="000000" w:themeColor="text1"/>
          <w:sz w:val="22"/>
          <w:szCs w:val="22"/>
          <w:lang w:val="bg-BG"/>
        </w:rPr>
        <w:t>П</w:t>
      </w:r>
      <w:r w:rsidRPr="000F178E">
        <w:rPr>
          <w:color w:val="000000" w:themeColor="text1"/>
          <w:sz w:val="22"/>
          <w:szCs w:val="22"/>
          <w:lang w:val="bg-BG"/>
        </w:rPr>
        <w:t>аркинсон-подобни симптоми, увреждане на нерви, което води до изтръпване, болки, мравучкане (</w:t>
      </w:r>
      <w:r w:rsidR="00550A00" w:rsidRPr="000F178E">
        <w:rPr>
          <w:color w:val="000000" w:themeColor="text1"/>
          <w:sz w:val="22"/>
          <w:szCs w:val="22"/>
          <w:lang w:val="bg-BG"/>
        </w:rPr>
        <w:t>усещане за</w:t>
      </w:r>
      <w:r w:rsidRPr="000F178E">
        <w:rPr>
          <w:color w:val="000000" w:themeColor="text1"/>
          <w:sz w:val="22"/>
          <w:szCs w:val="22"/>
          <w:lang w:val="bg-BG"/>
        </w:rPr>
        <w:t xml:space="preserve"> боцкане от иглички) или парене в дланите и</w:t>
      </w:r>
      <w:r w:rsidR="000E3CB9" w:rsidRPr="000F178E">
        <w:rPr>
          <w:color w:val="000000" w:themeColor="text1"/>
          <w:sz w:val="22"/>
          <w:szCs w:val="22"/>
          <w:lang w:val="bg-BG"/>
        </w:rPr>
        <w:t>ли</w:t>
      </w:r>
      <w:r w:rsidRPr="000F178E">
        <w:rPr>
          <w:color w:val="000000" w:themeColor="text1"/>
          <w:sz w:val="22"/>
          <w:szCs w:val="22"/>
          <w:lang w:val="bg-BG"/>
        </w:rPr>
        <w:t xml:space="preserve"> стъпалата</w:t>
      </w:r>
    </w:p>
    <w:p w14:paraId="55F2DE2B"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Проблеми с равновесието или координацията</w:t>
      </w:r>
    </w:p>
    <w:p w14:paraId="6141EF5C"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Оток на мозъка</w:t>
      </w:r>
    </w:p>
    <w:p w14:paraId="39889129" w14:textId="77777777" w:rsidR="00E459D9" w:rsidRPr="000F178E" w:rsidRDefault="00E459D9" w:rsidP="007C68A0">
      <w:pPr>
        <w:pStyle w:val="CM55"/>
        <w:numPr>
          <w:ilvl w:val="0"/>
          <w:numId w:val="51"/>
        </w:numPr>
        <w:tabs>
          <w:tab w:val="num" w:pos="567"/>
        </w:tabs>
        <w:spacing w:after="0"/>
        <w:ind w:left="567" w:right="340" w:hanging="567"/>
        <w:rPr>
          <w:color w:val="000000" w:themeColor="text1"/>
          <w:sz w:val="22"/>
          <w:szCs w:val="22"/>
          <w:lang w:val="bg-BG"/>
        </w:rPr>
      </w:pPr>
      <w:r w:rsidRPr="000F178E">
        <w:rPr>
          <w:color w:val="000000" w:themeColor="text1"/>
          <w:sz w:val="22"/>
          <w:szCs w:val="22"/>
          <w:lang w:val="bg-BG"/>
        </w:rPr>
        <w:t xml:space="preserve">Двойно зрение, сериозни </w:t>
      </w:r>
      <w:r w:rsidR="009A62E5" w:rsidRPr="000F178E">
        <w:rPr>
          <w:color w:val="000000" w:themeColor="text1"/>
          <w:sz w:val="22"/>
          <w:szCs w:val="22"/>
          <w:lang w:val="bg-BG"/>
        </w:rPr>
        <w:t>заболявания</w:t>
      </w:r>
      <w:r w:rsidRPr="000F178E">
        <w:rPr>
          <w:color w:val="000000" w:themeColor="text1"/>
          <w:sz w:val="22"/>
          <w:szCs w:val="22"/>
          <w:lang w:val="bg-BG"/>
        </w:rPr>
        <w:t xml:space="preserve"> на очите, които включват: болка и възпаление на очите и клепачите, неволно движение на окото, увреждане на зрителния нерв, което води до нарушено зрение, </w:t>
      </w:r>
      <w:r w:rsidR="009A62E5" w:rsidRPr="000F178E">
        <w:rPr>
          <w:color w:val="000000" w:themeColor="text1"/>
          <w:sz w:val="22"/>
          <w:szCs w:val="22"/>
          <w:lang w:val="bg-BG"/>
        </w:rPr>
        <w:t>оток</w:t>
      </w:r>
      <w:r w:rsidRPr="000F178E">
        <w:rPr>
          <w:color w:val="000000" w:themeColor="text1"/>
          <w:sz w:val="22"/>
          <w:szCs w:val="22"/>
          <w:lang w:val="bg-BG"/>
        </w:rPr>
        <w:t xml:space="preserve"> на зрителния диск</w:t>
      </w:r>
    </w:p>
    <w:p w14:paraId="4735AB95"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Намалена чувствителност към допир</w:t>
      </w:r>
    </w:p>
    <w:p w14:paraId="71045D3A"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Извратен вкус</w:t>
      </w:r>
    </w:p>
    <w:p w14:paraId="4F795BB4"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Затруднено чуване, звънене в ушите, световъртеж</w:t>
      </w:r>
    </w:p>
    <w:p w14:paraId="7DBFD5F0"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Възпаление на някои вътрешни органи – панкреас и дванайсетопръстник, оток и възпаление на езика</w:t>
      </w:r>
    </w:p>
    <w:p w14:paraId="437F5851"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Увеличен черен дроб, чернодробна недостатъчност, заболяване на жлъчния мехур, камъни в жлъчния мехур</w:t>
      </w:r>
    </w:p>
    <w:p w14:paraId="076BE648"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Възпаление на ставите, възпаление на вените до кожната повърхност (което може да е свързано с образуването на кръвен съсирек)</w:t>
      </w:r>
    </w:p>
    <w:p w14:paraId="516E1D3D"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Възпаление на бъбреците, белтък в урината, бъбречно увреждане</w:t>
      </w:r>
    </w:p>
    <w:p w14:paraId="08649923"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Силно ускорена сърдечна дейност или прескачане на сърцето, понякога с неритмични електрически импулси</w:t>
      </w:r>
    </w:p>
    <w:p w14:paraId="16537D61"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Отклонение в електрокардиограмата (ЕКГ)</w:t>
      </w:r>
    </w:p>
    <w:p w14:paraId="1BFDA56B"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Повишен холестерол в кръвта, повишена урея в кръвта</w:t>
      </w:r>
    </w:p>
    <w:p w14:paraId="6CBFAFAB" w14:textId="07CE3E1F"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 xml:space="preserve">Алергични кожни реакции (в някои случаи тежки), включително животозастрашаващо кожно </w:t>
      </w:r>
      <w:r w:rsidR="009A62E5" w:rsidRPr="000F178E">
        <w:rPr>
          <w:color w:val="000000" w:themeColor="text1"/>
          <w:sz w:val="22"/>
          <w:szCs w:val="22"/>
          <w:lang w:val="bg-BG"/>
        </w:rPr>
        <w:t>заболяване</w:t>
      </w:r>
      <w:r w:rsidRPr="000F178E">
        <w:rPr>
          <w:color w:val="000000" w:themeColor="text1"/>
          <w:sz w:val="22"/>
          <w:szCs w:val="22"/>
          <w:lang w:val="bg-BG"/>
        </w:rPr>
        <w:t xml:space="preserve">, което причинява болезнени мехури и пришки по кожата и лигавиците, особено в устата; </w:t>
      </w:r>
      <w:r w:rsidR="006965D9" w:rsidRPr="000F178E">
        <w:rPr>
          <w:color w:val="000000" w:themeColor="text1"/>
          <w:sz w:val="22"/>
          <w:szCs w:val="22"/>
          <w:lang w:val="bg-BG"/>
        </w:rPr>
        <w:t xml:space="preserve">възпаление на кожата; </w:t>
      </w:r>
      <w:r w:rsidRPr="000F178E">
        <w:rPr>
          <w:color w:val="000000" w:themeColor="text1"/>
          <w:sz w:val="22"/>
          <w:szCs w:val="22"/>
          <w:lang w:val="bg-BG"/>
        </w:rPr>
        <w:t>копривна треска;</w:t>
      </w:r>
      <w:r w:rsidR="00BC5D9A" w:rsidRPr="000F178E">
        <w:rPr>
          <w:color w:val="000000" w:themeColor="text1"/>
          <w:sz w:val="22"/>
          <w:szCs w:val="22"/>
          <w:lang w:val="bg-BG"/>
        </w:rPr>
        <w:t xml:space="preserve"> </w:t>
      </w:r>
      <w:r w:rsidRPr="000F178E">
        <w:rPr>
          <w:color w:val="000000" w:themeColor="text1"/>
          <w:sz w:val="22"/>
          <w:szCs w:val="22"/>
          <w:lang w:val="bg-BG"/>
        </w:rPr>
        <w:t>зачервяване и дразнене на кожата; промяна на цвета на кожата до червено или пурпурно, което може да е причинено от нисък брой тромбоцити; екзема</w:t>
      </w:r>
    </w:p>
    <w:p w14:paraId="10C31CFF"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Реакции на мястото на инфузията</w:t>
      </w:r>
    </w:p>
    <w:p w14:paraId="283C2F71" w14:textId="77777777" w:rsidR="006D538B" w:rsidRPr="000F178E" w:rsidRDefault="006D538B"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 xml:space="preserve">Алергична реакция или </w:t>
      </w:r>
      <w:r w:rsidR="007A0EFB" w:rsidRPr="000F178E">
        <w:rPr>
          <w:color w:val="000000" w:themeColor="text1"/>
          <w:sz w:val="22"/>
          <w:szCs w:val="22"/>
          <w:lang w:val="bg-BG"/>
        </w:rPr>
        <w:t>засилен</w:t>
      </w:r>
      <w:r w:rsidRPr="000F178E">
        <w:rPr>
          <w:color w:val="000000" w:themeColor="text1"/>
          <w:sz w:val="22"/>
          <w:szCs w:val="22"/>
          <w:lang w:val="bg-BG"/>
        </w:rPr>
        <w:t xml:space="preserve"> имунен отговор</w:t>
      </w:r>
    </w:p>
    <w:p w14:paraId="1DDA5B08" w14:textId="23150E5D" w:rsidR="009C4D7E" w:rsidRPr="000F178E" w:rsidRDefault="009C4D7E" w:rsidP="005D199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Възпаление на обвив</w:t>
      </w:r>
      <w:r w:rsidR="00C4771A">
        <w:rPr>
          <w:color w:val="000000" w:themeColor="text1"/>
          <w:sz w:val="22"/>
          <w:szCs w:val="22"/>
          <w:lang w:val="bg-BG"/>
        </w:rPr>
        <w:t xml:space="preserve">ката на </w:t>
      </w:r>
      <w:r w:rsidRPr="000F178E">
        <w:rPr>
          <w:color w:val="000000" w:themeColor="text1"/>
          <w:sz w:val="22"/>
          <w:szCs w:val="22"/>
          <w:lang w:val="bg-BG"/>
        </w:rPr>
        <w:t>костт</w:t>
      </w:r>
      <w:r w:rsidR="00C4771A">
        <w:rPr>
          <w:color w:val="000000" w:themeColor="text1"/>
          <w:sz w:val="22"/>
          <w:szCs w:val="22"/>
          <w:lang w:val="bg-BG"/>
        </w:rPr>
        <w:t>а</w:t>
      </w:r>
    </w:p>
    <w:p w14:paraId="27F4BC7F" w14:textId="77777777" w:rsidR="00775F04" w:rsidRPr="000F178E" w:rsidRDefault="00775F04">
      <w:pPr>
        <w:ind w:right="-29"/>
        <w:rPr>
          <w:color w:val="000000" w:themeColor="text1"/>
          <w:lang w:val="bg-BG"/>
        </w:rPr>
      </w:pPr>
    </w:p>
    <w:p w14:paraId="72F021AF" w14:textId="77777777" w:rsidR="00775F04" w:rsidRPr="000F178E" w:rsidRDefault="00775F04">
      <w:pPr>
        <w:keepNext/>
        <w:numPr>
          <w:ilvl w:val="12"/>
          <w:numId w:val="0"/>
        </w:numPr>
        <w:ind w:right="-28"/>
        <w:rPr>
          <w:color w:val="000000" w:themeColor="text1"/>
          <w:lang w:val="bg-BG"/>
        </w:rPr>
      </w:pPr>
      <w:r w:rsidRPr="000F178E">
        <w:rPr>
          <w:color w:val="000000" w:themeColor="text1"/>
          <w:lang w:val="bg-BG"/>
        </w:rPr>
        <w:t>Редки</w:t>
      </w:r>
      <w:r w:rsidR="005652D5" w:rsidRPr="000F178E">
        <w:rPr>
          <w:color w:val="000000" w:themeColor="text1"/>
          <w:lang w:val="bg-BG"/>
        </w:rPr>
        <w:t>:</w:t>
      </w:r>
      <w:r w:rsidRPr="000F178E">
        <w:rPr>
          <w:color w:val="000000" w:themeColor="text1"/>
          <w:lang w:val="bg-BG"/>
        </w:rPr>
        <w:t xml:space="preserve"> могат да засегнат до 1 на 1</w:t>
      </w:r>
      <w:r w:rsidR="006965D9" w:rsidRPr="000F178E">
        <w:rPr>
          <w:color w:val="000000" w:themeColor="text1"/>
          <w:lang w:val="bg-BG"/>
        </w:rPr>
        <w:t> </w:t>
      </w:r>
      <w:r w:rsidRPr="000F178E">
        <w:rPr>
          <w:color w:val="000000" w:themeColor="text1"/>
          <w:lang w:val="bg-BG"/>
        </w:rPr>
        <w:t>000</w:t>
      </w:r>
      <w:r w:rsidR="006965D9" w:rsidRPr="000F178E">
        <w:rPr>
          <w:color w:val="000000" w:themeColor="text1"/>
          <w:lang w:val="bg-BG"/>
        </w:rPr>
        <w:t> </w:t>
      </w:r>
      <w:r w:rsidRPr="000F178E">
        <w:rPr>
          <w:color w:val="000000" w:themeColor="text1"/>
          <w:lang w:val="bg-BG"/>
        </w:rPr>
        <w:t>души</w:t>
      </w:r>
    </w:p>
    <w:p w14:paraId="014936B5" w14:textId="77777777" w:rsidR="00775F04" w:rsidRPr="000F178E" w:rsidRDefault="00775F04">
      <w:pPr>
        <w:keepNext/>
        <w:numPr>
          <w:ilvl w:val="12"/>
          <w:numId w:val="0"/>
        </w:numPr>
        <w:ind w:right="-28"/>
        <w:rPr>
          <w:color w:val="000000" w:themeColor="text1"/>
          <w:lang w:val="bg-BG"/>
        </w:rPr>
      </w:pPr>
    </w:p>
    <w:p w14:paraId="70C4623E"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Свръхактивна щитовидна жлеза</w:t>
      </w:r>
    </w:p>
    <w:p w14:paraId="38F9CFF9"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Увреждане на мозъчната функция, което е сериозно усложнение на чернодробно заболяване</w:t>
      </w:r>
    </w:p>
    <w:p w14:paraId="62AC549A" w14:textId="77777777" w:rsidR="00F511C0" w:rsidRPr="000F178E" w:rsidRDefault="00F511C0"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Загуба на повечето от влакната на зрителния нерв, помътняване на роговицата, неволево движение на окото</w:t>
      </w:r>
    </w:p>
    <w:p w14:paraId="08368D49"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Булозна чувствителност</w:t>
      </w:r>
      <w:r w:rsidR="00CB39F4" w:rsidRPr="000F178E">
        <w:rPr>
          <w:color w:val="000000" w:themeColor="text1"/>
          <w:sz w:val="22"/>
          <w:szCs w:val="22"/>
          <w:lang w:val="bg-BG"/>
        </w:rPr>
        <w:t xml:space="preserve"> към светлина</w:t>
      </w:r>
    </w:p>
    <w:p w14:paraId="2FD6EE3B" w14:textId="77777777" w:rsidR="00775F04" w:rsidRPr="000F178E" w:rsidRDefault="00775F04"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 xml:space="preserve">Нарушение, при което имунната система на организма </w:t>
      </w:r>
      <w:r w:rsidR="00CB39F4" w:rsidRPr="000F178E">
        <w:rPr>
          <w:color w:val="000000" w:themeColor="text1"/>
          <w:sz w:val="22"/>
          <w:szCs w:val="22"/>
          <w:lang w:val="bg-BG"/>
        </w:rPr>
        <w:t>атакува</w:t>
      </w:r>
      <w:r w:rsidRPr="000F178E">
        <w:rPr>
          <w:color w:val="000000" w:themeColor="text1"/>
          <w:sz w:val="22"/>
          <w:szCs w:val="22"/>
          <w:lang w:val="bg-BG"/>
        </w:rPr>
        <w:t xml:space="preserve"> части от периферната нервна система</w:t>
      </w:r>
    </w:p>
    <w:p w14:paraId="637E1690" w14:textId="77777777" w:rsidR="006057FF" w:rsidRPr="000F178E" w:rsidRDefault="006057FF" w:rsidP="007C68A0">
      <w:pPr>
        <w:pStyle w:val="CM55"/>
        <w:numPr>
          <w:ilvl w:val="0"/>
          <w:numId w:val="27"/>
        </w:numPr>
        <w:tabs>
          <w:tab w:val="clear" w:pos="502"/>
          <w:tab w:val="left" w:pos="567"/>
        </w:tabs>
        <w:spacing w:after="0"/>
        <w:ind w:left="567" w:hanging="567"/>
        <w:rPr>
          <w:color w:val="000000" w:themeColor="text1"/>
          <w:sz w:val="22"/>
          <w:szCs w:val="22"/>
          <w:lang w:val="bg-BG"/>
        </w:rPr>
      </w:pPr>
      <w:r w:rsidRPr="000F178E">
        <w:rPr>
          <w:color w:val="000000" w:themeColor="text1"/>
          <w:sz w:val="22"/>
          <w:szCs w:val="22"/>
          <w:lang w:val="bg-BG"/>
        </w:rPr>
        <w:t xml:space="preserve">Проблеми със сърдечния ритъм или </w:t>
      </w:r>
      <w:r w:rsidR="006965D9" w:rsidRPr="000F178E">
        <w:rPr>
          <w:color w:val="000000" w:themeColor="text1"/>
          <w:sz w:val="22"/>
          <w:szCs w:val="22"/>
          <w:lang w:val="bg-BG"/>
        </w:rPr>
        <w:t>проводимостта</w:t>
      </w:r>
      <w:r w:rsidRPr="000F178E">
        <w:rPr>
          <w:color w:val="000000" w:themeColor="text1"/>
          <w:sz w:val="22"/>
          <w:szCs w:val="22"/>
          <w:lang w:val="bg-BG"/>
        </w:rPr>
        <w:t xml:space="preserve"> на сърцето (понякога животозастрашаващи)</w:t>
      </w:r>
    </w:p>
    <w:p w14:paraId="773476F0" w14:textId="77777777" w:rsidR="006057FF" w:rsidRPr="000F178E" w:rsidRDefault="006057FF" w:rsidP="007C68A0">
      <w:pPr>
        <w:pStyle w:val="CM55"/>
        <w:numPr>
          <w:ilvl w:val="0"/>
          <w:numId w:val="42"/>
        </w:numPr>
        <w:tabs>
          <w:tab w:val="clear" w:pos="1440"/>
          <w:tab w:val="num" w:pos="567"/>
        </w:tabs>
        <w:spacing w:after="0"/>
        <w:ind w:left="567" w:right="-1" w:hanging="567"/>
        <w:rPr>
          <w:color w:val="000000" w:themeColor="text1"/>
          <w:sz w:val="22"/>
          <w:szCs w:val="22"/>
          <w:lang w:val="bg-BG"/>
        </w:rPr>
      </w:pPr>
      <w:r w:rsidRPr="000F178E">
        <w:rPr>
          <w:color w:val="000000" w:themeColor="text1"/>
          <w:sz w:val="22"/>
          <w:szCs w:val="22"/>
          <w:lang w:val="bg-BG"/>
        </w:rPr>
        <w:t>Животозастрашаваща алергична реакция</w:t>
      </w:r>
    </w:p>
    <w:p w14:paraId="32C3D338" w14:textId="77777777" w:rsidR="006057FF" w:rsidRPr="000F178E" w:rsidRDefault="006057FF" w:rsidP="007C68A0">
      <w:pPr>
        <w:pStyle w:val="CM55"/>
        <w:numPr>
          <w:ilvl w:val="0"/>
          <w:numId w:val="42"/>
        </w:numPr>
        <w:tabs>
          <w:tab w:val="clear" w:pos="1440"/>
          <w:tab w:val="num" w:pos="567"/>
        </w:tabs>
        <w:spacing w:after="0"/>
        <w:ind w:left="567" w:right="-1" w:hanging="567"/>
        <w:rPr>
          <w:color w:val="000000" w:themeColor="text1"/>
          <w:sz w:val="22"/>
          <w:szCs w:val="22"/>
          <w:lang w:val="bg-BG"/>
        </w:rPr>
      </w:pPr>
      <w:r w:rsidRPr="000F178E">
        <w:rPr>
          <w:color w:val="000000" w:themeColor="text1"/>
          <w:sz w:val="22"/>
          <w:szCs w:val="22"/>
          <w:lang w:val="bg-BG"/>
        </w:rPr>
        <w:t>Нарушение на системата на кръвосъсирване</w:t>
      </w:r>
    </w:p>
    <w:p w14:paraId="1D8AD2E7" w14:textId="77777777" w:rsidR="006057FF" w:rsidRPr="000F178E" w:rsidRDefault="006057FF" w:rsidP="007C68A0">
      <w:pPr>
        <w:pStyle w:val="CM55"/>
        <w:numPr>
          <w:ilvl w:val="0"/>
          <w:numId w:val="42"/>
        </w:numPr>
        <w:tabs>
          <w:tab w:val="clear" w:pos="1440"/>
          <w:tab w:val="num" w:pos="567"/>
        </w:tabs>
        <w:spacing w:after="0"/>
        <w:ind w:left="567" w:right="-1" w:hanging="567"/>
        <w:rPr>
          <w:color w:val="000000" w:themeColor="text1"/>
          <w:sz w:val="22"/>
          <w:szCs w:val="22"/>
          <w:lang w:val="bg-BG"/>
        </w:rPr>
      </w:pPr>
      <w:r w:rsidRPr="000F178E">
        <w:rPr>
          <w:color w:val="000000" w:themeColor="text1"/>
          <w:sz w:val="22"/>
          <w:szCs w:val="22"/>
          <w:lang w:val="bg-BG"/>
        </w:rPr>
        <w:t>Алергични кожни реакции (понякога тежки), включващи бързо подуване (оток) на дермата</w:t>
      </w:r>
      <w:r w:rsidR="009A62E5" w:rsidRPr="000F178E">
        <w:rPr>
          <w:color w:val="000000" w:themeColor="text1"/>
          <w:sz w:val="22"/>
          <w:szCs w:val="22"/>
          <w:lang w:val="bg-BG"/>
        </w:rPr>
        <w:t xml:space="preserve"> (един от слоевете на кожата)</w:t>
      </w:r>
      <w:r w:rsidRPr="000F178E">
        <w:rPr>
          <w:color w:val="000000" w:themeColor="text1"/>
          <w:sz w:val="22"/>
          <w:szCs w:val="22"/>
          <w:lang w:val="bg-BG"/>
        </w:rPr>
        <w:t xml:space="preserve">, подкожната тъкан, лигавиците и подлигавичните тъкани; сърбящи или болезнени участъци със задебелена, зачервена кожа със сребристи кожни люспи; дразнене на кожата и лигавиците; животозастрашаващо кожно </w:t>
      </w:r>
      <w:r w:rsidR="009A62E5" w:rsidRPr="000F178E">
        <w:rPr>
          <w:color w:val="000000" w:themeColor="text1"/>
          <w:sz w:val="22"/>
          <w:szCs w:val="22"/>
          <w:lang w:val="bg-BG"/>
        </w:rPr>
        <w:t>заболяване</w:t>
      </w:r>
      <w:r w:rsidRPr="000F178E">
        <w:rPr>
          <w:color w:val="000000" w:themeColor="text1"/>
          <w:sz w:val="22"/>
          <w:szCs w:val="22"/>
          <w:lang w:val="bg-BG"/>
        </w:rPr>
        <w:t>, което причинява отлепване на големи участъци от епидермиса – най-външния кожен слой – от лежащите под него слоеве на кожата</w:t>
      </w:r>
    </w:p>
    <w:p w14:paraId="71C9AD4D" w14:textId="77777777" w:rsidR="006965D9" w:rsidRPr="000F178E" w:rsidRDefault="006965D9" w:rsidP="007C68A0">
      <w:pPr>
        <w:pStyle w:val="CM55"/>
        <w:numPr>
          <w:ilvl w:val="0"/>
          <w:numId w:val="42"/>
        </w:numPr>
        <w:tabs>
          <w:tab w:val="clear" w:pos="1440"/>
          <w:tab w:val="num" w:pos="567"/>
        </w:tabs>
        <w:spacing w:after="0"/>
        <w:ind w:left="567" w:right="-1" w:hanging="567"/>
        <w:rPr>
          <w:color w:val="000000" w:themeColor="text1"/>
          <w:sz w:val="22"/>
          <w:szCs w:val="22"/>
          <w:lang w:val="bg-BG"/>
        </w:rPr>
      </w:pPr>
      <w:r w:rsidRPr="000F178E">
        <w:rPr>
          <w:color w:val="000000" w:themeColor="text1"/>
          <w:sz w:val="22"/>
          <w:szCs w:val="22"/>
          <w:lang w:val="bg-BG"/>
        </w:rPr>
        <w:t>Малки, сухи, люспести участъци по кожата, понякога удебелени с шипове или „рогчета“</w:t>
      </w:r>
    </w:p>
    <w:p w14:paraId="610A4474" w14:textId="77777777" w:rsidR="00AC7927" w:rsidRPr="000F178E" w:rsidRDefault="00AC7927" w:rsidP="006965D9">
      <w:pPr>
        <w:keepNext/>
        <w:numPr>
          <w:ilvl w:val="12"/>
          <w:numId w:val="0"/>
        </w:numPr>
        <w:ind w:right="-28"/>
        <w:rPr>
          <w:color w:val="000000" w:themeColor="text1"/>
          <w:lang w:val="bg-BG"/>
        </w:rPr>
      </w:pPr>
    </w:p>
    <w:p w14:paraId="61F0FC1E" w14:textId="77777777" w:rsidR="006965D9" w:rsidRPr="000F178E" w:rsidRDefault="006965D9" w:rsidP="006965D9">
      <w:pPr>
        <w:keepNext/>
        <w:numPr>
          <w:ilvl w:val="12"/>
          <w:numId w:val="0"/>
        </w:numPr>
        <w:ind w:right="-28"/>
        <w:rPr>
          <w:color w:val="000000" w:themeColor="text1"/>
          <w:lang w:val="bg-BG"/>
        </w:rPr>
      </w:pPr>
      <w:r w:rsidRPr="000F178E">
        <w:rPr>
          <w:color w:val="000000" w:themeColor="text1"/>
          <w:lang w:val="bg-BG"/>
        </w:rPr>
        <w:t>Нежелани реакции с неизвестна честота:</w:t>
      </w:r>
    </w:p>
    <w:p w14:paraId="7504ECE7" w14:textId="77777777" w:rsidR="006965D9" w:rsidRPr="000F178E" w:rsidRDefault="006965D9" w:rsidP="006965D9">
      <w:pPr>
        <w:keepNext/>
        <w:numPr>
          <w:ilvl w:val="12"/>
          <w:numId w:val="0"/>
        </w:numPr>
        <w:ind w:right="-28"/>
        <w:rPr>
          <w:color w:val="000000" w:themeColor="text1"/>
          <w:lang w:val="bg-BG"/>
        </w:rPr>
      </w:pPr>
    </w:p>
    <w:p w14:paraId="59014A3C" w14:textId="77777777" w:rsidR="006965D9" w:rsidRPr="000F178E" w:rsidRDefault="006965D9" w:rsidP="007C68A0">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Лунички и пигментни петна</w:t>
      </w:r>
    </w:p>
    <w:p w14:paraId="2189C46E" w14:textId="77777777" w:rsidR="00A56FCC" w:rsidRPr="000F178E" w:rsidRDefault="00A56FCC" w:rsidP="00A56FCC">
      <w:pPr>
        <w:ind w:right="-29"/>
        <w:rPr>
          <w:color w:val="000000" w:themeColor="text1"/>
          <w:lang w:val="bg-BG"/>
        </w:rPr>
      </w:pPr>
    </w:p>
    <w:p w14:paraId="3D416144" w14:textId="77777777" w:rsidR="00775F04" w:rsidRPr="000F178E" w:rsidRDefault="00775F04" w:rsidP="003834E6">
      <w:pPr>
        <w:keepNext/>
        <w:rPr>
          <w:color w:val="000000" w:themeColor="text1"/>
          <w:szCs w:val="22"/>
          <w:lang w:val="bg-BG"/>
        </w:rPr>
      </w:pPr>
      <w:r w:rsidRPr="000F178E">
        <w:rPr>
          <w:color w:val="000000" w:themeColor="text1"/>
          <w:szCs w:val="22"/>
          <w:lang w:val="bg-BG"/>
        </w:rPr>
        <w:t>Други значителни нежелани реакции, чиято честота е неизвестна, но трябва да се съобщават на Вашия лекар незабавно:</w:t>
      </w:r>
    </w:p>
    <w:p w14:paraId="103D351D" w14:textId="77777777" w:rsidR="00AB218E" w:rsidRPr="000F178E" w:rsidRDefault="00AB218E" w:rsidP="003834E6">
      <w:pPr>
        <w:keepNext/>
        <w:rPr>
          <w:color w:val="000000" w:themeColor="text1"/>
          <w:szCs w:val="22"/>
          <w:lang w:val="bg-BG"/>
        </w:rPr>
      </w:pPr>
    </w:p>
    <w:p w14:paraId="5780276F" w14:textId="77777777" w:rsidR="00775F04" w:rsidRPr="000F178E" w:rsidRDefault="00775F04" w:rsidP="009C4D7E">
      <w:pPr>
        <w:pStyle w:val="CM55"/>
        <w:numPr>
          <w:ilvl w:val="0"/>
          <w:numId w:val="42"/>
        </w:numPr>
        <w:tabs>
          <w:tab w:val="clear" w:pos="1440"/>
          <w:tab w:val="num" w:pos="567"/>
        </w:tabs>
        <w:spacing w:after="0"/>
        <w:ind w:left="567" w:right="340" w:hanging="567"/>
        <w:rPr>
          <w:color w:val="000000" w:themeColor="text1"/>
          <w:sz w:val="22"/>
          <w:szCs w:val="22"/>
          <w:lang w:val="bg-BG"/>
        </w:rPr>
      </w:pPr>
      <w:r w:rsidRPr="000F178E">
        <w:rPr>
          <w:color w:val="000000" w:themeColor="text1"/>
          <w:sz w:val="22"/>
          <w:szCs w:val="22"/>
          <w:lang w:val="bg-BG"/>
        </w:rPr>
        <w:t>Зачервени, лющещи се петна или мишеновидни кожни изменения, които може да са симптом на автоимунно заболяване, което се нарича кожен лупус еритематодес</w:t>
      </w:r>
    </w:p>
    <w:p w14:paraId="6A75AF8E" w14:textId="77777777" w:rsidR="00775F04" w:rsidRPr="000F178E" w:rsidRDefault="00775F04">
      <w:pPr>
        <w:numPr>
          <w:ilvl w:val="12"/>
          <w:numId w:val="0"/>
        </w:numPr>
        <w:ind w:right="-29"/>
        <w:rPr>
          <w:color w:val="000000" w:themeColor="text1"/>
          <w:lang w:val="bg-BG"/>
        </w:rPr>
      </w:pPr>
    </w:p>
    <w:p w14:paraId="3FDCB972" w14:textId="77777777" w:rsidR="00775F04" w:rsidRPr="000F178E" w:rsidRDefault="00775F04">
      <w:pPr>
        <w:numPr>
          <w:ilvl w:val="12"/>
          <w:numId w:val="0"/>
        </w:numPr>
        <w:ind w:right="-29"/>
        <w:rPr>
          <w:color w:val="000000" w:themeColor="text1"/>
          <w:lang w:val="bg-BG"/>
        </w:rPr>
      </w:pPr>
      <w:r w:rsidRPr="000F178E">
        <w:rPr>
          <w:color w:val="000000" w:themeColor="text1"/>
          <w:lang w:val="bg-BG"/>
        </w:rPr>
        <w:t>Тъй като е известно, че VFEND засяга черния дроб и бъбреците, Вашият лекар трябва да проследи функцията на Вашия черен дроб и бъбреците чрез кръвни изследвания. Моля, информирайте Вашия лекар, ако имате болки в стомаха или изпражненията Ви са с променена консистенция.</w:t>
      </w:r>
    </w:p>
    <w:p w14:paraId="11C3229C" w14:textId="77777777" w:rsidR="00775F04" w:rsidRPr="000F178E" w:rsidRDefault="00775F04">
      <w:pPr>
        <w:numPr>
          <w:ilvl w:val="12"/>
          <w:numId w:val="0"/>
        </w:numPr>
        <w:ind w:right="-29"/>
        <w:rPr>
          <w:color w:val="000000" w:themeColor="text1"/>
          <w:lang w:val="bg-BG"/>
        </w:rPr>
      </w:pPr>
    </w:p>
    <w:p w14:paraId="06136622" w14:textId="77777777" w:rsidR="00775F04" w:rsidRPr="000F178E" w:rsidRDefault="00775F04">
      <w:pPr>
        <w:numPr>
          <w:ilvl w:val="12"/>
          <w:numId w:val="0"/>
        </w:numPr>
        <w:ind w:right="-29"/>
        <w:rPr>
          <w:color w:val="000000" w:themeColor="text1"/>
          <w:lang w:val="bg-BG"/>
        </w:rPr>
      </w:pPr>
      <w:r w:rsidRPr="000F178E">
        <w:rPr>
          <w:color w:val="000000" w:themeColor="text1"/>
          <w:lang w:val="bg-BG"/>
        </w:rPr>
        <w:t>Съобщава се за рак на кожата при пациенти, лекувани с VFEND за дълги периоди от време.</w:t>
      </w:r>
    </w:p>
    <w:p w14:paraId="3141E751" w14:textId="77777777" w:rsidR="00CB39F4" w:rsidRPr="000F178E" w:rsidRDefault="00CB39F4">
      <w:pPr>
        <w:numPr>
          <w:ilvl w:val="12"/>
          <w:numId w:val="0"/>
        </w:numPr>
        <w:ind w:right="-29"/>
        <w:rPr>
          <w:color w:val="000000" w:themeColor="text1"/>
          <w:lang w:val="bg-BG"/>
        </w:rPr>
      </w:pPr>
    </w:p>
    <w:p w14:paraId="4853D469" w14:textId="77777777" w:rsidR="00775F04" w:rsidRPr="000F178E" w:rsidRDefault="00775F04">
      <w:pPr>
        <w:numPr>
          <w:ilvl w:val="12"/>
          <w:numId w:val="0"/>
        </w:numPr>
        <w:ind w:right="-29"/>
        <w:rPr>
          <w:color w:val="000000" w:themeColor="text1"/>
          <w:lang w:val="bg-BG"/>
        </w:rPr>
      </w:pPr>
      <w:r w:rsidRPr="000F178E">
        <w:rPr>
          <w:color w:val="000000" w:themeColor="text1"/>
          <w:lang w:val="bg-BG"/>
        </w:rPr>
        <w:t>Слънчево изгаряне и</w:t>
      </w:r>
      <w:r w:rsidR="00CB39F4" w:rsidRPr="000F178E">
        <w:rPr>
          <w:color w:val="000000" w:themeColor="text1"/>
          <w:lang w:val="bg-BG"/>
        </w:rPr>
        <w:t>ли</w:t>
      </w:r>
      <w:r w:rsidRPr="000F178E">
        <w:rPr>
          <w:color w:val="000000" w:themeColor="text1"/>
          <w:lang w:val="bg-BG"/>
        </w:rPr>
        <w:t xml:space="preserve"> тежки кожни реакции след излагане на светлина или слънце са </w:t>
      </w:r>
      <w:r w:rsidR="00CB39F4" w:rsidRPr="000F178E">
        <w:rPr>
          <w:color w:val="000000" w:themeColor="text1"/>
          <w:lang w:val="bg-BG"/>
        </w:rPr>
        <w:t>проявявани</w:t>
      </w:r>
      <w:r w:rsidRPr="000F178E">
        <w:rPr>
          <w:color w:val="000000" w:themeColor="text1"/>
          <w:lang w:val="bg-BG"/>
        </w:rPr>
        <w:t xml:space="preserve"> по-чест</w:t>
      </w:r>
      <w:r w:rsidR="00CB39F4" w:rsidRPr="000F178E">
        <w:rPr>
          <w:color w:val="000000" w:themeColor="text1"/>
          <w:lang w:val="bg-BG"/>
        </w:rPr>
        <w:t>о</w:t>
      </w:r>
      <w:r w:rsidRPr="000F178E">
        <w:rPr>
          <w:color w:val="000000" w:themeColor="text1"/>
          <w:lang w:val="bg-BG"/>
        </w:rPr>
        <w:t xml:space="preserve"> при деца. Ако Вие или Вашето дете развиете кожни нарушения, Вашият лекар може да Ви насочи към дерматолог, който след консултация може да реши, че за Вас или Вашето дете е от голямо значение да </w:t>
      </w:r>
      <w:r w:rsidR="00CB39F4" w:rsidRPr="000F178E">
        <w:rPr>
          <w:color w:val="000000" w:themeColor="text1"/>
          <w:lang w:val="bg-BG"/>
        </w:rPr>
        <w:t>бъдете преглеждани</w:t>
      </w:r>
      <w:r w:rsidRPr="000F178E">
        <w:rPr>
          <w:color w:val="000000" w:themeColor="text1"/>
          <w:lang w:val="bg-BG"/>
        </w:rPr>
        <w:t xml:space="preserve"> редовно.</w:t>
      </w:r>
      <w:r w:rsidR="006057FF" w:rsidRPr="000F178E">
        <w:rPr>
          <w:color w:val="000000" w:themeColor="text1"/>
          <w:lang w:val="bg-BG"/>
        </w:rPr>
        <w:t xml:space="preserve"> Повишенията на чернодробните ензими също се наблюдават по-често при деца.</w:t>
      </w:r>
    </w:p>
    <w:p w14:paraId="53088CA5" w14:textId="77777777" w:rsidR="00775F04" w:rsidRPr="000F178E" w:rsidRDefault="00775F04">
      <w:pPr>
        <w:numPr>
          <w:ilvl w:val="12"/>
          <w:numId w:val="0"/>
        </w:numPr>
        <w:ind w:right="-29"/>
        <w:rPr>
          <w:color w:val="000000" w:themeColor="text1"/>
          <w:lang w:val="bg-BG"/>
        </w:rPr>
      </w:pPr>
    </w:p>
    <w:p w14:paraId="0A08813E" w14:textId="77777777" w:rsidR="00775F04" w:rsidRPr="000F178E" w:rsidRDefault="00775F04">
      <w:pPr>
        <w:numPr>
          <w:ilvl w:val="12"/>
          <w:numId w:val="0"/>
        </w:numPr>
        <w:ind w:right="-29"/>
        <w:rPr>
          <w:color w:val="000000" w:themeColor="text1"/>
          <w:lang w:val="bg-BG"/>
        </w:rPr>
      </w:pPr>
      <w:r w:rsidRPr="000F178E">
        <w:rPr>
          <w:color w:val="000000" w:themeColor="text1"/>
          <w:lang w:val="bg-BG"/>
        </w:rPr>
        <w:t xml:space="preserve">Ако някоя от тези нежелани реакции продължава или Ви безпокои, </w:t>
      </w:r>
      <w:r w:rsidR="00192FE6" w:rsidRPr="000F178E">
        <w:rPr>
          <w:color w:val="000000" w:themeColor="text1"/>
          <w:lang w:val="bg-BG"/>
        </w:rPr>
        <w:t>кажете на</w:t>
      </w:r>
      <w:r w:rsidRPr="000F178E">
        <w:rPr>
          <w:color w:val="000000" w:themeColor="text1"/>
          <w:lang w:val="bg-BG"/>
        </w:rPr>
        <w:t xml:space="preserve"> Вашия лекар.</w:t>
      </w:r>
    </w:p>
    <w:p w14:paraId="0352DF33" w14:textId="77777777" w:rsidR="00775F04" w:rsidRPr="000F178E" w:rsidRDefault="00775F04">
      <w:pPr>
        <w:numPr>
          <w:ilvl w:val="12"/>
          <w:numId w:val="0"/>
        </w:numPr>
        <w:ind w:right="-29"/>
        <w:rPr>
          <w:color w:val="000000" w:themeColor="text1"/>
          <w:lang w:val="bg-BG"/>
        </w:rPr>
      </w:pPr>
    </w:p>
    <w:p w14:paraId="1D49596F" w14:textId="77777777" w:rsidR="00775F04" w:rsidRPr="000F178E" w:rsidRDefault="00775F04" w:rsidP="003834E6">
      <w:pPr>
        <w:keepNext/>
        <w:numPr>
          <w:ilvl w:val="12"/>
          <w:numId w:val="0"/>
        </w:numPr>
        <w:tabs>
          <w:tab w:val="clear" w:pos="567"/>
          <w:tab w:val="left" w:pos="720"/>
        </w:tabs>
        <w:spacing w:line="240" w:lineRule="auto"/>
        <w:rPr>
          <w:b/>
          <w:color w:val="000000" w:themeColor="text1"/>
          <w:szCs w:val="22"/>
          <w:lang w:val="bg-BG"/>
        </w:rPr>
      </w:pPr>
      <w:r w:rsidRPr="000F178E">
        <w:rPr>
          <w:b/>
          <w:color w:val="000000" w:themeColor="text1"/>
          <w:szCs w:val="22"/>
          <w:lang w:val="bg-BG"/>
        </w:rPr>
        <w:t>Съобщаване на нежелани реакции</w:t>
      </w:r>
    </w:p>
    <w:p w14:paraId="21F8A9C1" w14:textId="2219519B" w:rsidR="00775F04" w:rsidRPr="000F178E" w:rsidRDefault="00775F04">
      <w:pPr>
        <w:spacing w:line="240" w:lineRule="auto"/>
        <w:ind w:right="-2"/>
        <w:rPr>
          <w:color w:val="000000" w:themeColor="text1"/>
          <w:szCs w:val="22"/>
          <w:lang w:val="bg-BG"/>
        </w:rPr>
      </w:pPr>
      <w:r w:rsidRPr="000F178E">
        <w:rPr>
          <w:color w:val="000000" w:themeColor="text1"/>
          <w:szCs w:val="22"/>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0F178E">
        <w:rPr>
          <w:color w:val="000000" w:themeColor="text1"/>
          <w:szCs w:val="22"/>
          <w:highlight w:val="lightGray"/>
          <w:lang w:val="bg-BG"/>
        </w:rPr>
        <w:t xml:space="preserve">националната система за съобщаване, посочена в </w:t>
      </w:r>
      <w:hyperlink r:id="rId24" w:history="1">
        <w:r w:rsidR="0095368E" w:rsidRPr="00761239">
          <w:rPr>
            <w:rStyle w:val="Hyperlink"/>
            <w:szCs w:val="22"/>
            <w:highlight w:val="lightGray"/>
            <w:lang w:val="bg-BG"/>
          </w:rPr>
          <w:t>Приложение V</w:t>
        </w:r>
      </w:hyperlink>
      <w:r w:rsidRPr="000F178E">
        <w:rPr>
          <w:color w:val="000000" w:themeColor="text1"/>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B9524F5" w14:textId="77777777" w:rsidR="00775F04" w:rsidRPr="000F178E" w:rsidRDefault="00775F04">
      <w:pPr>
        <w:numPr>
          <w:ilvl w:val="12"/>
          <w:numId w:val="0"/>
        </w:numPr>
        <w:ind w:right="-2"/>
        <w:rPr>
          <w:color w:val="000000" w:themeColor="text1"/>
          <w:lang w:val="bg-BG"/>
        </w:rPr>
      </w:pPr>
    </w:p>
    <w:p w14:paraId="03B7AEAA" w14:textId="77777777" w:rsidR="00775F04" w:rsidRPr="000F178E" w:rsidRDefault="00775F04">
      <w:pPr>
        <w:numPr>
          <w:ilvl w:val="12"/>
          <w:numId w:val="0"/>
        </w:numPr>
        <w:ind w:right="-2"/>
        <w:rPr>
          <w:color w:val="000000" w:themeColor="text1"/>
          <w:lang w:val="bg-BG"/>
        </w:rPr>
      </w:pPr>
    </w:p>
    <w:p w14:paraId="38B45333" w14:textId="77777777" w:rsidR="00775F04" w:rsidRPr="000F178E" w:rsidRDefault="00775F04" w:rsidP="0012402A">
      <w:pPr>
        <w:keepNext/>
        <w:keepLines/>
        <w:numPr>
          <w:ilvl w:val="12"/>
          <w:numId w:val="0"/>
        </w:numPr>
        <w:ind w:left="567" w:right="-2" w:hanging="567"/>
        <w:rPr>
          <w:b/>
          <w:color w:val="000000" w:themeColor="text1"/>
          <w:lang w:val="bg-BG"/>
        </w:rPr>
      </w:pPr>
      <w:r w:rsidRPr="000F178E">
        <w:rPr>
          <w:b/>
          <w:color w:val="000000" w:themeColor="text1"/>
          <w:lang w:val="bg-BG"/>
        </w:rPr>
        <w:t>5.</w:t>
      </w:r>
      <w:r w:rsidRPr="000F178E">
        <w:rPr>
          <w:b/>
          <w:color w:val="000000" w:themeColor="text1"/>
          <w:lang w:val="bg-BG"/>
        </w:rPr>
        <w:tab/>
      </w:r>
      <w:r w:rsidRPr="000F178E">
        <w:rPr>
          <w:b/>
          <w:color w:val="000000" w:themeColor="text1"/>
          <w:szCs w:val="24"/>
          <w:lang w:val="bg-BG"/>
        </w:rPr>
        <w:t>Как да съхранявате</w:t>
      </w:r>
      <w:r w:rsidRPr="000F178E">
        <w:rPr>
          <w:b/>
          <w:color w:val="000000" w:themeColor="text1"/>
          <w:lang w:val="bg-BG"/>
        </w:rPr>
        <w:t xml:space="preserve"> VFEND</w:t>
      </w:r>
    </w:p>
    <w:p w14:paraId="78E8A224" w14:textId="77777777" w:rsidR="00775F04" w:rsidRPr="000F178E" w:rsidRDefault="00775F04" w:rsidP="0012402A">
      <w:pPr>
        <w:keepNext/>
        <w:keepLines/>
        <w:numPr>
          <w:ilvl w:val="12"/>
          <w:numId w:val="0"/>
        </w:numPr>
        <w:ind w:left="567" w:right="-2" w:hanging="567"/>
        <w:rPr>
          <w:b/>
          <w:color w:val="000000" w:themeColor="text1"/>
          <w:lang w:val="bg-BG"/>
        </w:rPr>
      </w:pPr>
    </w:p>
    <w:p w14:paraId="0FA13E62" w14:textId="77777777" w:rsidR="00775F04" w:rsidRPr="000F178E" w:rsidRDefault="00775F04" w:rsidP="003834E6">
      <w:pPr>
        <w:keepNext/>
        <w:keepLines/>
        <w:spacing w:line="240" w:lineRule="auto"/>
        <w:outlineLvl w:val="0"/>
        <w:rPr>
          <w:color w:val="000000" w:themeColor="text1"/>
          <w:lang w:val="bg-BG"/>
        </w:rPr>
      </w:pPr>
      <w:r w:rsidRPr="000F178E">
        <w:rPr>
          <w:color w:val="000000" w:themeColor="text1"/>
          <w:lang w:val="bg-BG"/>
        </w:rPr>
        <w:t>Да се съхранява на място, недостъпно за деца.</w:t>
      </w:r>
    </w:p>
    <w:p w14:paraId="37E30075" w14:textId="77777777" w:rsidR="00775F04" w:rsidRPr="000F178E" w:rsidRDefault="00775F04" w:rsidP="003834E6">
      <w:pPr>
        <w:keepNext/>
        <w:keepLines/>
        <w:spacing w:line="240" w:lineRule="auto"/>
        <w:outlineLvl w:val="0"/>
        <w:rPr>
          <w:color w:val="000000" w:themeColor="text1"/>
          <w:lang w:val="bg-BG"/>
        </w:rPr>
      </w:pPr>
    </w:p>
    <w:p w14:paraId="1A954D97" w14:textId="77777777" w:rsidR="00775F04" w:rsidRPr="000F178E" w:rsidRDefault="00775F04" w:rsidP="003834E6">
      <w:pPr>
        <w:keepNext/>
        <w:keepLines/>
        <w:spacing w:line="240" w:lineRule="auto"/>
        <w:outlineLvl w:val="0"/>
        <w:rPr>
          <w:color w:val="000000" w:themeColor="text1"/>
          <w:lang w:val="bg-BG"/>
        </w:rPr>
      </w:pPr>
      <w:r w:rsidRPr="000F178E">
        <w:rPr>
          <w:color w:val="000000" w:themeColor="text1"/>
          <w:lang w:val="bg-BG"/>
        </w:rPr>
        <w:t>Не използвайте това лекарство след срока на годност, отбелязан върху етикета. Срокът на годност отговаря на последния ден от посочения месец.</w:t>
      </w:r>
    </w:p>
    <w:p w14:paraId="6CCE5F76" w14:textId="77777777" w:rsidR="00775F04" w:rsidRPr="000F178E" w:rsidRDefault="00775F04">
      <w:pPr>
        <w:spacing w:line="240" w:lineRule="auto"/>
        <w:outlineLvl w:val="0"/>
        <w:rPr>
          <w:color w:val="000000" w:themeColor="text1"/>
          <w:lang w:val="bg-BG"/>
        </w:rPr>
      </w:pPr>
    </w:p>
    <w:p w14:paraId="44312841" w14:textId="77777777" w:rsidR="00775F04" w:rsidRPr="000F178E" w:rsidRDefault="00775F04">
      <w:pPr>
        <w:spacing w:line="240" w:lineRule="auto"/>
        <w:ind w:left="567" w:hanging="567"/>
        <w:outlineLvl w:val="0"/>
        <w:rPr>
          <w:color w:val="000000" w:themeColor="text1"/>
          <w:lang w:val="bg-BG"/>
        </w:rPr>
      </w:pPr>
      <w:r w:rsidRPr="000F178E">
        <w:rPr>
          <w:color w:val="000000" w:themeColor="text1"/>
          <w:lang w:val="bg-BG"/>
        </w:rPr>
        <w:t xml:space="preserve">Прах за перорална суспензия: преди разтварянето да се съхранява при 2°С – 8°С (в хладилник). </w:t>
      </w:r>
    </w:p>
    <w:p w14:paraId="2CE21F27" w14:textId="77777777" w:rsidR="00775F04" w:rsidRPr="000F178E" w:rsidRDefault="00775F04">
      <w:pPr>
        <w:spacing w:line="240" w:lineRule="auto"/>
        <w:ind w:left="567" w:hanging="567"/>
        <w:rPr>
          <w:color w:val="000000" w:themeColor="text1"/>
          <w:lang w:val="bg-BG"/>
        </w:rPr>
      </w:pPr>
    </w:p>
    <w:p w14:paraId="79D1F754" w14:textId="77777777" w:rsidR="00775F04" w:rsidRPr="000F178E" w:rsidRDefault="00775F04">
      <w:pPr>
        <w:spacing w:line="240" w:lineRule="auto"/>
        <w:ind w:left="567" w:hanging="567"/>
        <w:rPr>
          <w:color w:val="000000" w:themeColor="text1"/>
          <w:lang w:val="bg-BG"/>
        </w:rPr>
      </w:pPr>
      <w:r w:rsidRPr="000F178E">
        <w:rPr>
          <w:color w:val="000000" w:themeColor="text1"/>
          <w:lang w:val="bg-BG"/>
        </w:rPr>
        <w:t>За приготвената перорална суспензия:</w:t>
      </w:r>
    </w:p>
    <w:p w14:paraId="070A3B65" w14:textId="77777777" w:rsidR="00775F04" w:rsidRPr="000F178E" w:rsidRDefault="00775F04">
      <w:pPr>
        <w:spacing w:line="240" w:lineRule="auto"/>
        <w:ind w:left="567" w:hanging="567"/>
        <w:rPr>
          <w:color w:val="000000" w:themeColor="text1"/>
          <w:lang w:val="bg-BG"/>
        </w:rPr>
      </w:pPr>
      <w:r w:rsidRPr="000F178E">
        <w:rPr>
          <w:color w:val="000000" w:themeColor="text1"/>
          <w:lang w:val="bg-BG"/>
        </w:rPr>
        <w:t xml:space="preserve">Да не се съхранява над 30°С. </w:t>
      </w:r>
    </w:p>
    <w:p w14:paraId="2E953822" w14:textId="77777777" w:rsidR="00775F04" w:rsidRPr="000F178E" w:rsidRDefault="00775F04">
      <w:pPr>
        <w:spacing w:line="240" w:lineRule="auto"/>
        <w:ind w:left="567" w:hanging="567"/>
        <w:rPr>
          <w:color w:val="000000" w:themeColor="text1"/>
          <w:lang w:val="bg-BG"/>
        </w:rPr>
      </w:pPr>
      <w:r w:rsidRPr="000F178E">
        <w:rPr>
          <w:color w:val="000000" w:themeColor="text1"/>
          <w:lang w:val="bg-BG"/>
        </w:rPr>
        <w:t>Да не се съхранява в хладилник или замразява.</w:t>
      </w:r>
    </w:p>
    <w:p w14:paraId="2D972ACC" w14:textId="77777777" w:rsidR="00775F04" w:rsidRPr="000F178E" w:rsidRDefault="00775F04">
      <w:pPr>
        <w:spacing w:line="240" w:lineRule="auto"/>
        <w:ind w:left="567" w:hanging="567"/>
        <w:rPr>
          <w:color w:val="000000" w:themeColor="text1"/>
          <w:lang w:val="bg-BG"/>
        </w:rPr>
      </w:pPr>
      <w:r w:rsidRPr="000F178E">
        <w:rPr>
          <w:color w:val="000000" w:themeColor="text1"/>
          <w:lang w:val="bg-BG"/>
        </w:rPr>
        <w:t>Да се съхранява в оригиналната опаковка.</w:t>
      </w:r>
    </w:p>
    <w:p w14:paraId="1B51A1AA" w14:textId="77777777" w:rsidR="00775F04" w:rsidRPr="000F178E" w:rsidRDefault="00775F04">
      <w:pPr>
        <w:spacing w:line="240" w:lineRule="auto"/>
        <w:ind w:left="567" w:hanging="567"/>
        <w:rPr>
          <w:color w:val="000000" w:themeColor="text1"/>
          <w:lang w:val="bg-BG"/>
        </w:rPr>
      </w:pPr>
      <w:r w:rsidRPr="000F178E">
        <w:rPr>
          <w:color w:val="000000" w:themeColor="text1"/>
          <w:lang w:val="bg-BG"/>
        </w:rPr>
        <w:t>Съхранявайте бутилката плътно затворена.</w:t>
      </w:r>
    </w:p>
    <w:p w14:paraId="25B3AA29" w14:textId="77777777" w:rsidR="00775F04" w:rsidRPr="000F178E" w:rsidRDefault="00775F04">
      <w:pPr>
        <w:spacing w:line="240" w:lineRule="auto"/>
        <w:rPr>
          <w:color w:val="000000" w:themeColor="text1"/>
          <w:lang w:val="bg-BG"/>
        </w:rPr>
      </w:pPr>
      <w:r w:rsidRPr="000F178E">
        <w:rPr>
          <w:color w:val="000000" w:themeColor="text1"/>
          <w:lang w:val="bg-BG"/>
        </w:rPr>
        <w:t>Всяко неупотребено количество суспензия трябва да бъде изхвърлено 14</w:t>
      </w:r>
      <w:r w:rsidR="006965D9" w:rsidRPr="000F178E">
        <w:rPr>
          <w:color w:val="000000" w:themeColor="text1"/>
          <w:lang w:val="bg-BG"/>
        </w:rPr>
        <w:t> </w:t>
      </w:r>
      <w:r w:rsidRPr="000F178E">
        <w:rPr>
          <w:color w:val="000000" w:themeColor="text1"/>
          <w:lang w:val="bg-BG"/>
        </w:rPr>
        <w:t>дни след разтваряне</w:t>
      </w:r>
    </w:p>
    <w:p w14:paraId="7893B198" w14:textId="77777777" w:rsidR="00775F04" w:rsidRPr="000F178E" w:rsidRDefault="00775F04">
      <w:pPr>
        <w:numPr>
          <w:ilvl w:val="12"/>
          <w:numId w:val="0"/>
        </w:numPr>
        <w:ind w:right="-2"/>
        <w:rPr>
          <w:color w:val="000000" w:themeColor="text1"/>
          <w:lang w:val="bg-BG"/>
        </w:rPr>
      </w:pPr>
    </w:p>
    <w:p w14:paraId="55111817" w14:textId="77777777" w:rsidR="006F31FF" w:rsidRPr="000F178E" w:rsidRDefault="00775F04">
      <w:pPr>
        <w:numPr>
          <w:ilvl w:val="12"/>
          <w:numId w:val="0"/>
        </w:numPr>
        <w:ind w:right="-2"/>
        <w:rPr>
          <w:color w:val="000000" w:themeColor="text1"/>
          <w:lang w:val="bg-BG"/>
        </w:rPr>
      </w:pPr>
      <w:r w:rsidRPr="000F178E">
        <w:rPr>
          <w:color w:val="000000" w:themeColor="text1"/>
          <w:szCs w:val="24"/>
          <w:lang w:val="bg-BG"/>
        </w:rPr>
        <w:t>Не изхвърляте лекарствата</w:t>
      </w:r>
      <w:r w:rsidRPr="000F178E">
        <w:rPr>
          <w:color w:val="000000" w:themeColor="text1"/>
          <w:lang w:val="bg-BG"/>
        </w:rPr>
        <w:t xml:space="preserve"> в канализацията или в контейнера за домашни отпадъци</w:t>
      </w:r>
      <w:r w:rsidRPr="000F178E">
        <w:rPr>
          <w:color w:val="000000" w:themeColor="text1"/>
          <w:szCs w:val="24"/>
          <w:lang w:val="bg-BG"/>
        </w:rPr>
        <w:t>.</w:t>
      </w:r>
      <w:r w:rsidRPr="000F178E">
        <w:rPr>
          <w:color w:val="000000" w:themeColor="text1"/>
          <w:lang w:val="bg-BG"/>
        </w:rPr>
        <w:t xml:space="preserve"> Попитайте Вашия фармацевт как да </w:t>
      </w:r>
      <w:r w:rsidRPr="000F178E">
        <w:rPr>
          <w:color w:val="000000" w:themeColor="text1"/>
          <w:szCs w:val="24"/>
          <w:lang w:val="bg-BG"/>
        </w:rPr>
        <w:t>изхвърляте лекарствата, които вече не използвате</w:t>
      </w:r>
      <w:r w:rsidRPr="000F178E">
        <w:rPr>
          <w:color w:val="000000" w:themeColor="text1"/>
          <w:lang w:val="bg-BG"/>
        </w:rPr>
        <w:t>. Тези мерки ще спомогнат за опазване на околната среда.</w:t>
      </w:r>
    </w:p>
    <w:p w14:paraId="0BD61E93" w14:textId="77777777" w:rsidR="00A44F34" w:rsidRPr="000F178E" w:rsidRDefault="00A44F34">
      <w:pPr>
        <w:numPr>
          <w:ilvl w:val="12"/>
          <w:numId w:val="0"/>
        </w:numPr>
        <w:ind w:right="-2"/>
        <w:rPr>
          <w:color w:val="000000" w:themeColor="text1"/>
          <w:lang w:val="bg-BG"/>
        </w:rPr>
      </w:pPr>
    </w:p>
    <w:p w14:paraId="305F9651" w14:textId="77777777" w:rsidR="00EF3FCB" w:rsidRPr="000F178E" w:rsidRDefault="00EF3FCB">
      <w:pPr>
        <w:numPr>
          <w:ilvl w:val="12"/>
          <w:numId w:val="0"/>
        </w:numPr>
        <w:ind w:right="-2"/>
        <w:rPr>
          <w:color w:val="000000" w:themeColor="text1"/>
          <w:lang w:val="bg-BG"/>
        </w:rPr>
      </w:pPr>
    </w:p>
    <w:p w14:paraId="5E165BA5" w14:textId="77777777" w:rsidR="00775F04" w:rsidRPr="000F178E" w:rsidRDefault="00775F04" w:rsidP="00EF3FCB">
      <w:pPr>
        <w:keepNext/>
        <w:spacing w:line="240" w:lineRule="auto"/>
        <w:rPr>
          <w:b/>
          <w:color w:val="000000" w:themeColor="text1"/>
          <w:lang w:val="bg-BG"/>
        </w:rPr>
      </w:pPr>
      <w:r w:rsidRPr="000F178E">
        <w:rPr>
          <w:b/>
          <w:color w:val="000000" w:themeColor="text1"/>
          <w:lang w:val="bg-BG"/>
        </w:rPr>
        <w:t>6.</w:t>
      </w:r>
      <w:r w:rsidRPr="000F178E">
        <w:rPr>
          <w:b/>
          <w:color w:val="000000" w:themeColor="text1"/>
          <w:lang w:val="bg-BG"/>
        </w:rPr>
        <w:tab/>
      </w:r>
      <w:r w:rsidRPr="000F178E">
        <w:rPr>
          <w:b/>
          <w:color w:val="000000" w:themeColor="text1"/>
          <w:szCs w:val="24"/>
          <w:lang w:val="bg-BG"/>
        </w:rPr>
        <w:t>Съдържание на опаковката и допълнителна информация</w:t>
      </w:r>
    </w:p>
    <w:p w14:paraId="1AC6A7F4" w14:textId="77777777" w:rsidR="00775F04" w:rsidRPr="000F178E" w:rsidRDefault="00775F04" w:rsidP="008327D8">
      <w:pPr>
        <w:keepNext/>
        <w:rPr>
          <w:color w:val="000000" w:themeColor="text1"/>
          <w:lang w:val="bg-BG"/>
        </w:rPr>
      </w:pPr>
    </w:p>
    <w:p w14:paraId="5225FB67" w14:textId="77777777" w:rsidR="00775F04" w:rsidRPr="000F178E" w:rsidRDefault="00775F04" w:rsidP="003834E6">
      <w:pPr>
        <w:keepNext/>
        <w:outlineLvl w:val="0"/>
        <w:rPr>
          <w:b/>
          <w:color w:val="000000" w:themeColor="text1"/>
          <w:lang w:val="bg-BG"/>
        </w:rPr>
      </w:pPr>
      <w:r w:rsidRPr="000F178E">
        <w:rPr>
          <w:b/>
          <w:color w:val="000000" w:themeColor="text1"/>
          <w:lang w:val="bg-BG"/>
        </w:rPr>
        <w:t>Какво съдържа VFEND:</w:t>
      </w:r>
    </w:p>
    <w:p w14:paraId="162A8E5D" w14:textId="77777777" w:rsidR="00775F04" w:rsidRPr="000F178E" w:rsidRDefault="00775F04" w:rsidP="007C68A0">
      <w:pPr>
        <w:pStyle w:val="CM55"/>
        <w:numPr>
          <w:ilvl w:val="0"/>
          <w:numId w:val="27"/>
        </w:numPr>
        <w:tabs>
          <w:tab w:val="clear" w:pos="502"/>
          <w:tab w:val="left" w:pos="567"/>
        </w:tabs>
        <w:spacing w:after="0"/>
        <w:ind w:left="567" w:hanging="567"/>
        <w:rPr>
          <w:color w:val="000000" w:themeColor="text1"/>
          <w:sz w:val="22"/>
          <w:szCs w:val="22"/>
          <w:lang w:val="bg-BG"/>
        </w:rPr>
      </w:pPr>
      <w:r w:rsidRPr="000F178E">
        <w:rPr>
          <w:color w:val="000000" w:themeColor="text1"/>
          <w:sz w:val="22"/>
          <w:szCs w:val="22"/>
          <w:lang w:val="bg-BG"/>
        </w:rPr>
        <w:t>Активн</w:t>
      </w:r>
      <w:r w:rsidR="00AA6626" w:rsidRPr="000F178E">
        <w:rPr>
          <w:color w:val="000000" w:themeColor="text1"/>
          <w:sz w:val="22"/>
          <w:szCs w:val="22"/>
          <w:lang w:val="bg-BG"/>
        </w:rPr>
        <w:t>о вещество</w:t>
      </w:r>
      <w:r w:rsidR="003D692F" w:rsidRPr="000F178E">
        <w:rPr>
          <w:color w:val="000000" w:themeColor="text1"/>
          <w:sz w:val="22"/>
          <w:szCs w:val="22"/>
          <w:lang w:val="bg-BG"/>
        </w:rPr>
        <w:t>:</w:t>
      </w:r>
      <w:r w:rsidRPr="000F178E">
        <w:rPr>
          <w:color w:val="000000" w:themeColor="text1"/>
          <w:sz w:val="22"/>
          <w:szCs w:val="22"/>
          <w:lang w:val="bg-BG"/>
        </w:rPr>
        <w:t xml:space="preserve"> вориконазол. Всяка бутилка съдържа 45</w:t>
      </w:r>
      <w:r w:rsidR="008327D8" w:rsidRPr="000F178E">
        <w:rPr>
          <w:color w:val="000000" w:themeColor="text1"/>
          <w:sz w:val="22"/>
          <w:szCs w:val="22"/>
          <w:lang w:val="bg-BG"/>
        </w:rPr>
        <w:t> </w:t>
      </w:r>
      <w:r w:rsidRPr="000F178E">
        <w:rPr>
          <w:color w:val="000000" w:themeColor="text1"/>
          <w:sz w:val="22"/>
          <w:szCs w:val="22"/>
          <w:lang w:val="bg-BG"/>
        </w:rPr>
        <w:t>g прах, от което след разтваряне с препоръчаното количество вода се получават 70</w:t>
      </w:r>
      <w:r w:rsidR="008327D8" w:rsidRPr="000F178E">
        <w:rPr>
          <w:color w:val="000000" w:themeColor="text1"/>
          <w:sz w:val="22"/>
          <w:szCs w:val="22"/>
          <w:lang w:val="bg-BG"/>
        </w:rPr>
        <w:t> </w:t>
      </w:r>
      <w:r w:rsidRPr="000F178E">
        <w:rPr>
          <w:color w:val="000000" w:themeColor="text1"/>
          <w:sz w:val="22"/>
          <w:szCs w:val="22"/>
          <w:lang w:val="bg-BG"/>
        </w:rPr>
        <w:t>ml суспензия. Един ml от получената суспензия съдържа 40</w:t>
      </w:r>
      <w:r w:rsidR="008327D8" w:rsidRPr="000F178E">
        <w:rPr>
          <w:color w:val="000000" w:themeColor="text1"/>
          <w:sz w:val="22"/>
          <w:szCs w:val="22"/>
          <w:lang w:val="bg-BG"/>
        </w:rPr>
        <w:t> </w:t>
      </w:r>
      <w:r w:rsidRPr="000F178E">
        <w:rPr>
          <w:color w:val="000000" w:themeColor="text1"/>
          <w:sz w:val="22"/>
          <w:szCs w:val="22"/>
          <w:lang w:val="bg-BG"/>
        </w:rPr>
        <w:t>mg вориконазол. (вж. точка</w:t>
      </w:r>
      <w:r w:rsidR="008327D8" w:rsidRPr="000F178E">
        <w:rPr>
          <w:color w:val="000000" w:themeColor="text1"/>
          <w:sz w:val="22"/>
          <w:szCs w:val="22"/>
          <w:lang w:val="bg-BG"/>
        </w:rPr>
        <w:t> </w:t>
      </w:r>
      <w:r w:rsidRPr="000F178E">
        <w:rPr>
          <w:color w:val="000000" w:themeColor="text1"/>
          <w:sz w:val="22"/>
          <w:szCs w:val="22"/>
          <w:lang w:val="bg-BG"/>
        </w:rPr>
        <w:t>3 „Как да приемате VFEND”)</w:t>
      </w:r>
    </w:p>
    <w:p w14:paraId="79A4477E" w14:textId="77777777" w:rsidR="00775F04" w:rsidRPr="000F178E" w:rsidRDefault="00775F04" w:rsidP="007C68A0">
      <w:pPr>
        <w:pStyle w:val="CM55"/>
        <w:numPr>
          <w:ilvl w:val="0"/>
          <w:numId w:val="27"/>
        </w:numPr>
        <w:tabs>
          <w:tab w:val="clear" w:pos="502"/>
          <w:tab w:val="left" w:pos="567"/>
        </w:tabs>
        <w:spacing w:after="0"/>
        <w:ind w:left="567" w:hanging="567"/>
        <w:rPr>
          <w:color w:val="000000" w:themeColor="text1"/>
          <w:sz w:val="22"/>
          <w:szCs w:val="22"/>
          <w:lang w:val="bg-BG"/>
        </w:rPr>
      </w:pPr>
      <w:r w:rsidRPr="000F178E">
        <w:rPr>
          <w:color w:val="000000" w:themeColor="text1"/>
          <w:sz w:val="22"/>
          <w:szCs w:val="22"/>
          <w:lang w:val="bg-BG"/>
        </w:rPr>
        <w:t>Други съставки</w:t>
      </w:r>
      <w:r w:rsidR="003D692F" w:rsidRPr="000F178E">
        <w:rPr>
          <w:color w:val="000000" w:themeColor="text1"/>
          <w:sz w:val="22"/>
          <w:szCs w:val="22"/>
          <w:lang w:val="bg-BG"/>
        </w:rPr>
        <w:t>:</w:t>
      </w:r>
      <w:r w:rsidRPr="000F178E">
        <w:rPr>
          <w:color w:val="000000" w:themeColor="text1"/>
          <w:sz w:val="22"/>
          <w:szCs w:val="22"/>
          <w:lang w:val="bg-BG"/>
        </w:rPr>
        <w:t xml:space="preserve"> захароза, силициев диоксид, колоиден, титанов диоксид, ксантанова гума, натриев цитрат, натриев бензоат, лимонена киселина, натурален портокалов ароматизатор</w:t>
      </w:r>
      <w:r w:rsidR="003D692F" w:rsidRPr="000F178E">
        <w:rPr>
          <w:color w:val="000000" w:themeColor="text1"/>
          <w:sz w:val="22"/>
          <w:szCs w:val="22"/>
          <w:lang w:val="bg-BG"/>
        </w:rPr>
        <w:t xml:space="preserve"> (вижте точка 2 </w:t>
      </w:r>
      <w:r w:rsidR="003D692F" w:rsidRPr="000F178E">
        <w:rPr>
          <w:bCs/>
          <w:color w:val="000000" w:themeColor="text1"/>
          <w:sz w:val="22"/>
          <w:szCs w:val="22"/>
          <w:lang w:val="bg-BG"/>
        </w:rPr>
        <w:t>VFEND 40 mg/ml прах за перорална суспензия съдържа захароза, бензоатна сол</w:t>
      </w:r>
      <w:r w:rsidR="003D692F" w:rsidRPr="000F178E">
        <w:rPr>
          <w:color w:val="000000" w:themeColor="text1"/>
          <w:sz w:val="22"/>
          <w:szCs w:val="22"/>
          <w:lang w:val="bg-BG"/>
        </w:rPr>
        <w:t xml:space="preserve"> (натриев бензоат) и натрий)</w:t>
      </w:r>
      <w:r w:rsidRPr="000F178E">
        <w:rPr>
          <w:color w:val="000000" w:themeColor="text1"/>
          <w:sz w:val="22"/>
          <w:szCs w:val="22"/>
          <w:lang w:val="bg-BG"/>
        </w:rPr>
        <w:t>.</w:t>
      </w:r>
    </w:p>
    <w:p w14:paraId="2E57B871" w14:textId="77777777" w:rsidR="00775F04" w:rsidRPr="000F178E" w:rsidRDefault="00775F04">
      <w:pPr>
        <w:rPr>
          <w:color w:val="000000" w:themeColor="text1"/>
          <w:lang w:val="bg-BG"/>
        </w:rPr>
      </w:pPr>
    </w:p>
    <w:p w14:paraId="764B90B4" w14:textId="77777777" w:rsidR="00775F04" w:rsidRPr="000F178E" w:rsidRDefault="00775F04" w:rsidP="003834E6">
      <w:pPr>
        <w:keepNext/>
        <w:numPr>
          <w:ilvl w:val="12"/>
          <w:numId w:val="0"/>
        </w:numPr>
        <w:outlineLvl w:val="0"/>
        <w:rPr>
          <w:b/>
          <w:color w:val="000000" w:themeColor="text1"/>
          <w:lang w:val="bg-BG"/>
        </w:rPr>
      </w:pPr>
      <w:r w:rsidRPr="000F178E">
        <w:rPr>
          <w:b/>
          <w:color w:val="000000" w:themeColor="text1"/>
          <w:lang w:val="bg-BG"/>
        </w:rPr>
        <w:t>Как изглежда VFEND и какво съдържа опаковката</w:t>
      </w:r>
    </w:p>
    <w:p w14:paraId="4BFB386F" w14:textId="77777777" w:rsidR="00775F04" w:rsidRPr="000F178E" w:rsidRDefault="00775F04">
      <w:pPr>
        <w:numPr>
          <w:ilvl w:val="12"/>
          <w:numId w:val="0"/>
        </w:numPr>
        <w:rPr>
          <w:color w:val="000000" w:themeColor="text1"/>
          <w:lang w:val="bg-BG"/>
        </w:rPr>
      </w:pPr>
      <w:r w:rsidRPr="000F178E">
        <w:rPr>
          <w:color w:val="000000" w:themeColor="text1"/>
          <w:lang w:val="bg-BG"/>
        </w:rPr>
        <w:t>VFEND се предлага под формата на бял до почти бял прах за перорална суспензия, от който след разтваряне във вода се получава бяла до белезникаво бяла суспензия с аромат на портокал.</w:t>
      </w:r>
    </w:p>
    <w:p w14:paraId="7FB0DBA7" w14:textId="77777777" w:rsidR="00775F04" w:rsidRPr="000F178E" w:rsidRDefault="00775F04">
      <w:pPr>
        <w:numPr>
          <w:ilvl w:val="12"/>
          <w:numId w:val="0"/>
        </w:numPr>
        <w:rPr>
          <w:color w:val="000000" w:themeColor="text1"/>
          <w:lang w:val="bg-BG"/>
        </w:rPr>
      </w:pPr>
    </w:p>
    <w:p w14:paraId="3EE793FF" w14:textId="77777777" w:rsidR="00775F04" w:rsidRPr="000F178E" w:rsidRDefault="00775F04">
      <w:pPr>
        <w:keepNext/>
        <w:widowControl w:val="0"/>
        <w:numPr>
          <w:ilvl w:val="12"/>
          <w:numId w:val="0"/>
        </w:numPr>
        <w:outlineLvl w:val="0"/>
        <w:rPr>
          <w:b/>
          <w:color w:val="000000" w:themeColor="text1"/>
          <w:lang w:val="bg-BG"/>
        </w:rPr>
      </w:pPr>
      <w:r w:rsidRPr="000F178E">
        <w:rPr>
          <w:b/>
          <w:color w:val="000000" w:themeColor="text1"/>
          <w:lang w:val="bg-BG"/>
        </w:rPr>
        <w:t>Притежател на разрешението за употреба</w:t>
      </w:r>
    </w:p>
    <w:p w14:paraId="55258111" w14:textId="77777777" w:rsidR="00775F04" w:rsidRPr="000F178E" w:rsidRDefault="00456FC8">
      <w:pPr>
        <w:numPr>
          <w:ilvl w:val="12"/>
          <w:numId w:val="0"/>
        </w:numPr>
        <w:outlineLvl w:val="0"/>
        <w:rPr>
          <w:color w:val="000000" w:themeColor="text1"/>
          <w:lang w:val="bg-BG"/>
        </w:rPr>
      </w:pPr>
      <w:r w:rsidRPr="000F178E">
        <w:rPr>
          <w:color w:val="000000" w:themeColor="text1"/>
          <w:szCs w:val="22"/>
          <w:lang w:val="bg-BG"/>
        </w:rPr>
        <w:t>Pfizer Europe MA EEIG, Boulevard de la Plaine 17, 1050 Bruxelles, Белгия</w:t>
      </w:r>
      <w:r w:rsidR="000E5211" w:rsidRPr="000F178E">
        <w:rPr>
          <w:color w:val="000000" w:themeColor="text1"/>
          <w:szCs w:val="22"/>
          <w:lang w:val="bg-BG"/>
        </w:rPr>
        <w:t>.</w:t>
      </w:r>
    </w:p>
    <w:p w14:paraId="1AD54471" w14:textId="77777777" w:rsidR="00775F04" w:rsidRPr="000F178E" w:rsidRDefault="00775F04">
      <w:pPr>
        <w:numPr>
          <w:ilvl w:val="12"/>
          <w:numId w:val="0"/>
        </w:numPr>
        <w:rPr>
          <w:color w:val="000000" w:themeColor="text1"/>
          <w:lang w:val="bg-BG"/>
        </w:rPr>
      </w:pPr>
    </w:p>
    <w:p w14:paraId="02AF5FAC" w14:textId="77777777" w:rsidR="00775F04" w:rsidRPr="000F178E" w:rsidRDefault="00775F04">
      <w:pPr>
        <w:numPr>
          <w:ilvl w:val="12"/>
          <w:numId w:val="0"/>
        </w:numPr>
        <w:outlineLvl w:val="0"/>
        <w:rPr>
          <w:b/>
          <w:color w:val="000000" w:themeColor="text1"/>
          <w:lang w:val="bg-BG"/>
        </w:rPr>
      </w:pPr>
      <w:r w:rsidRPr="000F178E">
        <w:rPr>
          <w:b/>
          <w:color w:val="000000" w:themeColor="text1"/>
          <w:lang w:val="bg-BG"/>
        </w:rPr>
        <w:t>Производител</w:t>
      </w:r>
    </w:p>
    <w:p w14:paraId="1CF5FAF1" w14:textId="77777777" w:rsidR="00775F04" w:rsidRPr="000F178E" w:rsidRDefault="00A90E83">
      <w:pPr>
        <w:ind w:right="-2"/>
        <w:outlineLvl w:val="0"/>
        <w:rPr>
          <w:color w:val="000000" w:themeColor="text1"/>
          <w:lang w:val="bg-BG"/>
        </w:rPr>
      </w:pPr>
      <w:r w:rsidRPr="000F178E">
        <w:rPr>
          <w:color w:val="000000" w:themeColor="text1"/>
          <w:lang w:val="bg-BG"/>
        </w:rPr>
        <w:t>Fareva Amboise</w:t>
      </w:r>
      <w:r w:rsidR="00775F04" w:rsidRPr="000F178E">
        <w:rPr>
          <w:color w:val="000000" w:themeColor="text1"/>
          <w:lang w:val="bg-BG"/>
        </w:rPr>
        <w:t>, Zone Industrielle, 29 route des Industries, 37530 Pocé-sur-Cisse, Франция.</w:t>
      </w:r>
    </w:p>
    <w:p w14:paraId="23A89E89" w14:textId="77777777" w:rsidR="00775F04" w:rsidRPr="000F178E" w:rsidRDefault="00775F04">
      <w:pPr>
        <w:numPr>
          <w:ilvl w:val="12"/>
          <w:numId w:val="0"/>
        </w:numPr>
        <w:ind w:right="-2"/>
        <w:rPr>
          <w:color w:val="000000" w:themeColor="text1"/>
          <w:lang w:val="bg-BG"/>
        </w:rPr>
      </w:pPr>
    </w:p>
    <w:p w14:paraId="16D6B3FB" w14:textId="77777777" w:rsidR="00775F04" w:rsidRPr="000F178E" w:rsidRDefault="00775F04" w:rsidP="00B97FFB">
      <w:pPr>
        <w:keepNext/>
        <w:numPr>
          <w:ilvl w:val="12"/>
          <w:numId w:val="0"/>
        </w:numPr>
        <w:rPr>
          <w:color w:val="000000" w:themeColor="text1"/>
          <w:lang w:val="bg-BG"/>
        </w:rPr>
      </w:pPr>
      <w:r w:rsidRPr="000F178E">
        <w:rPr>
          <w:color w:val="000000" w:themeColor="text1"/>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45C35F3A" w14:textId="77777777" w:rsidR="00775F04" w:rsidRPr="000F178E" w:rsidRDefault="00775F04">
      <w:pPr>
        <w:rPr>
          <w:color w:val="000000" w:themeColor="text1"/>
          <w:lang w:val="bg-BG"/>
        </w:rPr>
      </w:pPr>
    </w:p>
    <w:tbl>
      <w:tblPr>
        <w:tblW w:w="5000" w:type="pct"/>
        <w:tblLook w:val="01E0" w:firstRow="1" w:lastRow="1" w:firstColumn="1" w:lastColumn="1" w:noHBand="0" w:noVBand="0"/>
      </w:tblPr>
      <w:tblGrid>
        <w:gridCol w:w="4536"/>
        <w:gridCol w:w="4537"/>
      </w:tblGrid>
      <w:tr w:rsidR="0075206D" w:rsidRPr="000F178E" w14:paraId="7FB557D4" w14:textId="77777777" w:rsidTr="00B84491">
        <w:trPr>
          <w:cantSplit/>
        </w:trPr>
        <w:tc>
          <w:tcPr>
            <w:tcW w:w="4536" w:type="dxa"/>
          </w:tcPr>
          <w:p w14:paraId="73291300" w14:textId="77777777" w:rsidR="0075206D" w:rsidRPr="000F178E" w:rsidRDefault="0075206D" w:rsidP="0010494F">
            <w:pPr>
              <w:pStyle w:val="Default"/>
              <w:widowControl/>
              <w:rPr>
                <w:color w:val="000000" w:themeColor="text1"/>
                <w:sz w:val="22"/>
                <w:szCs w:val="22"/>
                <w:lang w:val="bg-BG"/>
              </w:rPr>
            </w:pPr>
            <w:r w:rsidRPr="000F178E">
              <w:rPr>
                <w:b/>
                <w:bCs/>
                <w:color w:val="000000" w:themeColor="text1"/>
                <w:sz w:val="22"/>
                <w:szCs w:val="22"/>
                <w:lang w:val="bg-BG"/>
              </w:rPr>
              <w:t>België /Belgique/Belgien/</w:t>
            </w:r>
            <w:r w:rsidRPr="000F178E">
              <w:rPr>
                <w:b/>
                <w:bCs/>
                <w:color w:val="000000" w:themeColor="text1"/>
                <w:sz w:val="22"/>
                <w:szCs w:val="22"/>
                <w:lang w:val="bg-BG"/>
              </w:rPr>
              <w:br/>
              <w:t>Luxembourg/Luxemburg</w:t>
            </w:r>
          </w:p>
          <w:p w14:paraId="09CAEC87" w14:textId="77777777" w:rsidR="0075206D" w:rsidRPr="000F178E" w:rsidRDefault="0075206D" w:rsidP="0010494F">
            <w:pPr>
              <w:pStyle w:val="Default"/>
              <w:widowControl/>
              <w:rPr>
                <w:color w:val="000000" w:themeColor="text1"/>
                <w:sz w:val="22"/>
                <w:szCs w:val="22"/>
                <w:lang w:val="bg-BG"/>
              </w:rPr>
            </w:pPr>
            <w:r w:rsidRPr="000F178E">
              <w:rPr>
                <w:color w:val="000000" w:themeColor="text1"/>
                <w:sz w:val="22"/>
                <w:szCs w:val="22"/>
                <w:lang w:val="bg-BG"/>
              </w:rPr>
              <w:t xml:space="preserve">Pfizer NV/SA  </w:t>
            </w:r>
            <w:r w:rsidRPr="000F178E">
              <w:rPr>
                <w:color w:val="000000" w:themeColor="text1"/>
                <w:sz w:val="22"/>
                <w:szCs w:val="22"/>
                <w:lang w:val="bg-BG"/>
              </w:rPr>
              <w:br/>
              <w:t>Tél/Tel: +32 (0)2 554 62 11</w:t>
            </w:r>
          </w:p>
          <w:p w14:paraId="48E09E88" w14:textId="77777777" w:rsidR="0075206D" w:rsidRPr="000F178E" w:rsidRDefault="0075206D" w:rsidP="0010494F">
            <w:pPr>
              <w:pStyle w:val="Default"/>
              <w:widowControl/>
              <w:rPr>
                <w:b/>
                <w:bCs/>
                <w:color w:val="000000" w:themeColor="text1"/>
                <w:sz w:val="22"/>
                <w:szCs w:val="22"/>
                <w:lang w:val="bg-BG"/>
              </w:rPr>
            </w:pPr>
          </w:p>
        </w:tc>
        <w:tc>
          <w:tcPr>
            <w:tcW w:w="4537" w:type="dxa"/>
          </w:tcPr>
          <w:p w14:paraId="6C2E96AE"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Lietuva </w:t>
            </w:r>
          </w:p>
          <w:p w14:paraId="525771CB" w14:textId="77777777" w:rsidR="0075206D" w:rsidRPr="000F178E" w:rsidRDefault="0075206D" w:rsidP="0010494F">
            <w:pPr>
              <w:pStyle w:val="Default"/>
              <w:widowControl/>
              <w:rPr>
                <w:b/>
                <w:bCs/>
                <w:color w:val="000000" w:themeColor="text1"/>
                <w:sz w:val="22"/>
                <w:szCs w:val="22"/>
                <w:lang w:val="bg-BG"/>
              </w:rPr>
            </w:pPr>
            <w:r w:rsidRPr="000F178E">
              <w:rPr>
                <w:color w:val="000000" w:themeColor="text1"/>
                <w:sz w:val="22"/>
                <w:szCs w:val="22"/>
                <w:lang w:val="bg-BG"/>
              </w:rPr>
              <w:t xml:space="preserve">Pfizer Luxembourg SARL </w:t>
            </w:r>
            <w:r w:rsidRPr="000F178E">
              <w:rPr>
                <w:color w:val="000000" w:themeColor="text1"/>
                <w:sz w:val="22"/>
                <w:szCs w:val="22"/>
                <w:lang w:val="bg-BG"/>
              </w:rPr>
              <w:br/>
              <w:t xml:space="preserve">Filialas Lietuvoje </w:t>
            </w:r>
            <w:r w:rsidRPr="000F178E">
              <w:rPr>
                <w:color w:val="000000" w:themeColor="text1"/>
                <w:sz w:val="22"/>
                <w:szCs w:val="22"/>
                <w:lang w:val="bg-BG"/>
              </w:rPr>
              <w:br/>
              <w:t>Tel. +3705 2514000</w:t>
            </w:r>
          </w:p>
        </w:tc>
      </w:tr>
      <w:tr w:rsidR="0075206D" w:rsidRPr="000F178E" w14:paraId="3310475D" w14:textId="77777777" w:rsidTr="00B84491">
        <w:trPr>
          <w:cantSplit/>
        </w:trPr>
        <w:tc>
          <w:tcPr>
            <w:tcW w:w="4536" w:type="dxa"/>
          </w:tcPr>
          <w:p w14:paraId="6AF74D1C"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България </w:t>
            </w:r>
          </w:p>
          <w:p w14:paraId="2C5616FF" w14:textId="77777777" w:rsidR="0075206D" w:rsidRPr="000F178E" w:rsidRDefault="0075206D" w:rsidP="0010494F">
            <w:pPr>
              <w:pStyle w:val="CM55"/>
              <w:widowControl/>
              <w:rPr>
                <w:color w:val="000000" w:themeColor="text1"/>
                <w:sz w:val="22"/>
                <w:szCs w:val="22"/>
                <w:lang w:val="bg-BG"/>
              </w:rPr>
            </w:pPr>
            <w:r w:rsidRPr="000F178E">
              <w:rPr>
                <w:color w:val="000000" w:themeColor="text1"/>
                <w:sz w:val="22"/>
                <w:szCs w:val="22"/>
                <w:lang w:val="bg-BG"/>
              </w:rPr>
              <w:t xml:space="preserve">Пфайзер Люксембург САРЛ, Клон България </w:t>
            </w:r>
            <w:r w:rsidRPr="000F178E">
              <w:rPr>
                <w:color w:val="000000" w:themeColor="text1"/>
                <w:sz w:val="22"/>
                <w:szCs w:val="22"/>
                <w:lang w:val="bg-BG"/>
              </w:rPr>
              <w:br/>
              <w:t xml:space="preserve">Тел.: +359 2 970 4333 </w:t>
            </w:r>
          </w:p>
        </w:tc>
        <w:tc>
          <w:tcPr>
            <w:tcW w:w="4537" w:type="dxa"/>
          </w:tcPr>
          <w:p w14:paraId="7DBCF6CC"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Magyarország </w:t>
            </w:r>
          </w:p>
          <w:p w14:paraId="5554D8DC" w14:textId="77777777" w:rsidR="0075206D" w:rsidRPr="000F178E" w:rsidRDefault="0075206D" w:rsidP="0010494F">
            <w:pPr>
              <w:pStyle w:val="Default"/>
              <w:widowControl/>
              <w:rPr>
                <w:b/>
                <w:bCs/>
                <w:color w:val="000000" w:themeColor="text1"/>
                <w:sz w:val="22"/>
                <w:szCs w:val="22"/>
                <w:lang w:val="bg-BG"/>
              </w:rPr>
            </w:pPr>
            <w:r w:rsidRPr="000F178E">
              <w:rPr>
                <w:color w:val="000000" w:themeColor="text1"/>
                <w:sz w:val="22"/>
                <w:szCs w:val="22"/>
                <w:lang w:val="bg-BG"/>
              </w:rPr>
              <w:t xml:space="preserve">Pfizer Kft. </w:t>
            </w:r>
            <w:r w:rsidRPr="000F178E">
              <w:rPr>
                <w:color w:val="000000" w:themeColor="text1"/>
                <w:sz w:val="22"/>
                <w:szCs w:val="22"/>
                <w:lang w:val="bg-BG"/>
              </w:rPr>
              <w:br/>
              <w:t>Tel. + 36 1 488 37 00</w:t>
            </w:r>
          </w:p>
        </w:tc>
      </w:tr>
      <w:tr w:rsidR="0075206D" w:rsidRPr="00DD37C4" w14:paraId="325D2C88" w14:textId="77777777" w:rsidTr="00B84491">
        <w:trPr>
          <w:cantSplit/>
        </w:trPr>
        <w:tc>
          <w:tcPr>
            <w:tcW w:w="4536" w:type="dxa"/>
          </w:tcPr>
          <w:p w14:paraId="128E93A7"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Česká republika </w:t>
            </w:r>
          </w:p>
          <w:p w14:paraId="02C3317B" w14:textId="77777777" w:rsidR="0075206D" w:rsidRPr="000F178E" w:rsidRDefault="0075206D" w:rsidP="0010494F">
            <w:pPr>
              <w:pStyle w:val="CM55"/>
              <w:widowControl/>
              <w:rPr>
                <w:color w:val="000000" w:themeColor="text1"/>
                <w:sz w:val="22"/>
                <w:szCs w:val="22"/>
                <w:lang w:val="bg-BG"/>
              </w:rPr>
            </w:pPr>
            <w:r w:rsidRPr="000F178E">
              <w:rPr>
                <w:color w:val="000000" w:themeColor="text1"/>
                <w:sz w:val="22"/>
                <w:szCs w:val="22"/>
                <w:lang w:val="bg-BG"/>
              </w:rPr>
              <w:t>Pfizer, spol. s.r.o.</w:t>
            </w:r>
            <w:r w:rsidRPr="000F178E">
              <w:rPr>
                <w:color w:val="000000" w:themeColor="text1"/>
                <w:sz w:val="22"/>
                <w:szCs w:val="22"/>
                <w:lang w:val="bg-BG"/>
              </w:rPr>
              <w:br/>
              <w:t>Tel: +420-283-004-111</w:t>
            </w:r>
          </w:p>
        </w:tc>
        <w:tc>
          <w:tcPr>
            <w:tcW w:w="4537" w:type="dxa"/>
          </w:tcPr>
          <w:p w14:paraId="154DFDEC"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Malta </w:t>
            </w:r>
          </w:p>
          <w:p w14:paraId="6C131017" w14:textId="77777777" w:rsidR="0075206D" w:rsidRPr="000F178E" w:rsidRDefault="0075206D" w:rsidP="0010494F">
            <w:pPr>
              <w:pStyle w:val="CM55"/>
              <w:widowControl/>
              <w:ind w:right="1320"/>
              <w:rPr>
                <w:color w:val="000000" w:themeColor="text1"/>
                <w:sz w:val="22"/>
                <w:szCs w:val="22"/>
                <w:lang w:val="bg-BG"/>
              </w:rPr>
            </w:pPr>
            <w:r w:rsidRPr="000F178E">
              <w:rPr>
                <w:color w:val="000000" w:themeColor="text1"/>
                <w:sz w:val="22"/>
                <w:szCs w:val="22"/>
                <w:lang w:val="bg-BG"/>
              </w:rPr>
              <w:t xml:space="preserve">Vivian Corporation Ltd. </w:t>
            </w:r>
            <w:r w:rsidRPr="000F178E">
              <w:rPr>
                <w:color w:val="000000" w:themeColor="text1"/>
                <w:sz w:val="22"/>
                <w:szCs w:val="22"/>
                <w:lang w:val="bg-BG"/>
              </w:rPr>
              <w:br/>
              <w:t>Tel : +356 21344610</w:t>
            </w:r>
          </w:p>
        </w:tc>
      </w:tr>
      <w:tr w:rsidR="00B84491" w:rsidRPr="000F178E" w14:paraId="67F59844" w14:textId="77777777" w:rsidTr="00B84491">
        <w:trPr>
          <w:cantSplit/>
        </w:trPr>
        <w:tc>
          <w:tcPr>
            <w:tcW w:w="4536" w:type="dxa"/>
          </w:tcPr>
          <w:p w14:paraId="4502AB85" w14:textId="77777777" w:rsidR="00B84491" w:rsidRPr="00857066" w:rsidRDefault="00B84491" w:rsidP="00B84491">
            <w:pPr>
              <w:pStyle w:val="CM3"/>
              <w:widowControl/>
              <w:rPr>
                <w:sz w:val="22"/>
                <w:szCs w:val="22"/>
                <w:lang w:val="de-DE"/>
              </w:rPr>
            </w:pPr>
            <w:r w:rsidRPr="00857066">
              <w:rPr>
                <w:b/>
                <w:bCs/>
                <w:sz w:val="22"/>
                <w:szCs w:val="22"/>
                <w:lang w:val="de-DE"/>
              </w:rPr>
              <w:t xml:space="preserve">Danmark </w:t>
            </w:r>
          </w:p>
          <w:p w14:paraId="0A07A62C" w14:textId="24667837" w:rsidR="00B84491" w:rsidRPr="000F178E" w:rsidRDefault="00B84491" w:rsidP="00B84491">
            <w:pPr>
              <w:pStyle w:val="CM55"/>
              <w:widowControl/>
              <w:rPr>
                <w:color w:val="000000" w:themeColor="text1"/>
                <w:sz w:val="22"/>
                <w:szCs w:val="22"/>
                <w:lang w:val="bg-BG"/>
              </w:rPr>
            </w:pPr>
            <w:r w:rsidRPr="00857066">
              <w:rPr>
                <w:sz w:val="22"/>
                <w:szCs w:val="22"/>
                <w:lang w:val="de-DE"/>
              </w:rPr>
              <w:t xml:space="preserve">Pfizer ApS </w:t>
            </w:r>
            <w:r w:rsidRPr="00857066">
              <w:rPr>
                <w:sz w:val="22"/>
                <w:szCs w:val="22"/>
                <w:lang w:val="de-DE"/>
              </w:rPr>
              <w:br/>
            </w:r>
            <w:r>
              <w:rPr>
                <w:sz w:val="22"/>
                <w:szCs w:val="22"/>
                <w:lang w:val="de-DE"/>
              </w:rPr>
              <w:t xml:space="preserve">Tlf.: </w:t>
            </w:r>
            <w:r w:rsidRPr="00857066">
              <w:rPr>
                <w:sz w:val="22"/>
                <w:szCs w:val="22"/>
                <w:lang w:val="de-DE"/>
              </w:rPr>
              <w:t xml:space="preserve">+45 44 20 11 00 </w:t>
            </w:r>
          </w:p>
        </w:tc>
        <w:tc>
          <w:tcPr>
            <w:tcW w:w="4537" w:type="dxa"/>
          </w:tcPr>
          <w:p w14:paraId="627E8EAB" w14:textId="77777777" w:rsidR="00B84491" w:rsidRPr="000F178E" w:rsidRDefault="00B84491" w:rsidP="00B84491">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Nederland </w:t>
            </w:r>
          </w:p>
          <w:p w14:paraId="2C34282A" w14:textId="77777777" w:rsidR="00B84491" w:rsidRPr="000F178E" w:rsidRDefault="00B84491" w:rsidP="00B84491">
            <w:pPr>
              <w:pStyle w:val="CM55"/>
              <w:widowControl/>
              <w:rPr>
                <w:color w:val="000000" w:themeColor="text1"/>
                <w:sz w:val="22"/>
                <w:szCs w:val="22"/>
                <w:lang w:val="bg-BG"/>
              </w:rPr>
            </w:pPr>
            <w:r w:rsidRPr="000F178E">
              <w:rPr>
                <w:color w:val="000000" w:themeColor="text1"/>
                <w:sz w:val="22"/>
                <w:szCs w:val="22"/>
                <w:lang w:val="bg-BG"/>
              </w:rPr>
              <w:t xml:space="preserve">Pfizer bv </w:t>
            </w:r>
            <w:r w:rsidRPr="000F178E">
              <w:rPr>
                <w:color w:val="000000" w:themeColor="text1"/>
                <w:sz w:val="22"/>
                <w:szCs w:val="22"/>
                <w:lang w:val="bg-BG"/>
              </w:rPr>
              <w:br/>
              <w:t>Tel: +31 (0)</w:t>
            </w:r>
            <w:r w:rsidRPr="000F178E">
              <w:rPr>
                <w:color w:val="000000" w:themeColor="text1"/>
                <w:sz w:val="22"/>
                <w:szCs w:val="22"/>
                <w:lang w:val="nb-NO"/>
              </w:rPr>
              <w:t>800 63 34 636</w:t>
            </w:r>
          </w:p>
        </w:tc>
      </w:tr>
      <w:tr w:rsidR="0075206D" w:rsidRPr="000F178E" w14:paraId="67DCE928" w14:textId="77777777" w:rsidTr="00B84491">
        <w:trPr>
          <w:cantSplit/>
        </w:trPr>
        <w:tc>
          <w:tcPr>
            <w:tcW w:w="4536" w:type="dxa"/>
          </w:tcPr>
          <w:p w14:paraId="53DF4DB5"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Deutschland </w:t>
            </w:r>
          </w:p>
          <w:p w14:paraId="38B4ECE6" w14:textId="77777777" w:rsidR="0075206D" w:rsidRPr="000F178E" w:rsidRDefault="0075206D" w:rsidP="0010494F">
            <w:pPr>
              <w:pStyle w:val="CM55"/>
              <w:widowControl/>
              <w:rPr>
                <w:color w:val="000000" w:themeColor="text1"/>
                <w:sz w:val="22"/>
                <w:szCs w:val="22"/>
                <w:lang w:val="bg-BG"/>
              </w:rPr>
            </w:pPr>
            <w:r w:rsidRPr="000F178E">
              <w:rPr>
                <w:color w:val="000000" w:themeColor="text1"/>
                <w:sz w:val="22"/>
                <w:szCs w:val="22"/>
                <w:lang w:val="bg-BG"/>
              </w:rPr>
              <w:t xml:space="preserve">PFIZER PHARMA GmbH </w:t>
            </w:r>
            <w:r w:rsidRPr="000F178E">
              <w:rPr>
                <w:color w:val="000000" w:themeColor="text1"/>
                <w:sz w:val="22"/>
                <w:szCs w:val="22"/>
                <w:lang w:val="bg-BG"/>
              </w:rPr>
              <w:br/>
              <w:t>Tel: +49 (0)30 550055-51000</w:t>
            </w:r>
          </w:p>
        </w:tc>
        <w:tc>
          <w:tcPr>
            <w:tcW w:w="4537" w:type="dxa"/>
          </w:tcPr>
          <w:p w14:paraId="0FF10CB9"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Norge </w:t>
            </w:r>
          </w:p>
          <w:p w14:paraId="2D81CE87" w14:textId="77777777" w:rsidR="0075206D" w:rsidRPr="000F178E" w:rsidRDefault="0075206D" w:rsidP="0010494F">
            <w:pPr>
              <w:pStyle w:val="CM55"/>
              <w:widowControl/>
              <w:rPr>
                <w:color w:val="000000" w:themeColor="text1"/>
                <w:sz w:val="22"/>
                <w:szCs w:val="22"/>
                <w:lang w:val="bg-BG"/>
              </w:rPr>
            </w:pPr>
            <w:r w:rsidRPr="000F178E">
              <w:rPr>
                <w:color w:val="000000" w:themeColor="text1"/>
                <w:sz w:val="22"/>
                <w:szCs w:val="22"/>
                <w:lang w:val="bg-BG"/>
              </w:rPr>
              <w:t xml:space="preserve">Pfizer AS </w:t>
            </w:r>
            <w:r w:rsidRPr="000F178E">
              <w:rPr>
                <w:color w:val="000000" w:themeColor="text1"/>
                <w:sz w:val="22"/>
                <w:szCs w:val="22"/>
                <w:lang w:val="bg-BG"/>
              </w:rPr>
              <w:br/>
              <w:t>Tlf: +47 67 52 61 00</w:t>
            </w:r>
          </w:p>
        </w:tc>
      </w:tr>
      <w:tr w:rsidR="0075206D" w:rsidRPr="00CE7729" w14:paraId="47CB5D62" w14:textId="77777777" w:rsidTr="00B84491">
        <w:trPr>
          <w:cantSplit/>
        </w:trPr>
        <w:tc>
          <w:tcPr>
            <w:tcW w:w="4536" w:type="dxa"/>
          </w:tcPr>
          <w:p w14:paraId="20E994C0" w14:textId="77777777" w:rsidR="0075206D" w:rsidRPr="000F178E" w:rsidRDefault="0075206D" w:rsidP="00EF3FCB">
            <w:pPr>
              <w:pStyle w:val="CM3"/>
              <w:spacing w:line="240" w:lineRule="auto"/>
              <w:rPr>
                <w:color w:val="000000" w:themeColor="text1"/>
                <w:sz w:val="22"/>
                <w:szCs w:val="22"/>
                <w:lang w:val="bg-BG"/>
              </w:rPr>
            </w:pPr>
            <w:r w:rsidRPr="000F178E">
              <w:rPr>
                <w:b/>
                <w:bCs/>
                <w:color w:val="000000" w:themeColor="text1"/>
                <w:sz w:val="22"/>
                <w:szCs w:val="22"/>
                <w:lang w:val="bg-BG"/>
              </w:rPr>
              <w:t xml:space="preserve">Eesti </w:t>
            </w:r>
          </w:p>
          <w:p w14:paraId="3BFC4ED6" w14:textId="77777777" w:rsidR="0075206D" w:rsidRPr="000F178E" w:rsidRDefault="0075206D" w:rsidP="00EF3FCB">
            <w:pPr>
              <w:pStyle w:val="CM55"/>
              <w:ind w:right="713"/>
              <w:rPr>
                <w:color w:val="000000" w:themeColor="text1"/>
                <w:sz w:val="22"/>
                <w:szCs w:val="22"/>
                <w:lang w:val="bg-BG"/>
              </w:rPr>
            </w:pPr>
            <w:r w:rsidRPr="000F178E">
              <w:rPr>
                <w:color w:val="000000" w:themeColor="text1"/>
                <w:sz w:val="22"/>
                <w:szCs w:val="22"/>
                <w:lang w:val="bg-BG"/>
              </w:rPr>
              <w:t xml:space="preserve">Pfizer Luxembourg SARL Eesti filiaal </w:t>
            </w:r>
            <w:r w:rsidRPr="000F178E">
              <w:rPr>
                <w:color w:val="000000" w:themeColor="text1"/>
                <w:sz w:val="22"/>
                <w:szCs w:val="22"/>
                <w:lang w:val="bg-BG"/>
              </w:rPr>
              <w:br/>
              <w:t xml:space="preserve">Tel: +372 666 7500 </w:t>
            </w:r>
          </w:p>
        </w:tc>
        <w:tc>
          <w:tcPr>
            <w:tcW w:w="4537" w:type="dxa"/>
          </w:tcPr>
          <w:p w14:paraId="59692D59" w14:textId="77777777" w:rsidR="0075206D" w:rsidRPr="000F178E" w:rsidRDefault="0075206D" w:rsidP="00EF3FCB">
            <w:pPr>
              <w:pStyle w:val="CM3"/>
              <w:spacing w:line="240" w:lineRule="auto"/>
              <w:rPr>
                <w:color w:val="000000" w:themeColor="text1"/>
                <w:sz w:val="22"/>
                <w:szCs w:val="22"/>
                <w:lang w:val="bg-BG"/>
              </w:rPr>
            </w:pPr>
            <w:r w:rsidRPr="000F178E">
              <w:rPr>
                <w:b/>
                <w:bCs/>
                <w:color w:val="000000" w:themeColor="text1"/>
                <w:sz w:val="22"/>
                <w:szCs w:val="22"/>
                <w:lang w:val="bg-BG"/>
              </w:rPr>
              <w:t xml:space="preserve">Österreich </w:t>
            </w:r>
          </w:p>
          <w:p w14:paraId="5DDDEC1F" w14:textId="77777777" w:rsidR="00BF6A49" w:rsidRDefault="0075206D" w:rsidP="00BF6A49">
            <w:pPr>
              <w:pStyle w:val="CM55"/>
              <w:spacing w:after="0"/>
              <w:ind w:right="408"/>
              <w:rPr>
                <w:color w:val="000000" w:themeColor="text1"/>
                <w:sz w:val="22"/>
                <w:szCs w:val="22"/>
                <w:lang w:val="en-US"/>
              </w:rPr>
            </w:pPr>
            <w:r w:rsidRPr="000F178E">
              <w:rPr>
                <w:color w:val="000000" w:themeColor="text1"/>
                <w:sz w:val="22"/>
                <w:szCs w:val="22"/>
                <w:lang w:val="bg-BG"/>
              </w:rPr>
              <w:t xml:space="preserve">Pfizer Corporation Austria Ges.m.b.H. </w:t>
            </w:r>
          </w:p>
          <w:p w14:paraId="32FDA5B8" w14:textId="0D645A03" w:rsidR="0075206D" w:rsidRPr="000F178E" w:rsidRDefault="0075206D" w:rsidP="00BF6A49">
            <w:pPr>
              <w:pStyle w:val="CM55"/>
              <w:spacing w:after="0"/>
              <w:ind w:right="408"/>
              <w:rPr>
                <w:color w:val="000000" w:themeColor="text1"/>
                <w:sz w:val="22"/>
                <w:szCs w:val="22"/>
                <w:lang w:val="bg-BG"/>
              </w:rPr>
            </w:pPr>
            <w:r w:rsidRPr="000F178E">
              <w:rPr>
                <w:color w:val="000000" w:themeColor="text1"/>
                <w:sz w:val="22"/>
                <w:szCs w:val="22"/>
                <w:lang w:val="bg-BG"/>
              </w:rPr>
              <w:t>Tel: +43 (0)1 521 15-0</w:t>
            </w:r>
          </w:p>
        </w:tc>
      </w:tr>
      <w:tr w:rsidR="0075206D" w:rsidRPr="00CE7729" w14:paraId="1E683DAA" w14:textId="77777777" w:rsidTr="00B84491">
        <w:trPr>
          <w:cantSplit/>
        </w:trPr>
        <w:tc>
          <w:tcPr>
            <w:tcW w:w="4536" w:type="dxa"/>
          </w:tcPr>
          <w:p w14:paraId="5FCA54C3" w14:textId="77777777" w:rsidR="0075206D" w:rsidRPr="000F178E" w:rsidRDefault="0075206D" w:rsidP="0010494F">
            <w:pPr>
              <w:rPr>
                <w:color w:val="000000" w:themeColor="text1"/>
                <w:lang w:val="bg-BG"/>
              </w:rPr>
            </w:pPr>
            <w:r w:rsidRPr="000F178E">
              <w:rPr>
                <w:b/>
                <w:bCs/>
                <w:color w:val="000000" w:themeColor="text1"/>
                <w:lang w:val="bg-BG"/>
              </w:rPr>
              <w:t>Ελλάδα</w:t>
            </w:r>
            <w:r w:rsidRPr="000F178E">
              <w:rPr>
                <w:color w:val="000000" w:themeColor="text1"/>
                <w:lang w:val="bg-BG"/>
              </w:rPr>
              <w:t xml:space="preserve"> </w:t>
            </w:r>
          </w:p>
          <w:p w14:paraId="7022A6B6" w14:textId="77777777" w:rsidR="0075206D" w:rsidRPr="000F178E" w:rsidRDefault="0075206D" w:rsidP="0010494F">
            <w:pPr>
              <w:rPr>
                <w:color w:val="000000" w:themeColor="text1"/>
                <w:lang w:val="bg-BG"/>
              </w:rPr>
            </w:pPr>
            <w:r w:rsidRPr="000F178E">
              <w:rPr>
                <w:color w:val="000000" w:themeColor="text1"/>
                <w:lang w:val="bg-BG"/>
              </w:rPr>
              <w:t>Pfizer ΕΛΛΑΣ A.E.</w:t>
            </w:r>
            <w:r w:rsidRPr="000F178E">
              <w:rPr>
                <w:color w:val="000000" w:themeColor="text1"/>
                <w:lang w:val="bg-BG"/>
              </w:rPr>
              <w:br/>
              <w:t>Τηλ.: +30 210 6785 800</w:t>
            </w:r>
          </w:p>
          <w:p w14:paraId="7C628734" w14:textId="77777777" w:rsidR="0075206D" w:rsidRPr="000F178E" w:rsidRDefault="0075206D" w:rsidP="0010494F">
            <w:pPr>
              <w:pStyle w:val="CM55"/>
              <w:widowControl/>
              <w:spacing w:after="0"/>
              <w:ind w:right="1918"/>
              <w:rPr>
                <w:color w:val="000000" w:themeColor="text1"/>
                <w:sz w:val="22"/>
                <w:szCs w:val="22"/>
                <w:lang w:val="bg-BG"/>
              </w:rPr>
            </w:pPr>
          </w:p>
        </w:tc>
        <w:tc>
          <w:tcPr>
            <w:tcW w:w="4537" w:type="dxa"/>
          </w:tcPr>
          <w:p w14:paraId="6AE9D617"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Polska </w:t>
            </w:r>
          </w:p>
          <w:p w14:paraId="27C72878" w14:textId="77777777" w:rsidR="0075206D" w:rsidRPr="000F178E" w:rsidRDefault="0075206D" w:rsidP="0010494F">
            <w:pPr>
              <w:pStyle w:val="CM55"/>
              <w:widowControl/>
              <w:ind w:right="1630"/>
              <w:rPr>
                <w:color w:val="000000" w:themeColor="text1"/>
                <w:sz w:val="22"/>
                <w:szCs w:val="22"/>
                <w:lang w:val="bg-BG"/>
              </w:rPr>
            </w:pPr>
            <w:r w:rsidRPr="000F178E">
              <w:rPr>
                <w:color w:val="000000" w:themeColor="text1"/>
                <w:sz w:val="22"/>
                <w:szCs w:val="22"/>
                <w:lang w:val="bg-BG"/>
              </w:rPr>
              <w:t xml:space="preserve">Pfizer Polska Sp. z o.o., </w:t>
            </w:r>
            <w:r w:rsidRPr="000F178E">
              <w:rPr>
                <w:color w:val="000000" w:themeColor="text1"/>
                <w:sz w:val="22"/>
                <w:szCs w:val="22"/>
                <w:lang w:val="bg-BG"/>
              </w:rPr>
              <w:br/>
              <w:t>Tel.: +48 22 335 61 00</w:t>
            </w:r>
          </w:p>
        </w:tc>
      </w:tr>
      <w:tr w:rsidR="0075206D" w:rsidRPr="00DD37C4" w14:paraId="143B1699" w14:textId="77777777" w:rsidTr="00B84491">
        <w:trPr>
          <w:cantSplit/>
        </w:trPr>
        <w:tc>
          <w:tcPr>
            <w:tcW w:w="4536" w:type="dxa"/>
          </w:tcPr>
          <w:p w14:paraId="201273D5"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España </w:t>
            </w:r>
          </w:p>
          <w:p w14:paraId="7EF27A62" w14:textId="77777777" w:rsidR="0075206D" w:rsidRPr="000F178E" w:rsidRDefault="0075206D" w:rsidP="0010494F">
            <w:pPr>
              <w:pStyle w:val="Default"/>
              <w:widowControl/>
              <w:rPr>
                <w:color w:val="000000" w:themeColor="text1"/>
                <w:sz w:val="22"/>
                <w:szCs w:val="22"/>
                <w:lang w:val="bg-BG"/>
              </w:rPr>
            </w:pPr>
            <w:r w:rsidRPr="000F178E">
              <w:rPr>
                <w:color w:val="000000" w:themeColor="text1"/>
                <w:sz w:val="22"/>
                <w:szCs w:val="22"/>
                <w:lang w:val="bg-BG"/>
              </w:rPr>
              <w:t>Pfizer, S.L.</w:t>
            </w:r>
            <w:r w:rsidRPr="000F178E">
              <w:rPr>
                <w:color w:val="000000" w:themeColor="text1"/>
                <w:sz w:val="22"/>
                <w:szCs w:val="22"/>
                <w:lang w:val="bg-BG"/>
              </w:rPr>
              <w:br/>
              <w:t>Tel: +34 91 490 99 00</w:t>
            </w:r>
          </w:p>
          <w:p w14:paraId="374DF0CC" w14:textId="77777777" w:rsidR="0075206D" w:rsidRPr="000F178E" w:rsidRDefault="0075206D" w:rsidP="0010494F">
            <w:pPr>
              <w:pStyle w:val="Default"/>
              <w:widowControl/>
              <w:rPr>
                <w:b/>
                <w:bCs/>
                <w:color w:val="000000" w:themeColor="text1"/>
                <w:sz w:val="22"/>
                <w:szCs w:val="22"/>
                <w:lang w:val="bg-BG"/>
              </w:rPr>
            </w:pPr>
          </w:p>
        </w:tc>
        <w:tc>
          <w:tcPr>
            <w:tcW w:w="4537" w:type="dxa"/>
          </w:tcPr>
          <w:p w14:paraId="441B8ADD"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Portugal </w:t>
            </w:r>
          </w:p>
          <w:p w14:paraId="6FAB286F" w14:textId="77777777" w:rsidR="0075206D" w:rsidRPr="000F178E" w:rsidRDefault="0075206D" w:rsidP="0010494F">
            <w:pPr>
              <w:pStyle w:val="CM55"/>
              <w:widowControl/>
              <w:ind w:right="1515"/>
              <w:rPr>
                <w:color w:val="000000" w:themeColor="text1"/>
                <w:sz w:val="22"/>
                <w:szCs w:val="22"/>
                <w:lang w:val="bg-BG"/>
              </w:rPr>
            </w:pPr>
            <w:r w:rsidRPr="000F178E">
              <w:rPr>
                <w:color w:val="000000" w:themeColor="text1"/>
                <w:sz w:val="22"/>
                <w:szCs w:val="22"/>
                <w:lang w:val="bg-BG"/>
              </w:rPr>
              <w:t xml:space="preserve">Laboratórios Pfizer, Lda. </w:t>
            </w:r>
            <w:r w:rsidRPr="000F178E">
              <w:rPr>
                <w:color w:val="000000" w:themeColor="text1"/>
                <w:sz w:val="22"/>
                <w:szCs w:val="22"/>
                <w:lang w:val="bg-BG"/>
              </w:rPr>
              <w:br/>
              <w:t>Tel: + 351 214 235 500</w:t>
            </w:r>
          </w:p>
        </w:tc>
      </w:tr>
      <w:tr w:rsidR="0075206D" w:rsidRPr="00DD37C4" w14:paraId="067ECA3F" w14:textId="77777777" w:rsidTr="00B84491">
        <w:trPr>
          <w:cantSplit/>
        </w:trPr>
        <w:tc>
          <w:tcPr>
            <w:tcW w:w="4536" w:type="dxa"/>
          </w:tcPr>
          <w:p w14:paraId="39DEB131" w14:textId="77777777" w:rsidR="0075206D" w:rsidRPr="000F178E" w:rsidRDefault="0075206D" w:rsidP="0020679A">
            <w:pPr>
              <w:pStyle w:val="CM3"/>
              <w:widowControl/>
              <w:spacing w:line="240" w:lineRule="auto"/>
              <w:rPr>
                <w:color w:val="000000" w:themeColor="text1"/>
                <w:sz w:val="22"/>
                <w:szCs w:val="22"/>
                <w:lang w:val="bg-BG"/>
              </w:rPr>
            </w:pPr>
            <w:r w:rsidRPr="000F178E">
              <w:rPr>
                <w:b/>
                <w:bCs/>
                <w:color w:val="000000" w:themeColor="text1"/>
                <w:sz w:val="22"/>
                <w:szCs w:val="22"/>
                <w:lang w:val="bg-BG"/>
              </w:rPr>
              <w:t>France</w:t>
            </w:r>
          </w:p>
          <w:p w14:paraId="2F4074D3" w14:textId="77777777" w:rsidR="0075206D" w:rsidRPr="000F178E" w:rsidRDefault="0075206D" w:rsidP="00266628">
            <w:pPr>
              <w:pStyle w:val="CM55"/>
              <w:widowControl/>
              <w:rPr>
                <w:color w:val="000000" w:themeColor="text1"/>
                <w:sz w:val="22"/>
                <w:szCs w:val="22"/>
                <w:lang w:val="bg-BG"/>
              </w:rPr>
            </w:pPr>
            <w:r w:rsidRPr="000F178E">
              <w:rPr>
                <w:color w:val="000000" w:themeColor="text1"/>
                <w:sz w:val="22"/>
                <w:szCs w:val="22"/>
                <w:lang w:val="bg-BG"/>
              </w:rPr>
              <w:t>Pfizer</w:t>
            </w:r>
            <w:r w:rsidRPr="000F178E">
              <w:rPr>
                <w:color w:val="000000" w:themeColor="text1"/>
                <w:sz w:val="22"/>
                <w:szCs w:val="22"/>
                <w:lang w:val="bg-BG"/>
              </w:rPr>
              <w:br/>
              <w:t xml:space="preserve">Tél: +33 (0)1 58 07 34 40 </w:t>
            </w:r>
          </w:p>
        </w:tc>
        <w:tc>
          <w:tcPr>
            <w:tcW w:w="4537" w:type="dxa"/>
          </w:tcPr>
          <w:p w14:paraId="56CE9C31" w14:textId="77777777" w:rsidR="0075206D" w:rsidRPr="000F178E" w:rsidRDefault="0075206D" w:rsidP="0020679A">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România </w:t>
            </w:r>
          </w:p>
          <w:p w14:paraId="4F4ADFF6" w14:textId="77777777" w:rsidR="0020679A" w:rsidRPr="000F178E" w:rsidRDefault="0075206D" w:rsidP="00266628">
            <w:pPr>
              <w:pStyle w:val="CM55"/>
              <w:widowControl/>
              <w:ind w:right="1515"/>
              <w:rPr>
                <w:color w:val="000000" w:themeColor="text1"/>
                <w:sz w:val="22"/>
                <w:szCs w:val="22"/>
                <w:lang w:val="bg-BG"/>
              </w:rPr>
            </w:pPr>
            <w:r w:rsidRPr="000F178E">
              <w:rPr>
                <w:color w:val="000000" w:themeColor="text1"/>
                <w:sz w:val="22"/>
                <w:szCs w:val="22"/>
                <w:lang w:val="bg-BG"/>
              </w:rPr>
              <w:t xml:space="preserve">Pfizer România S.R.L </w:t>
            </w:r>
            <w:r w:rsidRPr="000F178E">
              <w:rPr>
                <w:color w:val="000000" w:themeColor="text1"/>
                <w:sz w:val="22"/>
                <w:szCs w:val="22"/>
                <w:lang w:val="bg-BG"/>
              </w:rPr>
              <w:br/>
              <w:t>Tel: +40 (0)21 207 28 00</w:t>
            </w:r>
          </w:p>
        </w:tc>
      </w:tr>
      <w:tr w:rsidR="0075206D" w:rsidRPr="00DD37C4" w14:paraId="75F2905C" w14:textId="77777777" w:rsidTr="00B84491">
        <w:trPr>
          <w:cantSplit/>
        </w:trPr>
        <w:tc>
          <w:tcPr>
            <w:tcW w:w="4536" w:type="dxa"/>
          </w:tcPr>
          <w:p w14:paraId="49217940" w14:textId="77777777" w:rsidR="0075206D" w:rsidRPr="000F178E" w:rsidRDefault="0075206D" w:rsidP="0010494F">
            <w:pPr>
              <w:pStyle w:val="Default"/>
              <w:widowControl/>
              <w:rPr>
                <w:b/>
                <w:bCs/>
                <w:color w:val="000000" w:themeColor="text1"/>
                <w:sz w:val="22"/>
                <w:szCs w:val="22"/>
                <w:lang w:val="bg-BG"/>
              </w:rPr>
            </w:pPr>
            <w:r w:rsidRPr="000F178E">
              <w:rPr>
                <w:b/>
                <w:bCs/>
                <w:color w:val="000000" w:themeColor="text1"/>
                <w:sz w:val="22"/>
                <w:szCs w:val="22"/>
                <w:lang w:val="bg-BG"/>
              </w:rPr>
              <w:t>Hrvatska</w:t>
            </w:r>
          </w:p>
          <w:p w14:paraId="24356617" w14:textId="77777777" w:rsidR="0075206D" w:rsidRPr="000F178E" w:rsidRDefault="0075206D" w:rsidP="0010494F">
            <w:pPr>
              <w:numPr>
                <w:ilvl w:val="12"/>
                <w:numId w:val="0"/>
              </w:numPr>
              <w:ind w:right="-2"/>
              <w:rPr>
                <w:color w:val="000000" w:themeColor="text1"/>
                <w:szCs w:val="22"/>
                <w:lang w:val="bg-BG"/>
              </w:rPr>
            </w:pPr>
            <w:r w:rsidRPr="000F178E">
              <w:rPr>
                <w:color w:val="000000" w:themeColor="text1"/>
                <w:szCs w:val="22"/>
                <w:lang w:val="bg-BG"/>
              </w:rPr>
              <w:t>Pfizer Croatia d.o.o.</w:t>
            </w:r>
          </w:p>
          <w:p w14:paraId="2F9A5207" w14:textId="77777777" w:rsidR="0075206D" w:rsidRPr="000F178E" w:rsidRDefault="0075206D" w:rsidP="0010494F">
            <w:pPr>
              <w:pStyle w:val="CM3"/>
              <w:widowControl/>
              <w:spacing w:line="240" w:lineRule="auto"/>
              <w:rPr>
                <w:color w:val="000000" w:themeColor="text1"/>
                <w:sz w:val="22"/>
                <w:szCs w:val="22"/>
                <w:lang w:val="bg-BG"/>
              </w:rPr>
            </w:pPr>
            <w:r w:rsidRPr="000F178E">
              <w:rPr>
                <w:color w:val="000000" w:themeColor="text1"/>
                <w:sz w:val="22"/>
                <w:szCs w:val="22"/>
                <w:lang w:val="bg-BG"/>
              </w:rPr>
              <w:t>Tel: + 385 1 3908 777</w:t>
            </w:r>
          </w:p>
          <w:p w14:paraId="4E49AFEF" w14:textId="77777777" w:rsidR="0075206D" w:rsidRPr="000F178E" w:rsidRDefault="0075206D" w:rsidP="0010494F">
            <w:pPr>
              <w:pStyle w:val="Default"/>
              <w:widowControl/>
              <w:rPr>
                <w:color w:val="000000" w:themeColor="text1"/>
                <w:sz w:val="22"/>
                <w:szCs w:val="22"/>
                <w:lang w:val="bg-BG"/>
              </w:rPr>
            </w:pPr>
          </w:p>
        </w:tc>
        <w:tc>
          <w:tcPr>
            <w:tcW w:w="4537" w:type="dxa"/>
          </w:tcPr>
          <w:p w14:paraId="7BEF320C"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Slovenija </w:t>
            </w:r>
          </w:p>
          <w:p w14:paraId="225FE87A" w14:textId="77777777" w:rsidR="0075206D" w:rsidRPr="000F178E" w:rsidRDefault="0075206D" w:rsidP="0010494F">
            <w:pPr>
              <w:pStyle w:val="CM3"/>
              <w:widowControl/>
              <w:spacing w:line="240" w:lineRule="auto"/>
              <w:rPr>
                <w:color w:val="000000" w:themeColor="text1"/>
                <w:sz w:val="22"/>
                <w:szCs w:val="22"/>
                <w:lang w:val="bg-BG"/>
              </w:rPr>
            </w:pPr>
            <w:r w:rsidRPr="000F178E">
              <w:rPr>
                <w:color w:val="000000" w:themeColor="text1"/>
                <w:sz w:val="22"/>
                <w:szCs w:val="22"/>
                <w:lang w:val="bg-BG"/>
              </w:rPr>
              <w:t xml:space="preserve">Pfizer Luxembourg SARL </w:t>
            </w:r>
            <w:r w:rsidRPr="000F178E">
              <w:rPr>
                <w:color w:val="000000" w:themeColor="text1"/>
                <w:sz w:val="22"/>
                <w:szCs w:val="22"/>
                <w:lang w:val="bg-BG"/>
              </w:rPr>
              <w:br/>
              <w:t xml:space="preserve">Pfizer, podružnica za svetovanje s področja farmacevtske dejavnosti, Ljubljana </w:t>
            </w:r>
            <w:r w:rsidRPr="000F178E">
              <w:rPr>
                <w:color w:val="000000" w:themeColor="text1"/>
                <w:sz w:val="22"/>
                <w:szCs w:val="22"/>
                <w:lang w:val="bg-BG"/>
              </w:rPr>
              <w:br/>
              <w:t xml:space="preserve">Tel: + 386 (0)152 11 400 </w:t>
            </w:r>
          </w:p>
          <w:p w14:paraId="54665C5F" w14:textId="77777777" w:rsidR="0075206D" w:rsidRPr="000F178E" w:rsidRDefault="0075206D" w:rsidP="0010494F">
            <w:pPr>
              <w:pStyle w:val="CM3"/>
              <w:widowControl/>
              <w:spacing w:line="240" w:lineRule="auto"/>
              <w:rPr>
                <w:b/>
                <w:bCs/>
                <w:color w:val="000000" w:themeColor="text1"/>
                <w:sz w:val="22"/>
                <w:szCs w:val="22"/>
                <w:lang w:val="bg-BG"/>
              </w:rPr>
            </w:pPr>
          </w:p>
        </w:tc>
      </w:tr>
      <w:tr w:rsidR="0075206D" w:rsidRPr="00CE7729" w14:paraId="6E0A53EC" w14:textId="77777777" w:rsidTr="00B84491">
        <w:trPr>
          <w:cantSplit/>
          <w:trHeight w:val="1265"/>
        </w:trPr>
        <w:tc>
          <w:tcPr>
            <w:tcW w:w="4536" w:type="dxa"/>
          </w:tcPr>
          <w:p w14:paraId="7599102E"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Ireland </w:t>
            </w:r>
          </w:p>
          <w:p w14:paraId="0C0EB12C" w14:textId="03B50B05" w:rsidR="0075206D" w:rsidRPr="000F178E" w:rsidRDefault="0075206D" w:rsidP="0010494F">
            <w:pPr>
              <w:pStyle w:val="CM56"/>
              <w:widowControl/>
              <w:spacing w:after="0"/>
              <w:rPr>
                <w:color w:val="000000" w:themeColor="text1"/>
                <w:sz w:val="22"/>
                <w:szCs w:val="22"/>
                <w:lang w:val="bg-BG"/>
              </w:rPr>
            </w:pPr>
            <w:r w:rsidRPr="000F178E">
              <w:rPr>
                <w:color w:val="000000" w:themeColor="text1"/>
                <w:sz w:val="22"/>
                <w:szCs w:val="22"/>
                <w:lang w:val="bg-BG"/>
              </w:rPr>
              <w:t>Pfizer Healthcare Ireland</w:t>
            </w:r>
            <w:r w:rsidR="00645B99">
              <w:rPr>
                <w:color w:val="000000" w:themeColor="text1"/>
                <w:sz w:val="22"/>
                <w:szCs w:val="22"/>
                <w:lang w:val="bg-BG"/>
              </w:rPr>
              <w:t xml:space="preserve"> </w:t>
            </w:r>
            <w:r w:rsidR="00645B99">
              <w:rPr>
                <w:sz w:val="22"/>
                <w:szCs w:val="22"/>
              </w:rPr>
              <w:t>Unlimited Company</w:t>
            </w:r>
            <w:r w:rsidRPr="000F178E">
              <w:rPr>
                <w:color w:val="000000" w:themeColor="text1"/>
                <w:sz w:val="22"/>
                <w:szCs w:val="22"/>
                <w:lang w:val="bg-BG"/>
              </w:rPr>
              <w:t xml:space="preserve"> </w:t>
            </w:r>
            <w:r w:rsidRPr="000F178E">
              <w:rPr>
                <w:color w:val="000000" w:themeColor="text1"/>
                <w:sz w:val="22"/>
                <w:szCs w:val="22"/>
                <w:lang w:val="bg-BG"/>
              </w:rPr>
              <w:br/>
              <w:t>Tel: 1800 633 363 (toll free)</w:t>
            </w:r>
          </w:p>
          <w:p w14:paraId="2AAF8D39" w14:textId="77777777" w:rsidR="0020679A" w:rsidRPr="000F178E" w:rsidRDefault="0075206D" w:rsidP="0010494F">
            <w:pPr>
              <w:pStyle w:val="Default"/>
              <w:widowControl/>
              <w:rPr>
                <w:color w:val="000000" w:themeColor="text1"/>
                <w:sz w:val="22"/>
                <w:szCs w:val="22"/>
                <w:lang w:val="bg-BG"/>
              </w:rPr>
            </w:pPr>
            <w:r w:rsidRPr="000F178E">
              <w:rPr>
                <w:color w:val="000000" w:themeColor="text1"/>
                <w:sz w:val="22"/>
                <w:szCs w:val="22"/>
                <w:lang w:val="bg-BG"/>
              </w:rPr>
              <w:t>+44 (0)1304 616161</w:t>
            </w:r>
          </w:p>
        </w:tc>
        <w:tc>
          <w:tcPr>
            <w:tcW w:w="4537" w:type="dxa"/>
          </w:tcPr>
          <w:p w14:paraId="2BC98BF1" w14:textId="77777777" w:rsidR="0020679A" w:rsidRPr="000F178E" w:rsidRDefault="0075206D" w:rsidP="00266628">
            <w:pPr>
              <w:pStyle w:val="CM3"/>
              <w:widowControl/>
              <w:spacing w:line="240" w:lineRule="auto"/>
              <w:rPr>
                <w:b/>
                <w:bCs/>
                <w:color w:val="000000" w:themeColor="text1"/>
                <w:sz w:val="22"/>
                <w:szCs w:val="22"/>
                <w:lang w:val="bg-BG"/>
              </w:rPr>
            </w:pPr>
            <w:r w:rsidRPr="000F178E">
              <w:rPr>
                <w:b/>
                <w:bCs/>
                <w:color w:val="000000" w:themeColor="text1"/>
                <w:sz w:val="22"/>
                <w:szCs w:val="22"/>
                <w:lang w:val="bg-BG"/>
              </w:rPr>
              <w:t>Slovenská republika</w:t>
            </w:r>
            <w:r w:rsidRPr="000F178E">
              <w:rPr>
                <w:color w:val="000000" w:themeColor="text1"/>
                <w:sz w:val="22"/>
                <w:szCs w:val="22"/>
                <w:lang w:val="bg-BG"/>
              </w:rPr>
              <w:t xml:space="preserve"> </w:t>
            </w:r>
            <w:r w:rsidRPr="000F178E">
              <w:rPr>
                <w:color w:val="000000" w:themeColor="text1"/>
                <w:sz w:val="22"/>
                <w:szCs w:val="22"/>
                <w:lang w:val="bg-BG"/>
              </w:rPr>
              <w:br/>
              <w:t>Pfizer Luxembourg SARL, organizačná zložka</w:t>
            </w:r>
            <w:r w:rsidRPr="000F178E">
              <w:rPr>
                <w:color w:val="000000" w:themeColor="text1"/>
                <w:sz w:val="22"/>
                <w:szCs w:val="22"/>
                <w:lang w:val="bg-BG"/>
              </w:rPr>
              <w:br/>
              <w:t>Tel: +421-2-3355 5500</w:t>
            </w:r>
          </w:p>
        </w:tc>
      </w:tr>
      <w:tr w:rsidR="0075206D" w:rsidRPr="00CE7729" w14:paraId="00F64E17" w14:textId="77777777" w:rsidTr="00B84491">
        <w:trPr>
          <w:cantSplit/>
        </w:trPr>
        <w:tc>
          <w:tcPr>
            <w:tcW w:w="4536" w:type="dxa"/>
          </w:tcPr>
          <w:p w14:paraId="1D42677E" w14:textId="77777777" w:rsidR="0075206D" w:rsidRPr="000F178E" w:rsidRDefault="0075206D" w:rsidP="0020679A">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Ísland </w:t>
            </w:r>
          </w:p>
          <w:p w14:paraId="17890FD6" w14:textId="77777777" w:rsidR="0020679A" w:rsidRPr="000F178E" w:rsidRDefault="0075206D" w:rsidP="00266628">
            <w:pPr>
              <w:pStyle w:val="CM56"/>
              <w:widowControl/>
              <w:spacing w:after="240"/>
              <w:ind w:right="245"/>
              <w:rPr>
                <w:color w:val="000000" w:themeColor="text1"/>
                <w:sz w:val="22"/>
                <w:szCs w:val="22"/>
                <w:lang w:val="bg-BG"/>
              </w:rPr>
            </w:pPr>
            <w:r w:rsidRPr="000F178E">
              <w:rPr>
                <w:color w:val="000000" w:themeColor="text1"/>
                <w:sz w:val="22"/>
                <w:szCs w:val="22"/>
                <w:lang w:val="bg-BG"/>
              </w:rPr>
              <w:t xml:space="preserve">Icepharma hf., </w:t>
            </w:r>
            <w:r w:rsidRPr="000F178E">
              <w:rPr>
                <w:color w:val="000000" w:themeColor="text1"/>
                <w:sz w:val="22"/>
                <w:szCs w:val="22"/>
                <w:lang w:val="bg-BG"/>
              </w:rPr>
              <w:br/>
              <w:t xml:space="preserve">Sími: + 354 540 8000 </w:t>
            </w:r>
          </w:p>
        </w:tc>
        <w:tc>
          <w:tcPr>
            <w:tcW w:w="4537" w:type="dxa"/>
          </w:tcPr>
          <w:p w14:paraId="00314E07" w14:textId="77777777" w:rsidR="0075206D" w:rsidRPr="000F178E" w:rsidRDefault="0075206D" w:rsidP="0020679A">
            <w:pPr>
              <w:pStyle w:val="Default"/>
              <w:widowControl/>
              <w:rPr>
                <w:color w:val="000000" w:themeColor="text1"/>
                <w:sz w:val="22"/>
                <w:szCs w:val="22"/>
                <w:lang w:val="bg-BG"/>
              </w:rPr>
            </w:pPr>
            <w:r w:rsidRPr="000F178E">
              <w:rPr>
                <w:b/>
                <w:bCs/>
                <w:color w:val="000000" w:themeColor="text1"/>
                <w:sz w:val="22"/>
                <w:szCs w:val="22"/>
                <w:lang w:val="bg-BG"/>
              </w:rPr>
              <w:t>Suomi/Finland</w:t>
            </w:r>
            <w:r w:rsidRPr="000F178E">
              <w:rPr>
                <w:color w:val="000000" w:themeColor="text1"/>
                <w:sz w:val="22"/>
                <w:szCs w:val="22"/>
                <w:lang w:val="bg-BG"/>
              </w:rPr>
              <w:t xml:space="preserve"> </w:t>
            </w:r>
          </w:p>
          <w:p w14:paraId="7E8B0861" w14:textId="77777777" w:rsidR="0075206D" w:rsidRPr="000F178E" w:rsidRDefault="0075206D" w:rsidP="0020679A">
            <w:pPr>
              <w:pStyle w:val="Default"/>
              <w:widowControl/>
              <w:rPr>
                <w:color w:val="000000" w:themeColor="text1"/>
                <w:sz w:val="22"/>
                <w:szCs w:val="22"/>
                <w:lang w:val="bg-BG"/>
              </w:rPr>
            </w:pPr>
            <w:r w:rsidRPr="000F178E">
              <w:rPr>
                <w:color w:val="000000" w:themeColor="text1"/>
                <w:sz w:val="22"/>
                <w:szCs w:val="22"/>
                <w:lang w:val="bg-BG"/>
              </w:rPr>
              <w:t xml:space="preserve">Pfizer Oy </w:t>
            </w:r>
          </w:p>
          <w:p w14:paraId="36CD6707" w14:textId="77777777" w:rsidR="0020679A" w:rsidRPr="000F178E" w:rsidRDefault="0075206D" w:rsidP="000B4922">
            <w:pPr>
              <w:pStyle w:val="Default"/>
              <w:widowControl/>
              <w:rPr>
                <w:b/>
                <w:bCs/>
                <w:color w:val="000000" w:themeColor="text1"/>
                <w:sz w:val="22"/>
                <w:szCs w:val="22"/>
                <w:lang w:val="bg-BG"/>
              </w:rPr>
            </w:pPr>
            <w:r w:rsidRPr="000F178E">
              <w:rPr>
                <w:color w:val="000000" w:themeColor="text1"/>
                <w:sz w:val="22"/>
                <w:szCs w:val="22"/>
                <w:lang w:val="bg-BG"/>
              </w:rPr>
              <w:t>Puh/Tel: +358(0)9 43 00 40</w:t>
            </w:r>
          </w:p>
        </w:tc>
      </w:tr>
      <w:tr w:rsidR="0075206D" w:rsidRPr="000F178E" w14:paraId="6F7F379C" w14:textId="77777777" w:rsidTr="00B84491">
        <w:trPr>
          <w:cantSplit/>
        </w:trPr>
        <w:tc>
          <w:tcPr>
            <w:tcW w:w="4536" w:type="dxa"/>
          </w:tcPr>
          <w:p w14:paraId="041E73F8"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 xml:space="preserve">Italia </w:t>
            </w:r>
          </w:p>
          <w:p w14:paraId="1F5399A2" w14:textId="77777777" w:rsidR="0075206D" w:rsidRPr="000F178E" w:rsidRDefault="0075206D" w:rsidP="0010494F">
            <w:pPr>
              <w:pStyle w:val="CM55"/>
              <w:widowControl/>
              <w:rPr>
                <w:color w:val="000000" w:themeColor="text1"/>
                <w:sz w:val="22"/>
                <w:szCs w:val="22"/>
                <w:lang w:val="bg-BG"/>
              </w:rPr>
            </w:pPr>
            <w:r w:rsidRPr="000F178E">
              <w:rPr>
                <w:color w:val="000000" w:themeColor="text1"/>
                <w:sz w:val="22"/>
                <w:szCs w:val="22"/>
                <w:lang w:val="bg-BG"/>
              </w:rPr>
              <w:t xml:space="preserve">Pfizer S.r.l. </w:t>
            </w:r>
            <w:r w:rsidRPr="000F178E">
              <w:rPr>
                <w:color w:val="000000" w:themeColor="text1"/>
                <w:sz w:val="22"/>
                <w:szCs w:val="22"/>
                <w:lang w:val="bg-BG"/>
              </w:rPr>
              <w:br/>
              <w:t xml:space="preserve">Tel: +39 06 33 18 21 </w:t>
            </w:r>
          </w:p>
        </w:tc>
        <w:tc>
          <w:tcPr>
            <w:tcW w:w="4537" w:type="dxa"/>
          </w:tcPr>
          <w:p w14:paraId="6539A516" w14:textId="77777777" w:rsidR="0075206D" w:rsidRPr="000F178E" w:rsidRDefault="0075206D" w:rsidP="0010494F">
            <w:pPr>
              <w:pStyle w:val="Default"/>
              <w:widowControl/>
              <w:rPr>
                <w:b/>
                <w:bCs/>
                <w:color w:val="000000" w:themeColor="text1"/>
                <w:sz w:val="22"/>
                <w:szCs w:val="22"/>
                <w:lang w:val="bg-BG"/>
              </w:rPr>
            </w:pPr>
            <w:r w:rsidRPr="000F178E">
              <w:rPr>
                <w:b/>
                <w:bCs/>
                <w:color w:val="000000" w:themeColor="text1"/>
                <w:sz w:val="22"/>
                <w:szCs w:val="22"/>
                <w:lang w:val="bg-BG"/>
              </w:rPr>
              <w:t>Sverige</w:t>
            </w:r>
            <w:r w:rsidRPr="000F178E">
              <w:rPr>
                <w:color w:val="000000" w:themeColor="text1"/>
                <w:sz w:val="22"/>
                <w:szCs w:val="22"/>
                <w:lang w:val="bg-BG"/>
              </w:rPr>
              <w:t xml:space="preserve">  </w:t>
            </w:r>
            <w:r w:rsidRPr="000F178E">
              <w:rPr>
                <w:color w:val="000000" w:themeColor="text1"/>
                <w:sz w:val="22"/>
                <w:szCs w:val="22"/>
                <w:lang w:val="bg-BG"/>
              </w:rPr>
              <w:br/>
              <w:t xml:space="preserve">Pfizer AB </w:t>
            </w:r>
            <w:r w:rsidRPr="000F178E">
              <w:rPr>
                <w:color w:val="000000" w:themeColor="text1"/>
                <w:sz w:val="22"/>
                <w:szCs w:val="22"/>
                <w:lang w:val="bg-BG"/>
              </w:rPr>
              <w:br/>
              <w:t>Tel: +46 (0)8 5505 2000</w:t>
            </w:r>
          </w:p>
        </w:tc>
      </w:tr>
      <w:tr w:rsidR="0075206D" w:rsidRPr="000F178E" w14:paraId="1B2D6ADE" w14:textId="77777777" w:rsidTr="00B84491">
        <w:trPr>
          <w:cantSplit/>
        </w:trPr>
        <w:tc>
          <w:tcPr>
            <w:tcW w:w="4536" w:type="dxa"/>
          </w:tcPr>
          <w:p w14:paraId="7E855281" w14:textId="77777777" w:rsidR="0075206D" w:rsidRPr="000F178E" w:rsidRDefault="0075206D" w:rsidP="0010494F">
            <w:pPr>
              <w:rPr>
                <w:b/>
                <w:bCs/>
                <w:color w:val="000000" w:themeColor="text1"/>
                <w:lang w:val="bg-BG"/>
              </w:rPr>
            </w:pPr>
            <w:r w:rsidRPr="000F178E">
              <w:rPr>
                <w:b/>
                <w:bCs/>
                <w:color w:val="000000" w:themeColor="text1"/>
                <w:lang w:val="bg-BG"/>
              </w:rPr>
              <w:t>Kύπρος</w:t>
            </w:r>
          </w:p>
          <w:p w14:paraId="5BBB225C" w14:textId="77777777" w:rsidR="0075206D" w:rsidRPr="000F178E" w:rsidRDefault="0075206D" w:rsidP="0010494F">
            <w:pPr>
              <w:rPr>
                <w:color w:val="000000" w:themeColor="text1"/>
                <w:lang w:val="bg-BG"/>
              </w:rPr>
            </w:pPr>
            <w:r w:rsidRPr="000F178E">
              <w:rPr>
                <w:color w:val="000000" w:themeColor="text1"/>
                <w:lang w:val="bg-BG"/>
              </w:rPr>
              <w:t xml:space="preserve">Pfizer ΕΛΛΑΣ Α.Ε. (Cyprus Branch) </w:t>
            </w:r>
          </w:p>
          <w:p w14:paraId="35221B3C" w14:textId="77777777" w:rsidR="0075206D" w:rsidRPr="000F178E" w:rsidRDefault="0075206D" w:rsidP="0010494F">
            <w:pPr>
              <w:autoSpaceDE w:val="0"/>
              <w:autoSpaceDN w:val="0"/>
              <w:rPr>
                <w:color w:val="000000" w:themeColor="text1"/>
                <w:lang w:val="bg-BG"/>
              </w:rPr>
            </w:pPr>
            <w:r w:rsidRPr="000F178E">
              <w:rPr>
                <w:color w:val="000000" w:themeColor="text1"/>
                <w:lang w:val="bg-BG"/>
              </w:rPr>
              <w:t>Τηλ: +357 22 817690</w:t>
            </w:r>
          </w:p>
          <w:p w14:paraId="787B9147" w14:textId="77777777" w:rsidR="0075206D" w:rsidRPr="000F178E" w:rsidRDefault="0075206D" w:rsidP="0010494F">
            <w:pPr>
              <w:pStyle w:val="CM3"/>
              <w:widowControl/>
              <w:spacing w:line="240" w:lineRule="auto"/>
              <w:rPr>
                <w:b/>
                <w:bCs/>
                <w:color w:val="000000" w:themeColor="text1"/>
                <w:sz w:val="22"/>
                <w:szCs w:val="22"/>
                <w:lang w:val="bg-BG"/>
              </w:rPr>
            </w:pPr>
          </w:p>
        </w:tc>
        <w:tc>
          <w:tcPr>
            <w:tcW w:w="4537" w:type="dxa"/>
          </w:tcPr>
          <w:p w14:paraId="7729D716" w14:textId="3F618A55" w:rsidR="0075206D" w:rsidRPr="000F178E" w:rsidRDefault="0075206D" w:rsidP="0010494F">
            <w:pPr>
              <w:pStyle w:val="CM55"/>
              <w:widowControl/>
              <w:rPr>
                <w:color w:val="000000" w:themeColor="text1"/>
                <w:sz w:val="22"/>
                <w:szCs w:val="22"/>
                <w:lang w:val="bg-BG"/>
              </w:rPr>
            </w:pPr>
          </w:p>
        </w:tc>
      </w:tr>
      <w:tr w:rsidR="0075206D" w:rsidRPr="000F178E" w14:paraId="3B0D83B3" w14:textId="77777777" w:rsidTr="00B84491">
        <w:trPr>
          <w:cantSplit/>
        </w:trPr>
        <w:tc>
          <w:tcPr>
            <w:tcW w:w="4536" w:type="dxa"/>
          </w:tcPr>
          <w:p w14:paraId="38699480" w14:textId="77777777" w:rsidR="0075206D" w:rsidRPr="000F178E" w:rsidRDefault="0075206D" w:rsidP="0010494F">
            <w:pPr>
              <w:pStyle w:val="CM3"/>
              <w:widowControl/>
              <w:spacing w:line="240" w:lineRule="auto"/>
              <w:rPr>
                <w:color w:val="000000" w:themeColor="text1"/>
                <w:sz w:val="22"/>
                <w:szCs w:val="22"/>
                <w:lang w:val="bg-BG"/>
              </w:rPr>
            </w:pPr>
            <w:r w:rsidRPr="000F178E">
              <w:rPr>
                <w:b/>
                <w:bCs/>
                <w:color w:val="000000" w:themeColor="text1"/>
                <w:sz w:val="22"/>
                <w:szCs w:val="22"/>
                <w:lang w:val="bg-BG"/>
              </w:rPr>
              <w:t>Latvija</w:t>
            </w:r>
            <w:r w:rsidRPr="000F178E">
              <w:rPr>
                <w:color w:val="000000" w:themeColor="text1"/>
                <w:sz w:val="22"/>
                <w:szCs w:val="22"/>
                <w:lang w:val="bg-BG"/>
              </w:rPr>
              <w:t xml:space="preserve"> </w:t>
            </w:r>
          </w:p>
          <w:p w14:paraId="4572C1C6" w14:textId="77777777" w:rsidR="0075206D" w:rsidRPr="000F178E" w:rsidRDefault="0075206D" w:rsidP="0010494F">
            <w:pPr>
              <w:pStyle w:val="CM3"/>
              <w:widowControl/>
              <w:spacing w:line="240" w:lineRule="auto"/>
              <w:rPr>
                <w:color w:val="000000" w:themeColor="text1"/>
                <w:sz w:val="22"/>
                <w:szCs w:val="22"/>
                <w:lang w:val="bg-BG"/>
              </w:rPr>
            </w:pPr>
            <w:r w:rsidRPr="000F178E">
              <w:rPr>
                <w:color w:val="000000" w:themeColor="text1"/>
                <w:sz w:val="22"/>
                <w:szCs w:val="22"/>
                <w:lang w:val="bg-BG"/>
              </w:rPr>
              <w:t xml:space="preserve">Pfizer Luxembourg SARL </w:t>
            </w:r>
          </w:p>
          <w:p w14:paraId="5E80A983" w14:textId="77777777" w:rsidR="0075206D" w:rsidRPr="000F178E" w:rsidRDefault="0075206D" w:rsidP="0010494F">
            <w:pPr>
              <w:pStyle w:val="CM3"/>
              <w:widowControl/>
              <w:spacing w:line="240" w:lineRule="auto"/>
              <w:rPr>
                <w:color w:val="000000" w:themeColor="text1"/>
                <w:sz w:val="22"/>
                <w:szCs w:val="22"/>
                <w:lang w:val="bg-BG"/>
              </w:rPr>
            </w:pPr>
            <w:r w:rsidRPr="000F178E">
              <w:rPr>
                <w:color w:val="000000" w:themeColor="text1"/>
                <w:sz w:val="22"/>
                <w:szCs w:val="22"/>
                <w:lang w:val="bg-BG"/>
              </w:rPr>
              <w:t xml:space="preserve">Filiāle Latvijā </w:t>
            </w:r>
          </w:p>
          <w:p w14:paraId="08F3E59A" w14:textId="77777777" w:rsidR="0075206D" w:rsidRPr="000F178E" w:rsidRDefault="0075206D" w:rsidP="0010494F">
            <w:pPr>
              <w:pStyle w:val="CM3"/>
              <w:widowControl/>
              <w:spacing w:line="240" w:lineRule="auto"/>
              <w:rPr>
                <w:b/>
                <w:bCs/>
                <w:color w:val="000000" w:themeColor="text1"/>
                <w:sz w:val="22"/>
                <w:szCs w:val="22"/>
                <w:lang w:val="bg-BG"/>
              </w:rPr>
            </w:pPr>
            <w:r w:rsidRPr="000F178E">
              <w:rPr>
                <w:color w:val="000000" w:themeColor="text1"/>
                <w:sz w:val="22"/>
                <w:szCs w:val="22"/>
                <w:lang w:val="bg-BG"/>
              </w:rPr>
              <w:t>Tel: +371 670 35 775</w:t>
            </w:r>
            <w:r w:rsidRPr="000F178E">
              <w:rPr>
                <w:color w:val="000000" w:themeColor="text1"/>
                <w:sz w:val="22"/>
                <w:szCs w:val="22"/>
                <w:lang w:val="bg-BG"/>
              </w:rPr>
              <w:br/>
            </w:r>
          </w:p>
        </w:tc>
        <w:tc>
          <w:tcPr>
            <w:tcW w:w="4537" w:type="dxa"/>
          </w:tcPr>
          <w:p w14:paraId="0FBC04B6" w14:textId="77777777" w:rsidR="0075206D" w:rsidRPr="000F178E" w:rsidRDefault="0075206D" w:rsidP="0010494F">
            <w:pPr>
              <w:pStyle w:val="CM55"/>
              <w:widowControl/>
              <w:rPr>
                <w:color w:val="000000" w:themeColor="text1"/>
                <w:sz w:val="22"/>
                <w:szCs w:val="22"/>
                <w:lang w:val="bg-BG"/>
              </w:rPr>
            </w:pPr>
            <w:r w:rsidRPr="000F178E">
              <w:rPr>
                <w:color w:val="000000" w:themeColor="text1"/>
                <w:sz w:val="22"/>
                <w:szCs w:val="22"/>
                <w:lang w:val="bg-BG"/>
              </w:rPr>
              <w:t xml:space="preserve"> </w:t>
            </w:r>
          </w:p>
        </w:tc>
      </w:tr>
    </w:tbl>
    <w:p w14:paraId="10822BBE" w14:textId="77777777" w:rsidR="00775F04" w:rsidRPr="000F178E" w:rsidRDefault="00775F04">
      <w:pPr>
        <w:keepNext/>
        <w:numPr>
          <w:ilvl w:val="12"/>
          <w:numId w:val="0"/>
        </w:numPr>
        <w:outlineLvl w:val="0"/>
        <w:rPr>
          <w:b/>
          <w:color w:val="000000" w:themeColor="text1"/>
          <w:lang w:val="bg-BG"/>
        </w:rPr>
      </w:pPr>
      <w:r w:rsidRPr="000F178E">
        <w:rPr>
          <w:b/>
          <w:color w:val="000000" w:themeColor="text1"/>
          <w:lang w:val="bg-BG"/>
        </w:rPr>
        <w:t>Дата на последно одобрение на листовката {MM/ГГГГ}</w:t>
      </w:r>
    </w:p>
    <w:p w14:paraId="6CD4D6F6" w14:textId="77777777" w:rsidR="00775F04" w:rsidRPr="000F178E" w:rsidRDefault="00775F04">
      <w:pPr>
        <w:keepNext/>
        <w:numPr>
          <w:ilvl w:val="12"/>
          <w:numId w:val="0"/>
        </w:numPr>
        <w:jc w:val="center"/>
        <w:outlineLvl w:val="0"/>
        <w:rPr>
          <w:color w:val="000000" w:themeColor="text1"/>
          <w:lang w:val="bg-BG"/>
        </w:rPr>
      </w:pPr>
    </w:p>
    <w:p w14:paraId="3C478B63" w14:textId="0994BB73" w:rsidR="0094033E" w:rsidRPr="000F178E" w:rsidRDefault="00775F04" w:rsidP="00881F87">
      <w:pPr>
        <w:spacing w:line="240" w:lineRule="auto"/>
        <w:outlineLvl w:val="0"/>
        <w:rPr>
          <w:color w:val="000000" w:themeColor="text1"/>
          <w:lang w:val="bg-BG"/>
        </w:rPr>
      </w:pPr>
      <w:r w:rsidRPr="000F178E">
        <w:rPr>
          <w:color w:val="000000" w:themeColor="text1"/>
          <w:lang w:val="bg-BG"/>
        </w:rPr>
        <w:t xml:space="preserve">Подробна информация за това лекарство е предоставена на уебсайта на Европейската агенция по лекарствата </w:t>
      </w:r>
      <w:hyperlink r:id="rId25" w:history="1">
        <w:r w:rsidR="00B34D00" w:rsidRPr="00761239">
          <w:rPr>
            <w:rStyle w:val="Hyperlink"/>
            <w:lang w:val="bg-BG"/>
          </w:rPr>
          <w:t>https://www.ema.europa.eu.</w:t>
        </w:r>
      </w:hyperlink>
    </w:p>
    <w:p w14:paraId="1FBB1DB9" w14:textId="77777777" w:rsidR="00670E68" w:rsidRPr="000F178E" w:rsidRDefault="00670E68" w:rsidP="009411B9">
      <w:pPr>
        <w:spacing w:line="240" w:lineRule="auto"/>
        <w:rPr>
          <w:color w:val="000000" w:themeColor="text1"/>
          <w:lang w:val="bg-BG"/>
        </w:rPr>
      </w:pPr>
    </w:p>
    <w:sectPr w:rsidR="00670E68" w:rsidRPr="000F178E" w:rsidSect="00761239">
      <w:footerReference w:type="default" r:id="rId26"/>
      <w:footerReference w:type="first" r:id="rId27"/>
      <w:endnotePr>
        <w:numFmt w:val="decimal"/>
      </w:endnotePr>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FE8D" w14:textId="77777777" w:rsidR="004A7700" w:rsidRDefault="004A7700">
      <w:r>
        <w:separator/>
      </w:r>
    </w:p>
  </w:endnote>
  <w:endnote w:type="continuationSeparator" w:id="0">
    <w:p w14:paraId="4B9D6045" w14:textId="77777777" w:rsidR="004A7700" w:rsidRDefault="004A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0C66" w14:textId="2D4259E9" w:rsidR="00CF7921" w:rsidRPr="007719C5" w:rsidRDefault="00CF7921">
    <w:pPr>
      <w:pStyle w:val="Footer"/>
      <w:tabs>
        <w:tab w:val="clear" w:pos="8930"/>
        <w:tab w:val="right" w:pos="8931"/>
      </w:tabs>
      <w:ind w:right="96"/>
      <w:jc w:val="center"/>
      <w:rPr>
        <w:rFonts w:ascii="Arial" w:hAnsi="Arial" w:cs="Arial"/>
        <w:color w:val="000000"/>
      </w:rPr>
    </w:pPr>
    <w:r w:rsidRPr="007719C5">
      <w:rPr>
        <w:rFonts w:ascii="Arial" w:hAnsi="Arial" w:cs="Arial"/>
        <w:color w:val="000000"/>
      </w:rPr>
      <w:fldChar w:fldCharType="begin"/>
    </w:r>
    <w:r w:rsidRPr="007719C5">
      <w:rPr>
        <w:rFonts w:ascii="Arial" w:hAnsi="Arial" w:cs="Arial"/>
        <w:color w:val="000000"/>
      </w:rPr>
      <w:instrText xml:space="preserve"> EQ </w:instrText>
    </w:r>
    <w:r w:rsidRPr="007719C5">
      <w:rPr>
        <w:rFonts w:ascii="Arial" w:hAnsi="Arial" w:cs="Arial"/>
        <w:color w:val="000000"/>
      </w:rPr>
      <w:fldChar w:fldCharType="end"/>
    </w:r>
    <w:r w:rsidRPr="007719C5">
      <w:rPr>
        <w:rStyle w:val="PageNumber"/>
        <w:rFonts w:ascii="Arial" w:hAnsi="Arial" w:cs="Arial"/>
        <w:color w:val="000000"/>
      </w:rPr>
      <w:fldChar w:fldCharType="begin"/>
    </w:r>
    <w:r w:rsidRPr="007719C5">
      <w:rPr>
        <w:rStyle w:val="PageNumber"/>
        <w:rFonts w:ascii="Arial" w:hAnsi="Arial" w:cs="Arial"/>
        <w:color w:val="000000"/>
      </w:rPr>
      <w:instrText xml:space="preserve">PAGE  </w:instrText>
    </w:r>
    <w:r w:rsidRPr="007719C5">
      <w:rPr>
        <w:rStyle w:val="PageNumber"/>
        <w:rFonts w:ascii="Arial" w:hAnsi="Arial" w:cs="Arial"/>
        <w:color w:val="000000"/>
      </w:rPr>
      <w:fldChar w:fldCharType="separate"/>
    </w:r>
    <w:r w:rsidR="00DF2AE8">
      <w:rPr>
        <w:rStyle w:val="PageNumber"/>
        <w:rFonts w:ascii="Arial" w:hAnsi="Arial" w:cs="Arial"/>
        <w:noProof/>
        <w:color w:val="000000"/>
      </w:rPr>
      <w:t>100</w:t>
    </w:r>
    <w:r w:rsidRPr="007719C5">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4C3" w14:textId="77777777" w:rsidR="00CF7921" w:rsidRPr="00761239" w:rsidRDefault="00CF7921">
    <w:pPr>
      <w:pStyle w:val="Footer"/>
      <w:tabs>
        <w:tab w:val="clear" w:pos="8930"/>
        <w:tab w:val="right" w:pos="8931"/>
      </w:tabs>
      <w:ind w:right="96"/>
      <w:jc w:val="center"/>
      <w:rPr>
        <w:rFonts w:ascii="Arial" w:hAnsi="Arial" w:cs="Arial"/>
        <w:color w:val="000000"/>
      </w:rPr>
    </w:pPr>
    <w:r w:rsidRPr="00761239">
      <w:rPr>
        <w:rFonts w:ascii="Arial" w:hAnsi="Arial" w:cs="Arial"/>
        <w:color w:val="000000"/>
      </w:rPr>
      <w:fldChar w:fldCharType="begin"/>
    </w:r>
    <w:r w:rsidRPr="00761239">
      <w:rPr>
        <w:rFonts w:ascii="Arial" w:hAnsi="Arial" w:cs="Arial"/>
        <w:color w:val="000000"/>
      </w:rPr>
      <w:instrText xml:space="preserve"> EQ </w:instrText>
    </w:r>
    <w:r w:rsidRPr="00761239">
      <w:rPr>
        <w:rFonts w:ascii="Arial" w:hAnsi="Arial" w:cs="Arial"/>
        <w:color w:val="000000"/>
      </w:rPr>
      <w:fldChar w:fldCharType="end"/>
    </w:r>
    <w:r w:rsidRPr="00761239">
      <w:rPr>
        <w:rStyle w:val="PageNumber"/>
        <w:rFonts w:ascii="Arial" w:hAnsi="Arial" w:cs="Arial"/>
        <w:color w:val="000000"/>
      </w:rPr>
      <w:fldChar w:fldCharType="begin"/>
    </w:r>
    <w:r w:rsidRPr="00761239">
      <w:rPr>
        <w:rStyle w:val="PageNumber"/>
        <w:rFonts w:ascii="Arial" w:hAnsi="Arial" w:cs="Arial"/>
        <w:color w:val="000000"/>
      </w:rPr>
      <w:instrText xml:space="preserve">PAGE  </w:instrText>
    </w:r>
    <w:r w:rsidRPr="00761239">
      <w:rPr>
        <w:rStyle w:val="PageNumber"/>
        <w:rFonts w:ascii="Arial" w:hAnsi="Arial" w:cs="Arial"/>
        <w:color w:val="000000"/>
      </w:rPr>
      <w:fldChar w:fldCharType="separate"/>
    </w:r>
    <w:r w:rsidRPr="00761239">
      <w:rPr>
        <w:rStyle w:val="PageNumber"/>
        <w:rFonts w:ascii="Arial" w:hAnsi="Arial" w:cs="Arial"/>
        <w:noProof/>
        <w:color w:val="000000"/>
      </w:rPr>
      <w:t>224</w:t>
    </w:r>
    <w:r w:rsidRPr="00761239">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89A4" w14:textId="77777777" w:rsidR="004A7700" w:rsidRDefault="004A7700">
      <w:r>
        <w:separator/>
      </w:r>
    </w:p>
  </w:footnote>
  <w:footnote w:type="continuationSeparator" w:id="0">
    <w:p w14:paraId="070F0CB6" w14:textId="77777777" w:rsidR="004A7700" w:rsidRDefault="004A7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B694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166564E"/>
    <w:multiLevelType w:val="hybridMultilevel"/>
    <w:tmpl w:val="4EB851CA"/>
    <w:lvl w:ilvl="0" w:tplc="FFFFFFFF">
      <w:numFmt w:val="bullet"/>
      <w:lvlText w:val="-"/>
      <w:lvlJc w:val="left"/>
      <w:pPr>
        <w:tabs>
          <w:tab w:val="num" w:pos="567"/>
        </w:tabs>
        <w:ind w:left="567" w:hanging="567"/>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37A0160"/>
    <w:multiLevelType w:val="hybridMultilevel"/>
    <w:tmpl w:val="E4F071FA"/>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D761147"/>
    <w:multiLevelType w:val="hybridMultilevel"/>
    <w:tmpl w:val="EC7E2170"/>
    <w:lvl w:ilvl="0" w:tplc="FFFFFFFF">
      <w:numFmt w:val="bullet"/>
      <w:lvlText w:val="-"/>
      <w:lvlJc w:val="left"/>
      <w:pPr>
        <w:tabs>
          <w:tab w:val="num" w:pos="567"/>
        </w:tabs>
        <w:ind w:left="567" w:hanging="567"/>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1EB1A24"/>
    <w:multiLevelType w:val="hybridMultilevel"/>
    <w:tmpl w:val="FE98BD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2562C6A"/>
    <w:multiLevelType w:val="hybridMultilevel"/>
    <w:tmpl w:val="5740BB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8A59D1"/>
    <w:multiLevelType w:val="hybridMultilevel"/>
    <w:tmpl w:val="E438F168"/>
    <w:lvl w:ilvl="0" w:tplc="0402000F">
      <w:start w:val="6"/>
      <w:numFmt w:val="decimal"/>
      <w:lvlText w:val="%1."/>
      <w:lvlJc w:val="left"/>
      <w:pPr>
        <w:tabs>
          <w:tab w:val="num" w:pos="720"/>
        </w:tabs>
        <w:ind w:left="720" w:hanging="360"/>
      </w:pPr>
    </w:lvl>
    <w:lvl w:ilvl="1" w:tplc="068C73FA">
      <w:start w:val="1"/>
      <w:numFmt w:val="bullet"/>
      <w:lvlText w:val="−"/>
      <w:lvlJc w:val="left"/>
      <w:pPr>
        <w:tabs>
          <w:tab w:val="num" w:pos="1440"/>
        </w:tabs>
        <w:ind w:left="1440" w:hanging="360"/>
      </w:pPr>
      <w:rPr>
        <w:rFonts w:ascii="Calibri" w:hAnsi="Calibri" w:hint="default"/>
      </w:r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9" w15:restartNumberingAfterBreak="0">
    <w:nsid w:val="1627135B"/>
    <w:multiLevelType w:val="hybridMultilevel"/>
    <w:tmpl w:val="DE2A6B58"/>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B775A21"/>
    <w:multiLevelType w:val="hybridMultilevel"/>
    <w:tmpl w:val="5A6094DA"/>
    <w:lvl w:ilvl="0" w:tplc="2042C4B0">
      <w:start w:val="1"/>
      <w:numFmt w:val="bullet"/>
      <w:lvlText w:val="-"/>
      <w:lvlJc w:val="left"/>
      <w:pPr>
        <w:tabs>
          <w:tab w:val="num" w:pos="720"/>
        </w:tabs>
        <w:ind w:left="72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9827ED"/>
    <w:multiLevelType w:val="hybridMultilevel"/>
    <w:tmpl w:val="F298438C"/>
    <w:lvl w:ilvl="0" w:tplc="8E68A642">
      <w:start w:val="1"/>
      <w:numFmt w:val="bullet"/>
      <w:lvlText w:val=""/>
      <w:lvlJc w:val="left"/>
      <w:pPr>
        <w:tabs>
          <w:tab w:val="num" w:pos="1068"/>
        </w:tabs>
        <w:ind w:left="1068" w:hanging="360"/>
      </w:pPr>
      <w:rPr>
        <w:rFonts w:ascii="Symbol" w:hAnsi="Symbol" w:cs="Times New Roman"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3" w15:restartNumberingAfterBreak="0">
    <w:nsid w:val="211B5416"/>
    <w:multiLevelType w:val="singleLevel"/>
    <w:tmpl w:val="3BE63462"/>
    <w:lvl w:ilvl="0">
      <w:start w:val="1"/>
      <w:numFmt w:val="upperLetter"/>
      <w:lvlText w:val="%1."/>
      <w:lvlJc w:val="left"/>
      <w:pPr>
        <w:tabs>
          <w:tab w:val="num" w:pos="1701"/>
        </w:tabs>
        <w:ind w:left="1701" w:hanging="708"/>
      </w:pPr>
    </w:lvl>
  </w:abstractNum>
  <w:abstractNum w:abstractNumId="14" w15:restartNumberingAfterBreak="0">
    <w:nsid w:val="23AE0042"/>
    <w:multiLevelType w:val="hybridMultilevel"/>
    <w:tmpl w:val="87F0A2C4"/>
    <w:lvl w:ilvl="0" w:tplc="FFFFFFFF">
      <w:start w:val="1"/>
      <w:numFmt w:val="decimal"/>
      <w:lvlText w:val="%1."/>
      <w:lvlJc w:val="left"/>
      <w:pPr>
        <w:tabs>
          <w:tab w:val="num" w:pos="570"/>
        </w:tabs>
        <w:ind w:left="570" w:hanging="57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5" w15:restartNumberingAfterBreak="0">
    <w:nsid w:val="2E541609"/>
    <w:multiLevelType w:val="hybridMultilevel"/>
    <w:tmpl w:val="820C9B62"/>
    <w:lvl w:ilvl="0" w:tplc="FFFFFFFF">
      <w:start w:val="1"/>
      <w:numFmt w:val="decimal"/>
      <w:lvlText w:val="%1."/>
      <w:lvlJc w:val="left"/>
      <w:pPr>
        <w:tabs>
          <w:tab w:val="num" w:pos="570"/>
        </w:tabs>
        <w:ind w:left="570" w:hanging="57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F7B35B3"/>
    <w:multiLevelType w:val="hybridMultilevel"/>
    <w:tmpl w:val="67D26396"/>
    <w:lvl w:ilvl="0" w:tplc="8E68A642">
      <w:start w:val="1"/>
      <w:numFmt w:val="bullet"/>
      <w:lvlText w:val=""/>
      <w:lvlJc w:val="left"/>
      <w:pPr>
        <w:tabs>
          <w:tab w:val="num" w:pos="1068"/>
        </w:tabs>
        <w:ind w:left="1068" w:hanging="360"/>
      </w:pPr>
      <w:rPr>
        <w:rFonts w:ascii="Symbol" w:hAnsi="Symbol" w:cs="Times New Roman" w:hint="default"/>
        <w:color w:val="auto"/>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7"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45A29A2"/>
    <w:multiLevelType w:val="hybridMultilevel"/>
    <w:tmpl w:val="BBC62C12"/>
    <w:lvl w:ilvl="0" w:tplc="FFFFFFFF">
      <w:numFmt w:val="bullet"/>
      <w:lvlText w:val="-"/>
      <w:lvlJc w:val="left"/>
      <w:pPr>
        <w:tabs>
          <w:tab w:val="num" w:pos="567"/>
        </w:tabs>
        <w:ind w:left="567" w:hanging="567"/>
      </w:pPr>
      <w:rPr>
        <w:rFonts w:hint="default"/>
        <w:caps w:val="0"/>
        <w:strike w:val="0"/>
        <w:dstrike w:val="0"/>
        <w:color w:val="auto"/>
        <w:u w:val="none"/>
        <w:effect w:val="no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68E30D3"/>
    <w:multiLevelType w:val="multilevel"/>
    <w:tmpl w:val="8842E8B6"/>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rPr>
        <w:lang w:val="bg-BG"/>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3BA27F44"/>
    <w:multiLevelType w:val="hybridMultilevel"/>
    <w:tmpl w:val="5100EA2A"/>
    <w:lvl w:ilvl="0" w:tplc="0402000F">
      <w:start w:val="6"/>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1" w15:restartNumberingAfterBreak="0">
    <w:nsid w:val="3EC12F3C"/>
    <w:multiLevelType w:val="hybridMultilevel"/>
    <w:tmpl w:val="7CCC1908"/>
    <w:lvl w:ilvl="0" w:tplc="9780B3E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0DD1632"/>
    <w:multiLevelType w:val="hybridMultilevel"/>
    <w:tmpl w:val="520864F0"/>
    <w:lvl w:ilvl="0" w:tplc="8E68A642">
      <w:start w:val="1"/>
      <w:numFmt w:val="bullet"/>
      <w:lvlText w:val=""/>
      <w:lvlJc w:val="left"/>
      <w:pPr>
        <w:tabs>
          <w:tab w:val="num" w:pos="1068"/>
        </w:tabs>
        <w:ind w:left="1068" w:hanging="360"/>
      </w:pPr>
      <w:rPr>
        <w:rFonts w:ascii="Symbol" w:hAnsi="Symbol" w:cs="Times New Roman" w:hint="default"/>
        <w:color w:val="auto"/>
      </w:rPr>
    </w:lvl>
    <w:lvl w:ilvl="1" w:tplc="A634C3CA">
      <w:start w:val="1"/>
      <w:numFmt w:val="bullet"/>
      <w:lvlText w:val="-"/>
      <w:lvlJc w:val="left"/>
      <w:pPr>
        <w:tabs>
          <w:tab w:val="num" w:pos="2148"/>
        </w:tabs>
        <w:ind w:left="2148" w:hanging="360"/>
      </w:pPr>
      <w:rPr>
        <w:rFonts w:ascii="Times New Roman" w:hAnsi="Times New Roman" w:cs="Times New Roman" w:hint="default"/>
        <w:color w:val="auto"/>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3" w15:restartNumberingAfterBreak="0">
    <w:nsid w:val="483012AE"/>
    <w:multiLevelType w:val="hybridMultilevel"/>
    <w:tmpl w:val="A5B48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C065397"/>
    <w:multiLevelType w:val="hybridMultilevel"/>
    <w:tmpl w:val="19F6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13D8C"/>
    <w:multiLevelType w:val="hybridMultilevel"/>
    <w:tmpl w:val="1CEE1F22"/>
    <w:lvl w:ilvl="0" w:tplc="0402000F">
      <w:start w:val="1"/>
      <w:numFmt w:val="decimal"/>
      <w:lvlText w:val="%1."/>
      <w:lvlJc w:val="left"/>
      <w:pPr>
        <w:tabs>
          <w:tab w:val="num" w:pos="1440"/>
        </w:tabs>
        <w:ind w:left="144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7" w15:restartNumberingAfterBreak="0">
    <w:nsid w:val="4E987199"/>
    <w:multiLevelType w:val="hybridMultilevel"/>
    <w:tmpl w:val="73E80628"/>
    <w:lvl w:ilvl="0" w:tplc="89E0DC82">
      <w:start w:val="1"/>
      <w:numFmt w:val="bullet"/>
      <w:lvlText w:val=""/>
      <w:lvlJc w:val="left"/>
      <w:pPr>
        <w:tabs>
          <w:tab w:val="num" w:pos="720"/>
        </w:tabs>
        <w:ind w:left="720" w:hanging="360"/>
      </w:pPr>
      <w:rPr>
        <w:rFonts w:ascii="Wingdings" w:hAnsi="Wingdings" w:hint="default"/>
      </w:rPr>
    </w:lvl>
    <w:lvl w:ilvl="1" w:tplc="EB085698" w:tentative="1">
      <w:start w:val="1"/>
      <w:numFmt w:val="bullet"/>
      <w:lvlText w:val=""/>
      <w:lvlJc w:val="left"/>
      <w:pPr>
        <w:tabs>
          <w:tab w:val="num" w:pos="1440"/>
        </w:tabs>
        <w:ind w:left="1440" w:hanging="360"/>
      </w:pPr>
      <w:rPr>
        <w:rFonts w:ascii="Wingdings" w:hAnsi="Wingdings" w:hint="default"/>
      </w:rPr>
    </w:lvl>
    <w:lvl w:ilvl="2" w:tplc="80D6FA60" w:tentative="1">
      <w:start w:val="1"/>
      <w:numFmt w:val="bullet"/>
      <w:lvlText w:val=""/>
      <w:lvlJc w:val="left"/>
      <w:pPr>
        <w:tabs>
          <w:tab w:val="num" w:pos="2160"/>
        </w:tabs>
        <w:ind w:left="2160" w:hanging="360"/>
      </w:pPr>
      <w:rPr>
        <w:rFonts w:ascii="Wingdings" w:hAnsi="Wingdings" w:hint="default"/>
      </w:rPr>
    </w:lvl>
    <w:lvl w:ilvl="3" w:tplc="F692F0A2" w:tentative="1">
      <w:start w:val="1"/>
      <w:numFmt w:val="bullet"/>
      <w:lvlText w:val=""/>
      <w:lvlJc w:val="left"/>
      <w:pPr>
        <w:tabs>
          <w:tab w:val="num" w:pos="2880"/>
        </w:tabs>
        <w:ind w:left="2880" w:hanging="360"/>
      </w:pPr>
      <w:rPr>
        <w:rFonts w:ascii="Wingdings" w:hAnsi="Wingdings" w:hint="default"/>
      </w:rPr>
    </w:lvl>
    <w:lvl w:ilvl="4" w:tplc="33440392" w:tentative="1">
      <w:start w:val="1"/>
      <w:numFmt w:val="bullet"/>
      <w:lvlText w:val=""/>
      <w:lvlJc w:val="left"/>
      <w:pPr>
        <w:tabs>
          <w:tab w:val="num" w:pos="3600"/>
        </w:tabs>
        <w:ind w:left="3600" w:hanging="360"/>
      </w:pPr>
      <w:rPr>
        <w:rFonts w:ascii="Wingdings" w:hAnsi="Wingdings" w:hint="default"/>
      </w:rPr>
    </w:lvl>
    <w:lvl w:ilvl="5" w:tplc="6C6E4194" w:tentative="1">
      <w:start w:val="1"/>
      <w:numFmt w:val="bullet"/>
      <w:lvlText w:val=""/>
      <w:lvlJc w:val="left"/>
      <w:pPr>
        <w:tabs>
          <w:tab w:val="num" w:pos="4320"/>
        </w:tabs>
        <w:ind w:left="4320" w:hanging="360"/>
      </w:pPr>
      <w:rPr>
        <w:rFonts w:ascii="Wingdings" w:hAnsi="Wingdings" w:hint="default"/>
      </w:rPr>
    </w:lvl>
    <w:lvl w:ilvl="6" w:tplc="271CA2CE" w:tentative="1">
      <w:start w:val="1"/>
      <w:numFmt w:val="bullet"/>
      <w:lvlText w:val=""/>
      <w:lvlJc w:val="left"/>
      <w:pPr>
        <w:tabs>
          <w:tab w:val="num" w:pos="5040"/>
        </w:tabs>
        <w:ind w:left="5040" w:hanging="360"/>
      </w:pPr>
      <w:rPr>
        <w:rFonts w:ascii="Wingdings" w:hAnsi="Wingdings" w:hint="default"/>
      </w:rPr>
    </w:lvl>
    <w:lvl w:ilvl="7" w:tplc="3CE8FC7A" w:tentative="1">
      <w:start w:val="1"/>
      <w:numFmt w:val="bullet"/>
      <w:lvlText w:val=""/>
      <w:lvlJc w:val="left"/>
      <w:pPr>
        <w:tabs>
          <w:tab w:val="num" w:pos="5760"/>
        </w:tabs>
        <w:ind w:left="5760" w:hanging="360"/>
      </w:pPr>
      <w:rPr>
        <w:rFonts w:ascii="Wingdings" w:hAnsi="Wingdings" w:hint="default"/>
      </w:rPr>
    </w:lvl>
    <w:lvl w:ilvl="8" w:tplc="6774318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C172A"/>
    <w:multiLevelType w:val="hybridMultilevel"/>
    <w:tmpl w:val="4FD28760"/>
    <w:lvl w:ilvl="0" w:tplc="068C73FA">
      <w:start w:val="1"/>
      <w:numFmt w:val="bullet"/>
      <w:lvlText w:val="−"/>
      <w:lvlJc w:val="left"/>
      <w:pPr>
        <w:tabs>
          <w:tab w:val="num" w:pos="1440"/>
        </w:tabs>
        <w:ind w:left="1440" w:hanging="360"/>
      </w:pPr>
      <w:rPr>
        <w:rFonts w:ascii="Calibri" w:hAnsi="Calibri" w:hint="default"/>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9" w15:restartNumberingAfterBreak="0">
    <w:nsid w:val="4F93010F"/>
    <w:multiLevelType w:val="hybridMultilevel"/>
    <w:tmpl w:val="9ED86D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1B97083"/>
    <w:multiLevelType w:val="hybridMultilevel"/>
    <w:tmpl w:val="B8CE304E"/>
    <w:lvl w:ilvl="0" w:tplc="8E68A642">
      <w:start w:val="1"/>
      <w:numFmt w:val="bullet"/>
      <w:lvlText w:val=""/>
      <w:lvlJc w:val="left"/>
      <w:pPr>
        <w:ind w:left="786" w:hanging="360"/>
      </w:pPr>
      <w:rPr>
        <w:rFonts w:ascii="Symbol"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88F3BE7"/>
    <w:multiLevelType w:val="hybridMultilevel"/>
    <w:tmpl w:val="9176D398"/>
    <w:lvl w:ilvl="0" w:tplc="FFFFFFFF">
      <w:start w:val="1"/>
      <w:numFmt w:val="decimal"/>
      <w:lvlText w:val="%1."/>
      <w:lvlJc w:val="left"/>
      <w:pPr>
        <w:tabs>
          <w:tab w:val="num" w:pos="570"/>
        </w:tabs>
        <w:ind w:left="570" w:hanging="57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3" w15:restartNumberingAfterBreak="0">
    <w:nsid w:val="58B56C73"/>
    <w:multiLevelType w:val="hybridMultilevel"/>
    <w:tmpl w:val="5BA42128"/>
    <w:lvl w:ilvl="0" w:tplc="D5AEFCD6">
      <w:start w:val="2"/>
      <w:numFmt w:val="decimal"/>
      <w:lvlText w:val="%1."/>
      <w:lvlJc w:val="left"/>
      <w:pPr>
        <w:tabs>
          <w:tab w:val="num" w:pos="570"/>
        </w:tabs>
        <w:ind w:left="570" w:hanging="570"/>
      </w:pPr>
    </w:lvl>
    <w:lvl w:ilvl="1" w:tplc="54DCDA16">
      <w:start w:val="1"/>
      <w:numFmt w:val="decimal"/>
      <w:lvlText w:val="%2."/>
      <w:lvlJc w:val="left"/>
      <w:pPr>
        <w:tabs>
          <w:tab w:val="num" w:pos="1440"/>
        </w:tabs>
        <w:ind w:left="1440" w:hanging="360"/>
      </w:pPr>
    </w:lvl>
    <w:lvl w:ilvl="2" w:tplc="30C67108">
      <w:start w:val="1"/>
      <w:numFmt w:val="decimal"/>
      <w:lvlText w:val="%3."/>
      <w:lvlJc w:val="left"/>
      <w:pPr>
        <w:tabs>
          <w:tab w:val="num" w:pos="2160"/>
        </w:tabs>
        <w:ind w:left="2160" w:hanging="360"/>
      </w:pPr>
    </w:lvl>
    <w:lvl w:ilvl="3" w:tplc="B9A6B256">
      <w:start w:val="1"/>
      <w:numFmt w:val="decimal"/>
      <w:lvlText w:val="%4."/>
      <w:lvlJc w:val="left"/>
      <w:pPr>
        <w:tabs>
          <w:tab w:val="num" w:pos="2880"/>
        </w:tabs>
        <w:ind w:left="2880" w:hanging="360"/>
      </w:pPr>
    </w:lvl>
    <w:lvl w:ilvl="4" w:tplc="239EAA84">
      <w:start w:val="1"/>
      <w:numFmt w:val="decimal"/>
      <w:lvlText w:val="%5."/>
      <w:lvlJc w:val="left"/>
      <w:pPr>
        <w:tabs>
          <w:tab w:val="num" w:pos="3600"/>
        </w:tabs>
        <w:ind w:left="3600" w:hanging="360"/>
      </w:pPr>
    </w:lvl>
    <w:lvl w:ilvl="5" w:tplc="1B2258CC">
      <w:start w:val="1"/>
      <w:numFmt w:val="decimal"/>
      <w:lvlText w:val="%6."/>
      <w:lvlJc w:val="left"/>
      <w:pPr>
        <w:tabs>
          <w:tab w:val="num" w:pos="4320"/>
        </w:tabs>
        <w:ind w:left="4320" w:hanging="360"/>
      </w:pPr>
    </w:lvl>
    <w:lvl w:ilvl="6" w:tplc="F9B2EA3A">
      <w:start w:val="1"/>
      <w:numFmt w:val="decimal"/>
      <w:lvlText w:val="%7."/>
      <w:lvlJc w:val="left"/>
      <w:pPr>
        <w:tabs>
          <w:tab w:val="num" w:pos="5040"/>
        </w:tabs>
        <w:ind w:left="5040" w:hanging="360"/>
      </w:pPr>
    </w:lvl>
    <w:lvl w:ilvl="7" w:tplc="4E6629AE">
      <w:start w:val="1"/>
      <w:numFmt w:val="decimal"/>
      <w:lvlText w:val="%8."/>
      <w:lvlJc w:val="left"/>
      <w:pPr>
        <w:tabs>
          <w:tab w:val="num" w:pos="5760"/>
        </w:tabs>
        <w:ind w:left="5760" w:hanging="360"/>
      </w:pPr>
    </w:lvl>
    <w:lvl w:ilvl="8" w:tplc="53EE6568">
      <w:start w:val="1"/>
      <w:numFmt w:val="decimal"/>
      <w:lvlText w:val="%9."/>
      <w:lvlJc w:val="left"/>
      <w:pPr>
        <w:tabs>
          <w:tab w:val="num" w:pos="6480"/>
        </w:tabs>
        <w:ind w:left="6480" w:hanging="360"/>
      </w:pPr>
    </w:lvl>
  </w:abstractNum>
  <w:abstractNum w:abstractNumId="34" w15:restartNumberingAfterBreak="0">
    <w:nsid w:val="5C754B57"/>
    <w:multiLevelType w:val="hybridMultilevel"/>
    <w:tmpl w:val="AA7038F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C7E2606"/>
    <w:multiLevelType w:val="hybridMultilevel"/>
    <w:tmpl w:val="FA368002"/>
    <w:lvl w:ilvl="0" w:tplc="0402000F">
      <w:start w:val="1"/>
      <w:numFmt w:val="decimal"/>
      <w:lvlText w:val="%1."/>
      <w:lvlJc w:val="left"/>
      <w:pPr>
        <w:tabs>
          <w:tab w:val="num" w:pos="1080"/>
        </w:tabs>
        <w:ind w:left="108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6" w15:restartNumberingAfterBreak="0">
    <w:nsid w:val="5CC06E3D"/>
    <w:multiLevelType w:val="hybridMultilevel"/>
    <w:tmpl w:val="B1FA4EF0"/>
    <w:lvl w:ilvl="0" w:tplc="2042C4B0">
      <w:start w:val="1"/>
      <w:numFmt w:val="bullet"/>
      <w:lvlText w:val="-"/>
      <w:lvlJc w:val="left"/>
      <w:pPr>
        <w:tabs>
          <w:tab w:val="num" w:pos="720"/>
        </w:tabs>
        <w:ind w:left="72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5D00172F"/>
    <w:multiLevelType w:val="hybridMultilevel"/>
    <w:tmpl w:val="8DCC6AEE"/>
    <w:lvl w:ilvl="0" w:tplc="A63CD234">
      <w:start w:val="6"/>
      <w:numFmt w:val="decimal"/>
      <w:lvlText w:val="%1."/>
      <w:lvlJc w:val="left"/>
      <w:pPr>
        <w:tabs>
          <w:tab w:val="num" w:pos="720"/>
        </w:tabs>
        <w:ind w:left="720" w:hanging="360"/>
      </w:pPr>
      <w:rPr>
        <w:b/>
      </w:rPr>
    </w:lvl>
    <w:lvl w:ilvl="1" w:tplc="2042C4B0">
      <w:start w:val="1"/>
      <w:numFmt w:val="bullet"/>
      <w:lvlText w:val="-"/>
      <w:lvlJc w:val="left"/>
      <w:pPr>
        <w:tabs>
          <w:tab w:val="num" w:pos="1440"/>
        </w:tabs>
        <w:ind w:left="1440" w:hanging="360"/>
      </w:pPr>
      <w:rPr>
        <w:rFonts w:ascii="Courier New" w:hAnsi="Courier New" w:cs="Times New Roman" w:hint="default"/>
      </w:r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8" w15:restartNumberingAfterBreak="0">
    <w:nsid w:val="5E0416AD"/>
    <w:multiLevelType w:val="hybridMultilevel"/>
    <w:tmpl w:val="D38C2548"/>
    <w:lvl w:ilvl="0" w:tplc="AB543450">
      <w:start w:val="1"/>
      <w:numFmt w:val="decimal"/>
      <w:lvlText w:val="%1."/>
      <w:lvlJc w:val="left"/>
      <w:pPr>
        <w:ind w:left="9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489393D"/>
    <w:multiLevelType w:val="hybridMultilevel"/>
    <w:tmpl w:val="93860D72"/>
    <w:lvl w:ilvl="0" w:tplc="1B98E85C">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64533AF"/>
    <w:multiLevelType w:val="hybridMultilevel"/>
    <w:tmpl w:val="2D34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lvl>
  </w:abstractNum>
  <w:abstractNum w:abstractNumId="42" w15:restartNumberingAfterBreak="0">
    <w:nsid w:val="6A482A77"/>
    <w:multiLevelType w:val="hybridMultilevel"/>
    <w:tmpl w:val="AC1AD628"/>
    <w:lvl w:ilvl="0" w:tplc="2042C4B0">
      <w:start w:val="1"/>
      <w:numFmt w:val="bullet"/>
      <w:lvlText w:val="-"/>
      <w:lvlJc w:val="left"/>
      <w:pPr>
        <w:tabs>
          <w:tab w:val="num" w:pos="720"/>
        </w:tabs>
        <w:ind w:left="72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23D6547"/>
    <w:multiLevelType w:val="hybridMultilevel"/>
    <w:tmpl w:val="4CCED97A"/>
    <w:lvl w:ilvl="0" w:tplc="068C73FA">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72B019F1"/>
    <w:multiLevelType w:val="hybridMultilevel"/>
    <w:tmpl w:val="AF6A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75371F6D"/>
    <w:multiLevelType w:val="hybridMultilevel"/>
    <w:tmpl w:val="002019B0"/>
    <w:lvl w:ilvl="0" w:tplc="FBF8FE9A">
      <w:start w:val="1"/>
      <w:numFmt w:val="decimal"/>
      <w:lvlText w:val="%1."/>
      <w:lvlJc w:val="left"/>
      <w:pPr>
        <w:tabs>
          <w:tab w:val="num" w:pos="1440"/>
        </w:tabs>
        <w:ind w:left="1440" w:hanging="360"/>
      </w:pPr>
      <w:rPr>
        <w:rFonts w:hint="default"/>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0" w15:restartNumberingAfterBreak="0">
    <w:nsid w:val="769A4C4B"/>
    <w:multiLevelType w:val="hybridMultilevel"/>
    <w:tmpl w:val="9AE01146"/>
    <w:lvl w:ilvl="0" w:tplc="2042C4B0">
      <w:start w:val="1"/>
      <w:numFmt w:val="bullet"/>
      <w:lvlText w:val="-"/>
      <w:lvlJc w:val="left"/>
      <w:pPr>
        <w:tabs>
          <w:tab w:val="num" w:pos="502"/>
        </w:tabs>
        <w:ind w:left="502" w:hanging="360"/>
      </w:pPr>
      <w:rPr>
        <w:rFonts w:ascii="Courier New" w:hAnsi="Courier New" w:cs="Times New Roman"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1" w15:restartNumberingAfterBreak="0">
    <w:nsid w:val="78F344AB"/>
    <w:multiLevelType w:val="hybridMultilevel"/>
    <w:tmpl w:val="5CB042E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2" w15:restartNumberingAfterBreak="0">
    <w:nsid w:val="79E87D0C"/>
    <w:multiLevelType w:val="hybridMultilevel"/>
    <w:tmpl w:val="19900070"/>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7D8066A9"/>
    <w:multiLevelType w:val="hybridMultilevel"/>
    <w:tmpl w:val="661EF336"/>
    <w:lvl w:ilvl="0" w:tplc="FFFFFFFF">
      <w:numFmt w:val="bullet"/>
      <w:lvlText w:val="-"/>
      <w:lvlJc w:val="left"/>
      <w:pPr>
        <w:tabs>
          <w:tab w:val="num" w:pos="567"/>
        </w:tabs>
        <w:ind w:left="567" w:hanging="567"/>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15:restartNumberingAfterBreak="0">
    <w:nsid w:val="7E2E04B3"/>
    <w:multiLevelType w:val="hybridMultilevel"/>
    <w:tmpl w:val="F3525BC8"/>
    <w:lvl w:ilvl="0" w:tplc="0402000F">
      <w:start w:val="1"/>
      <w:numFmt w:val="decimal"/>
      <w:lvlText w:val="%1."/>
      <w:lvlJc w:val="left"/>
      <w:pPr>
        <w:tabs>
          <w:tab w:val="num" w:pos="1080"/>
        </w:tabs>
        <w:ind w:left="108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5" w15:restartNumberingAfterBreak="0">
    <w:nsid w:val="7EDF04FE"/>
    <w:multiLevelType w:val="hybridMultilevel"/>
    <w:tmpl w:val="59B00F70"/>
    <w:lvl w:ilvl="0" w:tplc="8E68A642">
      <w:start w:val="1"/>
      <w:numFmt w:val="bullet"/>
      <w:lvlText w:val=""/>
      <w:lvlJc w:val="left"/>
      <w:pPr>
        <w:tabs>
          <w:tab w:val="num" w:pos="1080"/>
        </w:tabs>
        <w:ind w:left="1080" w:hanging="360"/>
      </w:pPr>
      <w:rPr>
        <w:rFonts w:ascii="Symbol" w:hAnsi="Symbol" w:cs="Times New Roman" w:hint="default"/>
        <w:color w:val="auto"/>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16cid:durableId="1276328008">
    <w:abstractNumId w:val="0"/>
  </w:num>
  <w:num w:numId="2" w16cid:durableId="1477868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011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6063078">
    <w:abstractNumId w:val="4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904548">
    <w:abstractNumId w:val="1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100006">
    <w:abstractNumId w:val="26"/>
  </w:num>
  <w:num w:numId="7" w16cid:durableId="469054604">
    <w:abstractNumId w:val="13"/>
    <w:lvlOverride w:ilvl="0">
      <w:startOverride w:val="1"/>
    </w:lvlOverride>
  </w:num>
  <w:num w:numId="8" w16cid:durableId="87326874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3629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5664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0883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343459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718615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30731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2641546">
    <w:abstractNumId w:val="1"/>
    <w:lvlOverride w:ilvl="0">
      <w:lvl w:ilvl="0">
        <w:numFmt w:val="bullet"/>
        <w:lvlText w:val="-"/>
        <w:legacy w:legacy="1" w:legacySpace="0" w:legacyIndent="360"/>
        <w:lvlJc w:val="left"/>
        <w:pPr>
          <w:ind w:left="360" w:hanging="360"/>
        </w:pPr>
      </w:lvl>
    </w:lvlOverride>
  </w:num>
  <w:num w:numId="16" w16cid:durableId="108208416">
    <w:abstractNumId w:val="41"/>
    <w:lvlOverride w:ilvl="0">
      <w:startOverride w:val="5"/>
    </w:lvlOverride>
  </w:num>
  <w:num w:numId="17" w16cid:durableId="408503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73181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594122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008165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8299546">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520627">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9208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346686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01486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9421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4680903">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9373754">
    <w:abstractNumId w:val="37"/>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4579876">
    <w:abstractNumId w:val="20"/>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87758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560207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7646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9582357">
    <w:abstractNumId w:val="38"/>
  </w:num>
  <w:num w:numId="34" w16cid:durableId="190586905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4474003">
    <w:abstractNumId w:val="7"/>
  </w:num>
  <w:num w:numId="36" w16cid:durableId="12506939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1704401">
    <w:abstractNumId w:val="14"/>
  </w:num>
  <w:num w:numId="38" w16cid:durableId="9801144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73077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504452">
    <w:abstractNumId w:val="12"/>
  </w:num>
  <w:num w:numId="41" w16cid:durableId="659116026">
    <w:abstractNumId w:val="29"/>
  </w:num>
  <w:num w:numId="42" w16cid:durableId="1741364132">
    <w:abstractNumId w:val="28"/>
  </w:num>
  <w:num w:numId="43" w16cid:durableId="1258558242">
    <w:abstractNumId w:val="49"/>
  </w:num>
  <w:num w:numId="44" w16cid:durableId="453059149">
    <w:abstractNumId w:val="45"/>
  </w:num>
  <w:num w:numId="45" w16cid:durableId="1323966886">
    <w:abstractNumId w:val="6"/>
  </w:num>
  <w:num w:numId="46" w16cid:durableId="935526885">
    <w:abstractNumId w:val="8"/>
  </w:num>
  <w:num w:numId="47" w16cid:durableId="1692102503">
    <w:abstractNumId w:val="18"/>
  </w:num>
  <w:num w:numId="48" w16cid:durableId="1527258236">
    <w:abstractNumId w:val="53"/>
  </w:num>
  <w:num w:numId="49" w16cid:durableId="2006275996">
    <w:abstractNumId w:val="5"/>
  </w:num>
  <w:num w:numId="50" w16cid:durableId="1434941012">
    <w:abstractNumId w:val="2"/>
  </w:num>
  <w:num w:numId="51" w16cid:durableId="4971128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45334017">
    <w:abstractNumId w:val="9"/>
  </w:num>
  <w:num w:numId="53" w16cid:durableId="851651749">
    <w:abstractNumId w:val="23"/>
  </w:num>
  <w:num w:numId="54" w16cid:durableId="946616667">
    <w:abstractNumId w:val="38"/>
  </w:num>
  <w:num w:numId="55" w16cid:durableId="540897874">
    <w:abstractNumId w:val="51"/>
  </w:num>
  <w:num w:numId="56" w16cid:durableId="888303350">
    <w:abstractNumId w:val="21"/>
  </w:num>
  <w:num w:numId="57" w16cid:durableId="853690168">
    <w:abstractNumId w:val="27"/>
  </w:num>
  <w:num w:numId="58" w16cid:durableId="337773799">
    <w:abstractNumId w:val="46"/>
  </w:num>
  <w:num w:numId="59" w16cid:durableId="1305235229">
    <w:abstractNumId w:val="40"/>
  </w:num>
  <w:num w:numId="60" w16cid:durableId="1704481273">
    <w:abstractNumId w:val="25"/>
  </w:num>
  <w:num w:numId="61" w16cid:durableId="1300958262">
    <w:abstractNumId w:val="4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EG_13">
    <w15:presenceInfo w15:providerId="None" w15:userId="REG_13"/>
  </w15:person>
  <w15:person w15:author="RWS_QA">
    <w15:presenceInfo w15:providerId="None" w15:userId="RWS_Q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hideSpellingErrors/>
  <w:hideGrammaticalErrors/>
  <w:activeWritingStyle w:appName="MSWord" w:lang="es-E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ru-RU"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ru-RU" w:vendorID="1" w:dllVersion="512" w:checkStyle="1"/>
  <w:activeWritingStyle w:appName="MSWord" w:lang="pt-BR" w:vendorID="1" w:dllVersion="513" w:checkStyle="1"/>
  <w:activeWritingStyle w:appName="MSWord" w:lang="bg-BG" w:vendorID="11"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F0084"/>
    <w:rsid w:val="00002B03"/>
    <w:rsid w:val="000031C5"/>
    <w:rsid w:val="00006EF4"/>
    <w:rsid w:val="0000797E"/>
    <w:rsid w:val="00007A15"/>
    <w:rsid w:val="00007D25"/>
    <w:rsid w:val="00013C5C"/>
    <w:rsid w:val="0001451B"/>
    <w:rsid w:val="000146F5"/>
    <w:rsid w:val="000159E8"/>
    <w:rsid w:val="00015C23"/>
    <w:rsid w:val="00016A0F"/>
    <w:rsid w:val="00017431"/>
    <w:rsid w:val="00020DDB"/>
    <w:rsid w:val="0002305E"/>
    <w:rsid w:val="00023BCF"/>
    <w:rsid w:val="00023ED8"/>
    <w:rsid w:val="00025E13"/>
    <w:rsid w:val="00027E68"/>
    <w:rsid w:val="00030BA7"/>
    <w:rsid w:val="000318DE"/>
    <w:rsid w:val="000321E1"/>
    <w:rsid w:val="00032D68"/>
    <w:rsid w:val="00033E75"/>
    <w:rsid w:val="000349A2"/>
    <w:rsid w:val="00035E9B"/>
    <w:rsid w:val="00037376"/>
    <w:rsid w:val="00041084"/>
    <w:rsid w:val="00042BD6"/>
    <w:rsid w:val="00042EE0"/>
    <w:rsid w:val="00043475"/>
    <w:rsid w:val="00045536"/>
    <w:rsid w:val="00045945"/>
    <w:rsid w:val="00045FF5"/>
    <w:rsid w:val="00050711"/>
    <w:rsid w:val="00051481"/>
    <w:rsid w:val="00053C90"/>
    <w:rsid w:val="00054237"/>
    <w:rsid w:val="000548DC"/>
    <w:rsid w:val="00054BF5"/>
    <w:rsid w:val="00055CDC"/>
    <w:rsid w:val="000560F0"/>
    <w:rsid w:val="000576B2"/>
    <w:rsid w:val="000604E9"/>
    <w:rsid w:val="0006118B"/>
    <w:rsid w:val="00062DE7"/>
    <w:rsid w:val="00065094"/>
    <w:rsid w:val="0007109B"/>
    <w:rsid w:val="00072943"/>
    <w:rsid w:val="00076DE9"/>
    <w:rsid w:val="0007715B"/>
    <w:rsid w:val="0007746B"/>
    <w:rsid w:val="00077B15"/>
    <w:rsid w:val="00077BD6"/>
    <w:rsid w:val="000801F0"/>
    <w:rsid w:val="00081F10"/>
    <w:rsid w:val="0008208E"/>
    <w:rsid w:val="00083E08"/>
    <w:rsid w:val="000841E0"/>
    <w:rsid w:val="00084727"/>
    <w:rsid w:val="00085CC6"/>
    <w:rsid w:val="00093709"/>
    <w:rsid w:val="00095439"/>
    <w:rsid w:val="000967B3"/>
    <w:rsid w:val="000A0215"/>
    <w:rsid w:val="000A0228"/>
    <w:rsid w:val="000A0CFE"/>
    <w:rsid w:val="000A1B21"/>
    <w:rsid w:val="000A1BC1"/>
    <w:rsid w:val="000A49E5"/>
    <w:rsid w:val="000A4A5F"/>
    <w:rsid w:val="000A4D07"/>
    <w:rsid w:val="000A6F9F"/>
    <w:rsid w:val="000B0AFF"/>
    <w:rsid w:val="000B11C4"/>
    <w:rsid w:val="000B11FB"/>
    <w:rsid w:val="000B2481"/>
    <w:rsid w:val="000B381D"/>
    <w:rsid w:val="000B4922"/>
    <w:rsid w:val="000C02E2"/>
    <w:rsid w:val="000C1810"/>
    <w:rsid w:val="000C27D2"/>
    <w:rsid w:val="000C2C77"/>
    <w:rsid w:val="000C2E4E"/>
    <w:rsid w:val="000C31BF"/>
    <w:rsid w:val="000C3826"/>
    <w:rsid w:val="000C4447"/>
    <w:rsid w:val="000C450B"/>
    <w:rsid w:val="000C6160"/>
    <w:rsid w:val="000C746A"/>
    <w:rsid w:val="000C75F1"/>
    <w:rsid w:val="000D0699"/>
    <w:rsid w:val="000D3539"/>
    <w:rsid w:val="000D3D82"/>
    <w:rsid w:val="000D4C6C"/>
    <w:rsid w:val="000D6226"/>
    <w:rsid w:val="000D6F6B"/>
    <w:rsid w:val="000E166C"/>
    <w:rsid w:val="000E1AFF"/>
    <w:rsid w:val="000E2227"/>
    <w:rsid w:val="000E232B"/>
    <w:rsid w:val="000E29C6"/>
    <w:rsid w:val="000E3539"/>
    <w:rsid w:val="000E3B71"/>
    <w:rsid w:val="000E3CB9"/>
    <w:rsid w:val="000E5211"/>
    <w:rsid w:val="000E5D08"/>
    <w:rsid w:val="000E74AE"/>
    <w:rsid w:val="000E7E0F"/>
    <w:rsid w:val="000F0D26"/>
    <w:rsid w:val="000F178E"/>
    <w:rsid w:val="000F1F2C"/>
    <w:rsid w:val="000F477E"/>
    <w:rsid w:val="000F49CB"/>
    <w:rsid w:val="000F7C15"/>
    <w:rsid w:val="00100527"/>
    <w:rsid w:val="00100F7E"/>
    <w:rsid w:val="00101114"/>
    <w:rsid w:val="00101B07"/>
    <w:rsid w:val="00101F2A"/>
    <w:rsid w:val="0010371F"/>
    <w:rsid w:val="00103DF9"/>
    <w:rsid w:val="00104274"/>
    <w:rsid w:val="00104726"/>
    <w:rsid w:val="001047D6"/>
    <w:rsid w:val="0010494F"/>
    <w:rsid w:val="00106E4F"/>
    <w:rsid w:val="001115B2"/>
    <w:rsid w:val="00111ADB"/>
    <w:rsid w:val="00111C23"/>
    <w:rsid w:val="00113080"/>
    <w:rsid w:val="00113E3F"/>
    <w:rsid w:val="00114F65"/>
    <w:rsid w:val="001159D8"/>
    <w:rsid w:val="00115E35"/>
    <w:rsid w:val="00117023"/>
    <w:rsid w:val="00117039"/>
    <w:rsid w:val="00117264"/>
    <w:rsid w:val="001204ED"/>
    <w:rsid w:val="0012146C"/>
    <w:rsid w:val="0012148E"/>
    <w:rsid w:val="00121851"/>
    <w:rsid w:val="0012402A"/>
    <w:rsid w:val="00124EEE"/>
    <w:rsid w:val="00132D19"/>
    <w:rsid w:val="00135B7D"/>
    <w:rsid w:val="001371C5"/>
    <w:rsid w:val="00137BEF"/>
    <w:rsid w:val="00137D67"/>
    <w:rsid w:val="001401A4"/>
    <w:rsid w:val="00141285"/>
    <w:rsid w:val="001442CF"/>
    <w:rsid w:val="00144497"/>
    <w:rsid w:val="00144F98"/>
    <w:rsid w:val="00145676"/>
    <w:rsid w:val="00145D11"/>
    <w:rsid w:val="001464AB"/>
    <w:rsid w:val="0014749C"/>
    <w:rsid w:val="00151B5D"/>
    <w:rsid w:val="00153CD0"/>
    <w:rsid w:val="00153D34"/>
    <w:rsid w:val="00155247"/>
    <w:rsid w:val="00156104"/>
    <w:rsid w:val="00164CA2"/>
    <w:rsid w:val="00164E03"/>
    <w:rsid w:val="00165FC5"/>
    <w:rsid w:val="00167067"/>
    <w:rsid w:val="00167202"/>
    <w:rsid w:val="001676FE"/>
    <w:rsid w:val="001709C8"/>
    <w:rsid w:val="00171CB3"/>
    <w:rsid w:val="001727BE"/>
    <w:rsid w:val="00174210"/>
    <w:rsid w:val="0017467D"/>
    <w:rsid w:val="00174EC2"/>
    <w:rsid w:val="00175012"/>
    <w:rsid w:val="00177319"/>
    <w:rsid w:val="001774BD"/>
    <w:rsid w:val="00177EF5"/>
    <w:rsid w:val="00180BF5"/>
    <w:rsid w:val="00181DCF"/>
    <w:rsid w:val="001829C5"/>
    <w:rsid w:val="00182BDE"/>
    <w:rsid w:val="001839EB"/>
    <w:rsid w:val="00183AB9"/>
    <w:rsid w:val="00184B28"/>
    <w:rsid w:val="001869C0"/>
    <w:rsid w:val="00192D6B"/>
    <w:rsid w:val="00192FE6"/>
    <w:rsid w:val="00193665"/>
    <w:rsid w:val="00193C47"/>
    <w:rsid w:val="00193E5B"/>
    <w:rsid w:val="00195EDB"/>
    <w:rsid w:val="00197285"/>
    <w:rsid w:val="0019758D"/>
    <w:rsid w:val="001A1120"/>
    <w:rsid w:val="001A13AD"/>
    <w:rsid w:val="001A205A"/>
    <w:rsid w:val="001A23DB"/>
    <w:rsid w:val="001A3690"/>
    <w:rsid w:val="001A3DC7"/>
    <w:rsid w:val="001B005F"/>
    <w:rsid w:val="001B04EE"/>
    <w:rsid w:val="001B0D27"/>
    <w:rsid w:val="001B2CD3"/>
    <w:rsid w:val="001B3D45"/>
    <w:rsid w:val="001C02CF"/>
    <w:rsid w:val="001C1D39"/>
    <w:rsid w:val="001C262A"/>
    <w:rsid w:val="001C40CD"/>
    <w:rsid w:val="001C50C1"/>
    <w:rsid w:val="001C6704"/>
    <w:rsid w:val="001D0E42"/>
    <w:rsid w:val="001D2954"/>
    <w:rsid w:val="001D40D4"/>
    <w:rsid w:val="001D44AF"/>
    <w:rsid w:val="001D50EC"/>
    <w:rsid w:val="001D5226"/>
    <w:rsid w:val="001D707D"/>
    <w:rsid w:val="001E19B9"/>
    <w:rsid w:val="001E288A"/>
    <w:rsid w:val="001E2AA2"/>
    <w:rsid w:val="001E2F04"/>
    <w:rsid w:val="001E30E8"/>
    <w:rsid w:val="001E344E"/>
    <w:rsid w:val="001E3AEE"/>
    <w:rsid w:val="001E48A5"/>
    <w:rsid w:val="001F10E5"/>
    <w:rsid w:val="001F1E1F"/>
    <w:rsid w:val="001F3DAB"/>
    <w:rsid w:val="001F4F5F"/>
    <w:rsid w:val="001F5336"/>
    <w:rsid w:val="001F686A"/>
    <w:rsid w:val="001F690F"/>
    <w:rsid w:val="002002EA"/>
    <w:rsid w:val="0020114B"/>
    <w:rsid w:val="0020359C"/>
    <w:rsid w:val="00203AB9"/>
    <w:rsid w:val="0020463A"/>
    <w:rsid w:val="00204A91"/>
    <w:rsid w:val="00204BD3"/>
    <w:rsid w:val="0020512A"/>
    <w:rsid w:val="002056D3"/>
    <w:rsid w:val="002065E8"/>
    <w:rsid w:val="0020679A"/>
    <w:rsid w:val="00206B1A"/>
    <w:rsid w:val="00211942"/>
    <w:rsid w:val="00211B31"/>
    <w:rsid w:val="00212302"/>
    <w:rsid w:val="00213837"/>
    <w:rsid w:val="00213D9A"/>
    <w:rsid w:val="00214CC3"/>
    <w:rsid w:val="00214D57"/>
    <w:rsid w:val="00214F17"/>
    <w:rsid w:val="00214FF8"/>
    <w:rsid w:val="0021719D"/>
    <w:rsid w:val="00220F05"/>
    <w:rsid w:val="00221946"/>
    <w:rsid w:val="002224BF"/>
    <w:rsid w:val="002229D8"/>
    <w:rsid w:val="002239FB"/>
    <w:rsid w:val="00224BC4"/>
    <w:rsid w:val="00225F21"/>
    <w:rsid w:val="00226DB3"/>
    <w:rsid w:val="00234172"/>
    <w:rsid w:val="0023472A"/>
    <w:rsid w:val="00234DB1"/>
    <w:rsid w:val="002360D6"/>
    <w:rsid w:val="0024015F"/>
    <w:rsid w:val="0024123D"/>
    <w:rsid w:val="002442C2"/>
    <w:rsid w:val="00245E23"/>
    <w:rsid w:val="0024680C"/>
    <w:rsid w:val="002500DB"/>
    <w:rsid w:val="00250A8E"/>
    <w:rsid w:val="00250BF2"/>
    <w:rsid w:val="002522FA"/>
    <w:rsid w:val="00252C00"/>
    <w:rsid w:val="002535D2"/>
    <w:rsid w:val="00253CC2"/>
    <w:rsid w:val="002541CE"/>
    <w:rsid w:val="00254B72"/>
    <w:rsid w:val="00255C7D"/>
    <w:rsid w:val="002562F9"/>
    <w:rsid w:val="00256353"/>
    <w:rsid w:val="002567D6"/>
    <w:rsid w:val="00257B68"/>
    <w:rsid w:val="00261600"/>
    <w:rsid w:val="00261611"/>
    <w:rsid w:val="0026228D"/>
    <w:rsid w:val="0026643E"/>
    <w:rsid w:val="00266628"/>
    <w:rsid w:val="0026699A"/>
    <w:rsid w:val="00267810"/>
    <w:rsid w:val="0026790E"/>
    <w:rsid w:val="002706F5"/>
    <w:rsid w:val="00270BA5"/>
    <w:rsid w:val="00272C04"/>
    <w:rsid w:val="002738E4"/>
    <w:rsid w:val="002759AE"/>
    <w:rsid w:val="00276A44"/>
    <w:rsid w:val="00276B63"/>
    <w:rsid w:val="002771B6"/>
    <w:rsid w:val="00277DD2"/>
    <w:rsid w:val="002807F1"/>
    <w:rsid w:val="00282330"/>
    <w:rsid w:val="002823CD"/>
    <w:rsid w:val="002825B2"/>
    <w:rsid w:val="00282708"/>
    <w:rsid w:val="00284BFC"/>
    <w:rsid w:val="002876BF"/>
    <w:rsid w:val="00290375"/>
    <w:rsid w:val="00291CFF"/>
    <w:rsid w:val="00293A8F"/>
    <w:rsid w:val="002945C3"/>
    <w:rsid w:val="00294B42"/>
    <w:rsid w:val="002956F0"/>
    <w:rsid w:val="00295B4C"/>
    <w:rsid w:val="002A0418"/>
    <w:rsid w:val="002A2B01"/>
    <w:rsid w:val="002A3E58"/>
    <w:rsid w:val="002A72FB"/>
    <w:rsid w:val="002A7525"/>
    <w:rsid w:val="002A7604"/>
    <w:rsid w:val="002A7FF8"/>
    <w:rsid w:val="002B301A"/>
    <w:rsid w:val="002B39E4"/>
    <w:rsid w:val="002B5A0E"/>
    <w:rsid w:val="002B5F6E"/>
    <w:rsid w:val="002B680C"/>
    <w:rsid w:val="002B693D"/>
    <w:rsid w:val="002B6C12"/>
    <w:rsid w:val="002B769F"/>
    <w:rsid w:val="002B773E"/>
    <w:rsid w:val="002B7D11"/>
    <w:rsid w:val="002C0C70"/>
    <w:rsid w:val="002C0D16"/>
    <w:rsid w:val="002C2D90"/>
    <w:rsid w:val="002C6485"/>
    <w:rsid w:val="002C7B50"/>
    <w:rsid w:val="002D1267"/>
    <w:rsid w:val="002D20A1"/>
    <w:rsid w:val="002D3248"/>
    <w:rsid w:val="002D707B"/>
    <w:rsid w:val="002E07A5"/>
    <w:rsid w:val="002E0C81"/>
    <w:rsid w:val="002E18E3"/>
    <w:rsid w:val="002E1B75"/>
    <w:rsid w:val="002E1CE2"/>
    <w:rsid w:val="002E303E"/>
    <w:rsid w:val="002E5B75"/>
    <w:rsid w:val="002E770D"/>
    <w:rsid w:val="002F14A5"/>
    <w:rsid w:val="002F1FED"/>
    <w:rsid w:val="002F4484"/>
    <w:rsid w:val="002F7999"/>
    <w:rsid w:val="002F7A6D"/>
    <w:rsid w:val="003001EE"/>
    <w:rsid w:val="003027CC"/>
    <w:rsid w:val="00303704"/>
    <w:rsid w:val="00303B8C"/>
    <w:rsid w:val="003046B5"/>
    <w:rsid w:val="0030595B"/>
    <w:rsid w:val="00305D1F"/>
    <w:rsid w:val="00305F3E"/>
    <w:rsid w:val="00306747"/>
    <w:rsid w:val="00307FED"/>
    <w:rsid w:val="00312213"/>
    <w:rsid w:val="003128BD"/>
    <w:rsid w:val="00313D27"/>
    <w:rsid w:val="00315BFF"/>
    <w:rsid w:val="00317020"/>
    <w:rsid w:val="00320F98"/>
    <w:rsid w:val="00321360"/>
    <w:rsid w:val="00322272"/>
    <w:rsid w:val="00322F12"/>
    <w:rsid w:val="0032389A"/>
    <w:rsid w:val="00324CB6"/>
    <w:rsid w:val="00325674"/>
    <w:rsid w:val="00325C98"/>
    <w:rsid w:val="00327884"/>
    <w:rsid w:val="0033108E"/>
    <w:rsid w:val="003321CA"/>
    <w:rsid w:val="00332777"/>
    <w:rsid w:val="00334E98"/>
    <w:rsid w:val="003364FA"/>
    <w:rsid w:val="00336D31"/>
    <w:rsid w:val="00336F81"/>
    <w:rsid w:val="00337BAE"/>
    <w:rsid w:val="003401BA"/>
    <w:rsid w:val="00340CCA"/>
    <w:rsid w:val="00342F33"/>
    <w:rsid w:val="00343332"/>
    <w:rsid w:val="0034359E"/>
    <w:rsid w:val="00343E08"/>
    <w:rsid w:val="0034434F"/>
    <w:rsid w:val="00344F08"/>
    <w:rsid w:val="00345D35"/>
    <w:rsid w:val="0034663C"/>
    <w:rsid w:val="003466AC"/>
    <w:rsid w:val="0034677F"/>
    <w:rsid w:val="003467E0"/>
    <w:rsid w:val="00346D96"/>
    <w:rsid w:val="0035292E"/>
    <w:rsid w:val="003562D6"/>
    <w:rsid w:val="00357990"/>
    <w:rsid w:val="0036094A"/>
    <w:rsid w:val="00360C23"/>
    <w:rsid w:val="00362C20"/>
    <w:rsid w:val="00362E7F"/>
    <w:rsid w:val="0036496F"/>
    <w:rsid w:val="00364AE2"/>
    <w:rsid w:val="00372B48"/>
    <w:rsid w:val="00372ECD"/>
    <w:rsid w:val="00373764"/>
    <w:rsid w:val="00374859"/>
    <w:rsid w:val="00374D54"/>
    <w:rsid w:val="00375A44"/>
    <w:rsid w:val="00376550"/>
    <w:rsid w:val="003777DB"/>
    <w:rsid w:val="00377C54"/>
    <w:rsid w:val="00380499"/>
    <w:rsid w:val="00382E78"/>
    <w:rsid w:val="003834E6"/>
    <w:rsid w:val="00383DF6"/>
    <w:rsid w:val="003858FB"/>
    <w:rsid w:val="0038598B"/>
    <w:rsid w:val="00385AC5"/>
    <w:rsid w:val="00386832"/>
    <w:rsid w:val="00386D96"/>
    <w:rsid w:val="00387205"/>
    <w:rsid w:val="00387491"/>
    <w:rsid w:val="003879C0"/>
    <w:rsid w:val="0039152F"/>
    <w:rsid w:val="003919DB"/>
    <w:rsid w:val="00391C9E"/>
    <w:rsid w:val="00393B0D"/>
    <w:rsid w:val="003941D0"/>
    <w:rsid w:val="003960D9"/>
    <w:rsid w:val="00396FC1"/>
    <w:rsid w:val="0039768D"/>
    <w:rsid w:val="003A0765"/>
    <w:rsid w:val="003A2478"/>
    <w:rsid w:val="003A38EF"/>
    <w:rsid w:val="003A4460"/>
    <w:rsid w:val="003A4CDB"/>
    <w:rsid w:val="003A5243"/>
    <w:rsid w:val="003A7C15"/>
    <w:rsid w:val="003A7C23"/>
    <w:rsid w:val="003B13ED"/>
    <w:rsid w:val="003B202A"/>
    <w:rsid w:val="003B2DA8"/>
    <w:rsid w:val="003B347A"/>
    <w:rsid w:val="003B6612"/>
    <w:rsid w:val="003B7037"/>
    <w:rsid w:val="003C06DC"/>
    <w:rsid w:val="003C08F5"/>
    <w:rsid w:val="003C1E1F"/>
    <w:rsid w:val="003C4CE3"/>
    <w:rsid w:val="003C5D0F"/>
    <w:rsid w:val="003D06E6"/>
    <w:rsid w:val="003D2275"/>
    <w:rsid w:val="003D3082"/>
    <w:rsid w:val="003D311C"/>
    <w:rsid w:val="003D4876"/>
    <w:rsid w:val="003D692F"/>
    <w:rsid w:val="003D783F"/>
    <w:rsid w:val="003E2770"/>
    <w:rsid w:val="003E31F6"/>
    <w:rsid w:val="003E33C8"/>
    <w:rsid w:val="003E37E0"/>
    <w:rsid w:val="003E4C09"/>
    <w:rsid w:val="003E7099"/>
    <w:rsid w:val="003F0AD2"/>
    <w:rsid w:val="003F1101"/>
    <w:rsid w:val="003F1583"/>
    <w:rsid w:val="003F17FC"/>
    <w:rsid w:val="003F1B79"/>
    <w:rsid w:val="003F34C3"/>
    <w:rsid w:val="003F5CA6"/>
    <w:rsid w:val="003F6B58"/>
    <w:rsid w:val="00402378"/>
    <w:rsid w:val="0040296C"/>
    <w:rsid w:val="0040329E"/>
    <w:rsid w:val="00403B12"/>
    <w:rsid w:val="00405520"/>
    <w:rsid w:val="00405F5A"/>
    <w:rsid w:val="004060CC"/>
    <w:rsid w:val="004060E8"/>
    <w:rsid w:val="00406A4F"/>
    <w:rsid w:val="00407E73"/>
    <w:rsid w:val="0041059B"/>
    <w:rsid w:val="00410E62"/>
    <w:rsid w:val="00411E74"/>
    <w:rsid w:val="0041325F"/>
    <w:rsid w:val="004132D9"/>
    <w:rsid w:val="00415E1A"/>
    <w:rsid w:val="004201C4"/>
    <w:rsid w:val="0042135C"/>
    <w:rsid w:val="00422555"/>
    <w:rsid w:val="00422D4A"/>
    <w:rsid w:val="0042419A"/>
    <w:rsid w:val="004306E5"/>
    <w:rsid w:val="00430869"/>
    <w:rsid w:val="00431930"/>
    <w:rsid w:val="004325CC"/>
    <w:rsid w:val="00433543"/>
    <w:rsid w:val="00434170"/>
    <w:rsid w:val="004365E3"/>
    <w:rsid w:val="004406BF"/>
    <w:rsid w:val="00445C1D"/>
    <w:rsid w:val="00446BE7"/>
    <w:rsid w:val="004470BC"/>
    <w:rsid w:val="00447FC9"/>
    <w:rsid w:val="0045082E"/>
    <w:rsid w:val="0045125D"/>
    <w:rsid w:val="00451EB4"/>
    <w:rsid w:val="00452360"/>
    <w:rsid w:val="00453148"/>
    <w:rsid w:val="00455296"/>
    <w:rsid w:val="004563D9"/>
    <w:rsid w:val="00456FC8"/>
    <w:rsid w:val="00457BF6"/>
    <w:rsid w:val="00461329"/>
    <w:rsid w:val="004675ED"/>
    <w:rsid w:val="004676A6"/>
    <w:rsid w:val="00470BD8"/>
    <w:rsid w:val="00470CB4"/>
    <w:rsid w:val="00470F71"/>
    <w:rsid w:val="004719E6"/>
    <w:rsid w:val="00472154"/>
    <w:rsid w:val="004732D0"/>
    <w:rsid w:val="00474A05"/>
    <w:rsid w:val="00474DE5"/>
    <w:rsid w:val="00475CDE"/>
    <w:rsid w:val="0047771B"/>
    <w:rsid w:val="00477C37"/>
    <w:rsid w:val="00480218"/>
    <w:rsid w:val="00480599"/>
    <w:rsid w:val="004808D4"/>
    <w:rsid w:val="00480B64"/>
    <w:rsid w:val="00481822"/>
    <w:rsid w:val="0048521D"/>
    <w:rsid w:val="004852F1"/>
    <w:rsid w:val="00487F95"/>
    <w:rsid w:val="00491982"/>
    <w:rsid w:val="004958A8"/>
    <w:rsid w:val="004964F2"/>
    <w:rsid w:val="00496E73"/>
    <w:rsid w:val="004A1464"/>
    <w:rsid w:val="004A19B8"/>
    <w:rsid w:val="004A1CC9"/>
    <w:rsid w:val="004A2F39"/>
    <w:rsid w:val="004A31DC"/>
    <w:rsid w:val="004A4EE1"/>
    <w:rsid w:val="004A5969"/>
    <w:rsid w:val="004A7700"/>
    <w:rsid w:val="004A7FC0"/>
    <w:rsid w:val="004B05A9"/>
    <w:rsid w:val="004B15FA"/>
    <w:rsid w:val="004B1A98"/>
    <w:rsid w:val="004B22FD"/>
    <w:rsid w:val="004B2BF8"/>
    <w:rsid w:val="004B3161"/>
    <w:rsid w:val="004B575A"/>
    <w:rsid w:val="004B670F"/>
    <w:rsid w:val="004B78BD"/>
    <w:rsid w:val="004B7DAD"/>
    <w:rsid w:val="004C1273"/>
    <w:rsid w:val="004C2279"/>
    <w:rsid w:val="004C4932"/>
    <w:rsid w:val="004C69AF"/>
    <w:rsid w:val="004C7776"/>
    <w:rsid w:val="004D38C0"/>
    <w:rsid w:val="004D3E54"/>
    <w:rsid w:val="004D6576"/>
    <w:rsid w:val="004E034A"/>
    <w:rsid w:val="004E0689"/>
    <w:rsid w:val="004E1C3E"/>
    <w:rsid w:val="004E2583"/>
    <w:rsid w:val="004E3A76"/>
    <w:rsid w:val="004E51C9"/>
    <w:rsid w:val="004E6D7A"/>
    <w:rsid w:val="004E7254"/>
    <w:rsid w:val="004F0584"/>
    <w:rsid w:val="004F06A4"/>
    <w:rsid w:val="004F0F7C"/>
    <w:rsid w:val="004F1648"/>
    <w:rsid w:val="004F1A5C"/>
    <w:rsid w:val="004F421C"/>
    <w:rsid w:val="004F4930"/>
    <w:rsid w:val="004F5DD6"/>
    <w:rsid w:val="004F5FD8"/>
    <w:rsid w:val="004F6838"/>
    <w:rsid w:val="005002DF"/>
    <w:rsid w:val="00501AED"/>
    <w:rsid w:val="00501B71"/>
    <w:rsid w:val="00503283"/>
    <w:rsid w:val="00504076"/>
    <w:rsid w:val="0050493A"/>
    <w:rsid w:val="00505329"/>
    <w:rsid w:val="00507127"/>
    <w:rsid w:val="00507C3B"/>
    <w:rsid w:val="00512601"/>
    <w:rsid w:val="0051356A"/>
    <w:rsid w:val="0051506B"/>
    <w:rsid w:val="0052192B"/>
    <w:rsid w:val="0052327C"/>
    <w:rsid w:val="00523CA3"/>
    <w:rsid w:val="00523F19"/>
    <w:rsid w:val="00526BF1"/>
    <w:rsid w:val="00527387"/>
    <w:rsid w:val="005312AA"/>
    <w:rsid w:val="00531586"/>
    <w:rsid w:val="00532178"/>
    <w:rsid w:val="00532680"/>
    <w:rsid w:val="00534FC7"/>
    <w:rsid w:val="005369DB"/>
    <w:rsid w:val="00541A30"/>
    <w:rsid w:val="00541F07"/>
    <w:rsid w:val="00543FB8"/>
    <w:rsid w:val="005440E2"/>
    <w:rsid w:val="005446DD"/>
    <w:rsid w:val="00545B71"/>
    <w:rsid w:val="00547C34"/>
    <w:rsid w:val="00550A00"/>
    <w:rsid w:val="00560489"/>
    <w:rsid w:val="005604E6"/>
    <w:rsid w:val="00561472"/>
    <w:rsid w:val="00561570"/>
    <w:rsid w:val="00562A06"/>
    <w:rsid w:val="00562F88"/>
    <w:rsid w:val="0056433C"/>
    <w:rsid w:val="005652D5"/>
    <w:rsid w:val="0056603E"/>
    <w:rsid w:val="00566073"/>
    <w:rsid w:val="005670B4"/>
    <w:rsid w:val="0056776D"/>
    <w:rsid w:val="0057246E"/>
    <w:rsid w:val="0057380F"/>
    <w:rsid w:val="00573B0C"/>
    <w:rsid w:val="0057507B"/>
    <w:rsid w:val="00575B11"/>
    <w:rsid w:val="005768AB"/>
    <w:rsid w:val="00577082"/>
    <w:rsid w:val="005772FF"/>
    <w:rsid w:val="005800BD"/>
    <w:rsid w:val="0058035F"/>
    <w:rsid w:val="005810BC"/>
    <w:rsid w:val="00583226"/>
    <w:rsid w:val="00584578"/>
    <w:rsid w:val="00586117"/>
    <w:rsid w:val="005865B7"/>
    <w:rsid w:val="00586A53"/>
    <w:rsid w:val="00586EAD"/>
    <w:rsid w:val="005873EF"/>
    <w:rsid w:val="005918F3"/>
    <w:rsid w:val="0059233D"/>
    <w:rsid w:val="00592513"/>
    <w:rsid w:val="00593281"/>
    <w:rsid w:val="00593599"/>
    <w:rsid w:val="00594362"/>
    <w:rsid w:val="0059576F"/>
    <w:rsid w:val="00595B88"/>
    <w:rsid w:val="00596663"/>
    <w:rsid w:val="005966DF"/>
    <w:rsid w:val="005A00D8"/>
    <w:rsid w:val="005A11BB"/>
    <w:rsid w:val="005A16DD"/>
    <w:rsid w:val="005A3EF7"/>
    <w:rsid w:val="005A4D49"/>
    <w:rsid w:val="005A58EA"/>
    <w:rsid w:val="005A6EF4"/>
    <w:rsid w:val="005B0CDA"/>
    <w:rsid w:val="005B1A87"/>
    <w:rsid w:val="005B2602"/>
    <w:rsid w:val="005B4F68"/>
    <w:rsid w:val="005B5E5B"/>
    <w:rsid w:val="005B6FBC"/>
    <w:rsid w:val="005B7AE9"/>
    <w:rsid w:val="005C34EF"/>
    <w:rsid w:val="005C3AD1"/>
    <w:rsid w:val="005C3C82"/>
    <w:rsid w:val="005C54AB"/>
    <w:rsid w:val="005C7E96"/>
    <w:rsid w:val="005D127A"/>
    <w:rsid w:val="005D17FE"/>
    <w:rsid w:val="005D1990"/>
    <w:rsid w:val="005D38FD"/>
    <w:rsid w:val="005D464B"/>
    <w:rsid w:val="005D568A"/>
    <w:rsid w:val="005D760D"/>
    <w:rsid w:val="005E12C3"/>
    <w:rsid w:val="005E28A6"/>
    <w:rsid w:val="005E36DF"/>
    <w:rsid w:val="005E4E9D"/>
    <w:rsid w:val="005E6535"/>
    <w:rsid w:val="005E6FCB"/>
    <w:rsid w:val="005F12DC"/>
    <w:rsid w:val="005F136C"/>
    <w:rsid w:val="005F1B13"/>
    <w:rsid w:val="005F239A"/>
    <w:rsid w:val="005F4047"/>
    <w:rsid w:val="005F40B0"/>
    <w:rsid w:val="005F40F7"/>
    <w:rsid w:val="005F63A1"/>
    <w:rsid w:val="00600106"/>
    <w:rsid w:val="00600FC5"/>
    <w:rsid w:val="006025B9"/>
    <w:rsid w:val="006032DB"/>
    <w:rsid w:val="00604960"/>
    <w:rsid w:val="006057FF"/>
    <w:rsid w:val="00606358"/>
    <w:rsid w:val="00607578"/>
    <w:rsid w:val="00607DB7"/>
    <w:rsid w:val="006113A8"/>
    <w:rsid w:val="006138D4"/>
    <w:rsid w:val="00614A77"/>
    <w:rsid w:val="00616D4C"/>
    <w:rsid w:val="00617770"/>
    <w:rsid w:val="00617F70"/>
    <w:rsid w:val="00621417"/>
    <w:rsid w:val="0062166E"/>
    <w:rsid w:val="0062257E"/>
    <w:rsid w:val="0062288C"/>
    <w:rsid w:val="006277C8"/>
    <w:rsid w:val="00627E45"/>
    <w:rsid w:val="006317D0"/>
    <w:rsid w:val="00631D4E"/>
    <w:rsid w:val="00637640"/>
    <w:rsid w:val="00637B78"/>
    <w:rsid w:val="00640AE2"/>
    <w:rsid w:val="00642748"/>
    <w:rsid w:val="0064434C"/>
    <w:rsid w:val="006448E4"/>
    <w:rsid w:val="00645624"/>
    <w:rsid w:val="00645B99"/>
    <w:rsid w:val="00647893"/>
    <w:rsid w:val="00650F34"/>
    <w:rsid w:val="00650F37"/>
    <w:rsid w:val="006510A1"/>
    <w:rsid w:val="006529A4"/>
    <w:rsid w:val="00652B27"/>
    <w:rsid w:val="00652B63"/>
    <w:rsid w:val="00654073"/>
    <w:rsid w:val="00654439"/>
    <w:rsid w:val="00655FEC"/>
    <w:rsid w:val="00660E7B"/>
    <w:rsid w:val="00660FBB"/>
    <w:rsid w:val="00662847"/>
    <w:rsid w:val="006654A3"/>
    <w:rsid w:val="006654CA"/>
    <w:rsid w:val="006668F6"/>
    <w:rsid w:val="00667087"/>
    <w:rsid w:val="00667359"/>
    <w:rsid w:val="0066741A"/>
    <w:rsid w:val="00667812"/>
    <w:rsid w:val="00670E68"/>
    <w:rsid w:val="00670E85"/>
    <w:rsid w:val="00673228"/>
    <w:rsid w:val="00673FA2"/>
    <w:rsid w:val="00674107"/>
    <w:rsid w:val="00675A4A"/>
    <w:rsid w:val="00675C69"/>
    <w:rsid w:val="00676E51"/>
    <w:rsid w:val="00681308"/>
    <w:rsid w:val="0068305B"/>
    <w:rsid w:val="006843E2"/>
    <w:rsid w:val="00687842"/>
    <w:rsid w:val="00691C36"/>
    <w:rsid w:val="00692470"/>
    <w:rsid w:val="00694D4B"/>
    <w:rsid w:val="006965D9"/>
    <w:rsid w:val="006970CB"/>
    <w:rsid w:val="006A1D5B"/>
    <w:rsid w:val="006A1F1C"/>
    <w:rsid w:val="006A2711"/>
    <w:rsid w:val="006A2A00"/>
    <w:rsid w:val="006A389D"/>
    <w:rsid w:val="006A40AC"/>
    <w:rsid w:val="006A555E"/>
    <w:rsid w:val="006A5C37"/>
    <w:rsid w:val="006A672C"/>
    <w:rsid w:val="006B0072"/>
    <w:rsid w:val="006B0E6F"/>
    <w:rsid w:val="006B28F1"/>
    <w:rsid w:val="006B2D2D"/>
    <w:rsid w:val="006B4303"/>
    <w:rsid w:val="006C1BAF"/>
    <w:rsid w:val="006C24A1"/>
    <w:rsid w:val="006C3BC9"/>
    <w:rsid w:val="006C4325"/>
    <w:rsid w:val="006C5B4B"/>
    <w:rsid w:val="006C5C6E"/>
    <w:rsid w:val="006D2A4E"/>
    <w:rsid w:val="006D2BE5"/>
    <w:rsid w:val="006D353E"/>
    <w:rsid w:val="006D4226"/>
    <w:rsid w:val="006D538B"/>
    <w:rsid w:val="006D6C6E"/>
    <w:rsid w:val="006D7BD1"/>
    <w:rsid w:val="006D7D3C"/>
    <w:rsid w:val="006E16B7"/>
    <w:rsid w:val="006E2676"/>
    <w:rsid w:val="006E3234"/>
    <w:rsid w:val="006E4AA5"/>
    <w:rsid w:val="006E58C1"/>
    <w:rsid w:val="006E72C1"/>
    <w:rsid w:val="006E7414"/>
    <w:rsid w:val="006F2D39"/>
    <w:rsid w:val="006F31FF"/>
    <w:rsid w:val="006F4BA3"/>
    <w:rsid w:val="006F532F"/>
    <w:rsid w:val="006F54E2"/>
    <w:rsid w:val="006F6053"/>
    <w:rsid w:val="006F6484"/>
    <w:rsid w:val="006F6E1F"/>
    <w:rsid w:val="006F7245"/>
    <w:rsid w:val="006F76AD"/>
    <w:rsid w:val="0070032C"/>
    <w:rsid w:val="007008F1"/>
    <w:rsid w:val="00701A3B"/>
    <w:rsid w:val="007025B7"/>
    <w:rsid w:val="00703F29"/>
    <w:rsid w:val="00705BAC"/>
    <w:rsid w:val="00706A8A"/>
    <w:rsid w:val="007070F7"/>
    <w:rsid w:val="00712A62"/>
    <w:rsid w:val="0071302D"/>
    <w:rsid w:val="0071310C"/>
    <w:rsid w:val="00713AAD"/>
    <w:rsid w:val="00713C4B"/>
    <w:rsid w:val="00714C9E"/>
    <w:rsid w:val="007152A5"/>
    <w:rsid w:val="00715AF5"/>
    <w:rsid w:val="00715FB9"/>
    <w:rsid w:val="00717395"/>
    <w:rsid w:val="007201A6"/>
    <w:rsid w:val="007219B1"/>
    <w:rsid w:val="0072384D"/>
    <w:rsid w:val="00723F43"/>
    <w:rsid w:val="00725F6B"/>
    <w:rsid w:val="007268A1"/>
    <w:rsid w:val="00727417"/>
    <w:rsid w:val="00727E48"/>
    <w:rsid w:val="00730948"/>
    <w:rsid w:val="007329D3"/>
    <w:rsid w:val="007362CF"/>
    <w:rsid w:val="0073755D"/>
    <w:rsid w:val="00737713"/>
    <w:rsid w:val="00744922"/>
    <w:rsid w:val="00744F0B"/>
    <w:rsid w:val="00747040"/>
    <w:rsid w:val="007502AB"/>
    <w:rsid w:val="0075206D"/>
    <w:rsid w:val="00753AF3"/>
    <w:rsid w:val="00753D9C"/>
    <w:rsid w:val="007547B5"/>
    <w:rsid w:val="007562C3"/>
    <w:rsid w:val="00757CBD"/>
    <w:rsid w:val="007601D7"/>
    <w:rsid w:val="0076056B"/>
    <w:rsid w:val="007607C0"/>
    <w:rsid w:val="00761239"/>
    <w:rsid w:val="00761F6E"/>
    <w:rsid w:val="00764124"/>
    <w:rsid w:val="00771871"/>
    <w:rsid w:val="007719C5"/>
    <w:rsid w:val="00771B54"/>
    <w:rsid w:val="00772F86"/>
    <w:rsid w:val="00775958"/>
    <w:rsid w:val="00775F04"/>
    <w:rsid w:val="007840A7"/>
    <w:rsid w:val="007842B3"/>
    <w:rsid w:val="0078477F"/>
    <w:rsid w:val="00785E41"/>
    <w:rsid w:val="0078663C"/>
    <w:rsid w:val="007879B6"/>
    <w:rsid w:val="00790BAA"/>
    <w:rsid w:val="00790CD1"/>
    <w:rsid w:val="00791EF8"/>
    <w:rsid w:val="00792437"/>
    <w:rsid w:val="00792BB5"/>
    <w:rsid w:val="00792EF6"/>
    <w:rsid w:val="00794176"/>
    <w:rsid w:val="00795459"/>
    <w:rsid w:val="007978CA"/>
    <w:rsid w:val="007A0EFB"/>
    <w:rsid w:val="007A1ECD"/>
    <w:rsid w:val="007A2742"/>
    <w:rsid w:val="007A31B3"/>
    <w:rsid w:val="007A4287"/>
    <w:rsid w:val="007A444D"/>
    <w:rsid w:val="007A5A0E"/>
    <w:rsid w:val="007A7DA5"/>
    <w:rsid w:val="007B0FEC"/>
    <w:rsid w:val="007B5AEA"/>
    <w:rsid w:val="007B5D24"/>
    <w:rsid w:val="007B61C5"/>
    <w:rsid w:val="007B741A"/>
    <w:rsid w:val="007B75CC"/>
    <w:rsid w:val="007B7FCF"/>
    <w:rsid w:val="007C02C1"/>
    <w:rsid w:val="007C1F6F"/>
    <w:rsid w:val="007C3E41"/>
    <w:rsid w:val="007C3F44"/>
    <w:rsid w:val="007C43C0"/>
    <w:rsid w:val="007C68A0"/>
    <w:rsid w:val="007C6C00"/>
    <w:rsid w:val="007C766E"/>
    <w:rsid w:val="007C7741"/>
    <w:rsid w:val="007D109D"/>
    <w:rsid w:val="007D2C42"/>
    <w:rsid w:val="007D2DD7"/>
    <w:rsid w:val="007D364D"/>
    <w:rsid w:val="007D399E"/>
    <w:rsid w:val="007D3D76"/>
    <w:rsid w:val="007D403C"/>
    <w:rsid w:val="007D4F57"/>
    <w:rsid w:val="007D5EF9"/>
    <w:rsid w:val="007D6C40"/>
    <w:rsid w:val="007D7A61"/>
    <w:rsid w:val="007E0C3D"/>
    <w:rsid w:val="007E3343"/>
    <w:rsid w:val="007E3B2E"/>
    <w:rsid w:val="007E4074"/>
    <w:rsid w:val="007E4DC6"/>
    <w:rsid w:val="007E502B"/>
    <w:rsid w:val="007E598A"/>
    <w:rsid w:val="007F0DFA"/>
    <w:rsid w:val="007F3956"/>
    <w:rsid w:val="007F3E4D"/>
    <w:rsid w:val="007F4220"/>
    <w:rsid w:val="007F4286"/>
    <w:rsid w:val="007F430B"/>
    <w:rsid w:val="007F70E7"/>
    <w:rsid w:val="007F7807"/>
    <w:rsid w:val="00801038"/>
    <w:rsid w:val="008034C5"/>
    <w:rsid w:val="00804283"/>
    <w:rsid w:val="0080541B"/>
    <w:rsid w:val="00806621"/>
    <w:rsid w:val="00810A5E"/>
    <w:rsid w:val="008115EA"/>
    <w:rsid w:val="00813164"/>
    <w:rsid w:val="00813727"/>
    <w:rsid w:val="00817128"/>
    <w:rsid w:val="00824274"/>
    <w:rsid w:val="00824EB2"/>
    <w:rsid w:val="00825BA8"/>
    <w:rsid w:val="00826196"/>
    <w:rsid w:val="00827E67"/>
    <w:rsid w:val="008303FC"/>
    <w:rsid w:val="00831113"/>
    <w:rsid w:val="008327D8"/>
    <w:rsid w:val="00833CA9"/>
    <w:rsid w:val="008411CF"/>
    <w:rsid w:val="0084356B"/>
    <w:rsid w:val="00844BF8"/>
    <w:rsid w:val="00846AB1"/>
    <w:rsid w:val="00851FFE"/>
    <w:rsid w:val="0085244F"/>
    <w:rsid w:val="00854AEF"/>
    <w:rsid w:val="008551DE"/>
    <w:rsid w:val="00855BEB"/>
    <w:rsid w:val="00857846"/>
    <w:rsid w:val="00857C99"/>
    <w:rsid w:val="00857F88"/>
    <w:rsid w:val="008612C0"/>
    <w:rsid w:val="00861B13"/>
    <w:rsid w:val="00861D8B"/>
    <w:rsid w:val="00861FE3"/>
    <w:rsid w:val="008627BA"/>
    <w:rsid w:val="008628DF"/>
    <w:rsid w:val="00862FBD"/>
    <w:rsid w:val="00866771"/>
    <w:rsid w:val="00871064"/>
    <w:rsid w:val="00871CC2"/>
    <w:rsid w:val="00872E8B"/>
    <w:rsid w:val="00873314"/>
    <w:rsid w:val="008735A2"/>
    <w:rsid w:val="0087403B"/>
    <w:rsid w:val="00877800"/>
    <w:rsid w:val="00880D3B"/>
    <w:rsid w:val="00881DA9"/>
    <w:rsid w:val="00881F87"/>
    <w:rsid w:val="00882436"/>
    <w:rsid w:val="00884980"/>
    <w:rsid w:val="0089056C"/>
    <w:rsid w:val="00895685"/>
    <w:rsid w:val="008A1A02"/>
    <w:rsid w:val="008A217B"/>
    <w:rsid w:val="008A2C77"/>
    <w:rsid w:val="008A32F6"/>
    <w:rsid w:val="008A46F7"/>
    <w:rsid w:val="008A4950"/>
    <w:rsid w:val="008A4963"/>
    <w:rsid w:val="008A5F5E"/>
    <w:rsid w:val="008A62E0"/>
    <w:rsid w:val="008A6C1F"/>
    <w:rsid w:val="008B0689"/>
    <w:rsid w:val="008B0833"/>
    <w:rsid w:val="008B1FF5"/>
    <w:rsid w:val="008B3007"/>
    <w:rsid w:val="008B33C8"/>
    <w:rsid w:val="008B50AC"/>
    <w:rsid w:val="008B5478"/>
    <w:rsid w:val="008B7227"/>
    <w:rsid w:val="008C0703"/>
    <w:rsid w:val="008C08A0"/>
    <w:rsid w:val="008C2E82"/>
    <w:rsid w:val="008C3004"/>
    <w:rsid w:val="008C3A08"/>
    <w:rsid w:val="008C4344"/>
    <w:rsid w:val="008C4A84"/>
    <w:rsid w:val="008C528E"/>
    <w:rsid w:val="008C5758"/>
    <w:rsid w:val="008C5C71"/>
    <w:rsid w:val="008C6436"/>
    <w:rsid w:val="008C792A"/>
    <w:rsid w:val="008C7E88"/>
    <w:rsid w:val="008D00FB"/>
    <w:rsid w:val="008D0489"/>
    <w:rsid w:val="008D074C"/>
    <w:rsid w:val="008D0947"/>
    <w:rsid w:val="008D1FEF"/>
    <w:rsid w:val="008D2222"/>
    <w:rsid w:val="008D2711"/>
    <w:rsid w:val="008D42A5"/>
    <w:rsid w:val="008D6489"/>
    <w:rsid w:val="008D78CA"/>
    <w:rsid w:val="008E0DEB"/>
    <w:rsid w:val="008E2B29"/>
    <w:rsid w:val="008E57C3"/>
    <w:rsid w:val="008E66D4"/>
    <w:rsid w:val="008E74C8"/>
    <w:rsid w:val="008E7A9F"/>
    <w:rsid w:val="008F1728"/>
    <w:rsid w:val="008F1A54"/>
    <w:rsid w:val="008F25A1"/>
    <w:rsid w:val="008F26BD"/>
    <w:rsid w:val="008F3B34"/>
    <w:rsid w:val="008F50FD"/>
    <w:rsid w:val="008F5567"/>
    <w:rsid w:val="008F66E0"/>
    <w:rsid w:val="008F7EFF"/>
    <w:rsid w:val="009007B8"/>
    <w:rsid w:val="009037DB"/>
    <w:rsid w:val="009038EA"/>
    <w:rsid w:val="00910264"/>
    <w:rsid w:val="00911D6F"/>
    <w:rsid w:val="009138E9"/>
    <w:rsid w:val="00913A34"/>
    <w:rsid w:val="0091499A"/>
    <w:rsid w:val="00914F90"/>
    <w:rsid w:val="00915F04"/>
    <w:rsid w:val="009168B3"/>
    <w:rsid w:val="00917A3F"/>
    <w:rsid w:val="00917BC9"/>
    <w:rsid w:val="00920AEB"/>
    <w:rsid w:val="00920B65"/>
    <w:rsid w:val="0092299D"/>
    <w:rsid w:val="00925177"/>
    <w:rsid w:val="00925E64"/>
    <w:rsid w:val="00926C96"/>
    <w:rsid w:val="00930AB8"/>
    <w:rsid w:val="00932AA2"/>
    <w:rsid w:val="00932CDF"/>
    <w:rsid w:val="0093368D"/>
    <w:rsid w:val="00934EA7"/>
    <w:rsid w:val="009356BC"/>
    <w:rsid w:val="00936567"/>
    <w:rsid w:val="00937594"/>
    <w:rsid w:val="0094033E"/>
    <w:rsid w:val="009403DF"/>
    <w:rsid w:val="0094040A"/>
    <w:rsid w:val="009411B9"/>
    <w:rsid w:val="009418D2"/>
    <w:rsid w:val="0094208B"/>
    <w:rsid w:val="0094235B"/>
    <w:rsid w:val="00943B66"/>
    <w:rsid w:val="00943C88"/>
    <w:rsid w:val="00943E74"/>
    <w:rsid w:val="0094409E"/>
    <w:rsid w:val="00944A6D"/>
    <w:rsid w:val="00947C37"/>
    <w:rsid w:val="009506A8"/>
    <w:rsid w:val="00950E69"/>
    <w:rsid w:val="009528BF"/>
    <w:rsid w:val="0095368E"/>
    <w:rsid w:val="0095492C"/>
    <w:rsid w:val="009555E7"/>
    <w:rsid w:val="0095642B"/>
    <w:rsid w:val="00956DE1"/>
    <w:rsid w:val="00961859"/>
    <w:rsid w:val="00962DC7"/>
    <w:rsid w:val="00963EB6"/>
    <w:rsid w:val="0096506F"/>
    <w:rsid w:val="009656B5"/>
    <w:rsid w:val="00967104"/>
    <w:rsid w:val="00971A52"/>
    <w:rsid w:val="009733E2"/>
    <w:rsid w:val="00975CE0"/>
    <w:rsid w:val="00976D1D"/>
    <w:rsid w:val="0097751E"/>
    <w:rsid w:val="00980164"/>
    <w:rsid w:val="00980B63"/>
    <w:rsid w:val="00982DA5"/>
    <w:rsid w:val="00984D88"/>
    <w:rsid w:val="00986B52"/>
    <w:rsid w:val="00986EEB"/>
    <w:rsid w:val="00990099"/>
    <w:rsid w:val="009907EB"/>
    <w:rsid w:val="0099139C"/>
    <w:rsid w:val="00991C5F"/>
    <w:rsid w:val="00992946"/>
    <w:rsid w:val="00992A2E"/>
    <w:rsid w:val="009946B6"/>
    <w:rsid w:val="00994E44"/>
    <w:rsid w:val="009953BA"/>
    <w:rsid w:val="00995A90"/>
    <w:rsid w:val="00996144"/>
    <w:rsid w:val="009961AA"/>
    <w:rsid w:val="009A0307"/>
    <w:rsid w:val="009A0E9C"/>
    <w:rsid w:val="009A4C85"/>
    <w:rsid w:val="009A62E5"/>
    <w:rsid w:val="009A640E"/>
    <w:rsid w:val="009A713E"/>
    <w:rsid w:val="009B09E8"/>
    <w:rsid w:val="009B14C7"/>
    <w:rsid w:val="009B1731"/>
    <w:rsid w:val="009B19EE"/>
    <w:rsid w:val="009B56D0"/>
    <w:rsid w:val="009B720D"/>
    <w:rsid w:val="009B77AA"/>
    <w:rsid w:val="009B7AFF"/>
    <w:rsid w:val="009C0D6F"/>
    <w:rsid w:val="009C1A07"/>
    <w:rsid w:val="009C2C3B"/>
    <w:rsid w:val="009C2E89"/>
    <w:rsid w:val="009C2F0F"/>
    <w:rsid w:val="009C38F8"/>
    <w:rsid w:val="009C3A37"/>
    <w:rsid w:val="009C3E30"/>
    <w:rsid w:val="009C420C"/>
    <w:rsid w:val="009C4D7E"/>
    <w:rsid w:val="009C73E6"/>
    <w:rsid w:val="009C7EF5"/>
    <w:rsid w:val="009D0A1D"/>
    <w:rsid w:val="009D204C"/>
    <w:rsid w:val="009D46A7"/>
    <w:rsid w:val="009D4A23"/>
    <w:rsid w:val="009D4C5F"/>
    <w:rsid w:val="009D57AA"/>
    <w:rsid w:val="009D7D64"/>
    <w:rsid w:val="009E03FE"/>
    <w:rsid w:val="009E118A"/>
    <w:rsid w:val="009E2309"/>
    <w:rsid w:val="009E2BFD"/>
    <w:rsid w:val="009E305F"/>
    <w:rsid w:val="009E36A0"/>
    <w:rsid w:val="009E3C5E"/>
    <w:rsid w:val="009E3EF7"/>
    <w:rsid w:val="009E3FB4"/>
    <w:rsid w:val="009E46C1"/>
    <w:rsid w:val="009E60AF"/>
    <w:rsid w:val="009E641E"/>
    <w:rsid w:val="009E65EE"/>
    <w:rsid w:val="009E71D1"/>
    <w:rsid w:val="009E7B5D"/>
    <w:rsid w:val="009F0A14"/>
    <w:rsid w:val="009F1365"/>
    <w:rsid w:val="009F1AF1"/>
    <w:rsid w:val="009F4577"/>
    <w:rsid w:val="009F4E6A"/>
    <w:rsid w:val="009F51C9"/>
    <w:rsid w:val="009F5E4E"/>
    <w:rsid w:val="00A0200F"/>
    <w:rsid w:val="00A02368"/>
    <w:rsid w:val="00A029EC"/>
    <w:rsid w:val="00A0361F"/>
    <w:rsid w:val="00A04072"/>
    <w:rsid w:val="00A06726"/>
    <w:rsid w:val="00A07584"/>
    <w:rsid w:val="00A07861"/>
    <w:rsid w:val="00A1042F"/>
    <w:rsid w:val="00A1303B"/>
    <w:rsid w:val="00A1442C"/>
    <w:rsid w:val="00A14B5E"/>
    <w:rsid w:val="00A20668"/>
    <w:rsid w:val="00A21822"/>
    <w:rsid w:val="00A21A2B"/>
    <w:rsid w:val="00A21F02"/>
    <w:rsid w:val="00A22595"/>
    <w:rsid w:val="00A228AD"/>
    <w:rsid w:val="00A22B60"/>
    <w:rsid w:val="00A258E3"/>
    <w:rsid w:val="00A26B1E"/>
    <w:rsid w:val="00A27939"/>
    <w:rsid w:val="00A31DD7"/>
    <w:rsid w:val="00A328BA"/>
    <w:rsid w:val="00A32AE0"/>
    <w:rsid w:val="00A335D5"/>
    <w:rsid w:val="00A34ED9"/>
    <w:rsid w:val="00A35C5A"/>
    <w:rsid w:val="00A367E1"/>
    <w:rsid w:val="00A36A0D"/>
    <w:rsid w:val="00A37154"/>
    <w:rsid w:val="00A379DE"/>
    <w:rsid w:val="00A40472"/>
    <w:rsid w:val="00A4072C"/>
    <w:rsid w:val="00A41DA6"/>
    <w:rsid w:val="00A41FA0"/>
    <w:rsid w:val="00A42CC2"/>
    <w:rsid w:val="00A4420A"/>
    <w:rsid w:val="00A44378"/>
    <w:rsid w:val="00A44F34"/>
    <w:rsid w:val="00A45FED"/>
    <w:rsid w:val="00A514AD"/>
    <w:rsid w:val="00A51E47"/>
    <w:rsid w:val="00A51E84"/>
    <w:rsid w:val="00A53EC8"/>
    <w:rsid w:val="00A5486B"/>
    <w:rsid w:val="00A55586"/>
    <w:rsid w:val="00A56892"/>
    <w:rsid w:val="00A56FCC"/>
    <w:rsid w:val="00A60E71"/>
    <w:rsid w:val="00A61188"/>
    <w:rsid w:val="00A61EC4"/>
    <w:rsid w:val="00A63121"/>
    <w:rsid w:val="00A63B1E"/>
    <w:rsid w:val="00A643BB"/>
    <w:rsid w:val="00A650B3"/>
    <w:rsid w:val="00A65E85"/>
    <w:rsid w:val="00A677C3"/>
    <w:rsid w:val="00A70A97"/>
    <w:rsid w:val="00A70E63"/>
    <w:rsid w:val="00A70ED0"/>
    <w:rsid w:val="00A71FAA"/>
    <w:rsid w:val="00A74E1F"/>
    <w:rsid w:val="00A766CD"/>
    <w:rsid w:val="00A767C1"/>
    <w:rsid w:val="00A80D3F"/>
    <w:rsid w:val="00A81440"/>
    <w:rsid w:val="00A8152B"/>
    <w:rsid w:val="00A82487"/>
    <w:rsid w:val="00A83CA0"/>
    <w:rsid w:val="00A84D35"/>
    <w:rsid w:val="00A86775"/>
    <w:rsid w:val="00A90E83"/>
    <w:rsid w:val="00A91511"/>
    <w:rsid w:val="00A95A02"/>
    <w:rsid w:val="00A96116"/>
    <w:rsid w:val="00A97A9A"/>
    <w:rsid w:val="00AA0363"/>
    <w:rsid w:val="00AA3063"/>
    <w:rsid w:val="00AA3211"/>
    <w:rsid w:val="00AA5BDB"/>
    <w:rsid w:val="00AA6626"/>
    <w:rsid w:val="00AA67FB"/>
    <w:rsid w:val="00AA790F"/>
    <w:rsid w:val="00AB19DE"/>
    <w:rsid w:val="00AB218E"/>
    <w:rsid w:val="00AB2A89"/>
    <w:rsid w:val="00AB3274"/>
    <w:rsid w:val="00AB3343"/>
    <w:rsid w:val="00AB365C"/>
    <w:rsid w:val="00AB38EC"/>
    <w:rsid w:val="00AB659C"/>
    <w:rsid w:val="00AB6D70"/>
    <w:rsid w:val="00AB7538"/>
    <w:rsid w:val="00AC0A39"/>
    <w:rsid w:val="00AC0B64"/>
    <w:rsid w:val="00AC1CBF"/>
    <w:rsid w:val="00AC2FEC"/>
    <w:rsid w:val="00AC400D"/>
    <w:rsid w:val="00AC50FB"/>
    <w:rsid w:val="00AC6F44"/>
    <w:rsid w:val="00AC7864"/>
    <w:rsid w:val="00AC7927"/>
    <w:rsid w:val="00AD0CBD"/>
    <w:rsid w:val="00AD16AA"/>
    <w:rsid w:val="00AD3CE8"/>
    <w:rsid w:val="00AD4CFE"/>
    <w:rsid w:val="00AD5A51"/>
    <w:rsid w:val="00AD75B9"/>
    <w:rsid w:val="00AD7F98"/>
    <w:rsid w:val="00AE2015"/>
    <w:rsid w:val="00AE3618"/>
    <w:rsid w:val="00AE6BA1"/>
    <w:rsid w:val="00AE7346"/>
    <w:rsid w:val="00AF04BB"/>
    <w:rsid w:val="00AF3093"/>
    <w:rsid w:val="00AF34E9"/>
    <w:rsid w:val="00AF3E9E"/>
    <w:rsid w:val="00AF74F4"/>
    <w:rsid w:val="00AF77E0"/>
    <w:rsid w:val="00B01707"/>
    <w:rsid w:val="00B032A9"/>
    <w:rsid w:val="00B03719"/>
    <w:rsid w:val="00B07505"/>
    <w:rsid w:val="00B076C8"/>
    <w:rsid w:val="00B07FBB"/>
    <w:rsid w:val="00B10F72"/>
    <w:rsid w:val="00B11126"/>
    <w:rsid w:val="00B16CA4"/>
    <w:rsid w:val="00B17D59"/>
    <w:rsid w:val="00B20145"/>
    <w:rsid w:val="00B2050B"/>
    <w:rsid w:val="00B2332E"/>
    <w:rsid w:val="00B249AE"/>
    <w:rsid w:val="00B26731"/>
    <w:rsid w:val="00B26BDC"/>
    <w:rsid w:val="00B271DD"/>
    <w:rsid w:val="00B27ACC"/>
    <w:rsid w:val="00B30618"/>
    <w:rsid w:val="00B3266B"/>
    <w:rsid w:val="00B34D00"/>
    <w:rsid w:val="00B361CB"/>
    <w:rsid w:val="00B363F9"/>
    <w:rsid w:val="00B402E2"/>
    <w:rsid w:val="00B4043D"/>
    <w:rsid w:val="00B4083A"/>
    <w:rsid w:val="00B40AA2"/>
    <w:rsid w:val="00B40B3B"/>
    <w:rsid w:val="00B414A5"/>
    <w:rsid w:val="00B4257B"/>
    <w:rsid w:val="00B42677"/>
    <w:rsid w:val="00B428C4"/>
    <w:rsid w:val="00B4629B"/>
    <w:rsid w:val="00B4667B"/>
    <w:rsid w:val="00B50DB3"/>
    <w:rsid w:val="00B51F71"/>
    <w:rsid w:val="00B5229D"/>
    <w:rsid w:val="00B545DD"/>
    <w:rsid w:val="00B57292"/>
    <w:rsid w:val="00B60EDA"/>
    <w:rsid w:val="00B61FF0"/>
    <w:rsid w:val="00B6282A"/>
    <w:rsid w:val="00B63404"/>
    <w:rsid w:val="00B640B0"/>
    <w:rsid w:val="00B64A1F"/>
    <w:rsid w:val="00B65246"/>
    <w:rsid w:val="00B65DF6"/>
    <w:rsid w:val="00B67403"/>
    <w:rsid w:val="00B7305C"/>
    <w:rsid w:val="00B74CC5"/>
    <w:rsid w:val="00B74CC8"/>
    <w:rsid w:val="00B75F33"/>
    <w:rsid w:val="00B76B5B"/>
    <w:rsid w:val="00B77944"/>
    <w:rsid w:val="00B77B34"/>
    <w:rsid w:val="00B80EA3"/>
    <w:rsid w:val="00B81475"/>
    <w:rsid w:val="00B81FCA"/>
    <w:rsid w:val="00B81FD5"/>
    <w:rsid w:val="00B82167"/>
    <w:rsid w:val="00B82614"/>
    <w:rsid w:val="00B837E2"/>
    <w:rsid w:val="00B8381D"/>
    <w:rsid w:val="00B843F8"/>
    <w:rsid w:val="00B84491"/>
    <w:rsid w:val="00B8480D"/>
    <w:rsid w:val="00B84E79"/>
    <w:rsid w:val="00B877BB"/>
    <w:rsid w:val="00B9018D"/>
    <w:rsid w:val="00B91BB3"/>
    <w:rsid w:val="00B939B1"/>
    <w:rsid w:val="00B95E1E"/>
    <w:rsid w:val="00B96679"/>
    <w:rsid w:val="00B971D4"/>
    <w:rsid w:val="00B97A02"/>
    <w:rsid w:val="00B97FFB"/>
    <w:rsid w:val="00BA0325"/>
    <w:rsid w:val="00BA0368"/>
    <w:rsid w:val="00BA2904"/>
    <w:rsid w:val="00BA2C26"/>
    <w:rsid w:val="00BA346D"/>
    <w:rsid w:val="00BA39B0"/>
    <w:rsid w:val="00BA3F6E"/>
    <w:rsid w:val="00BA443F"/>
    <w:rsid w:val="00BA62A9"/>
    <w:rsid w:val="00BA757E"/>
    <w:rsid w:val="00BB04B9"/>
    <w:rsid w:val="00BB0E85"/>
    <w:rsid w:val="00BB209E"/>
    <w:rsid w:val="00BB3B8F"/>
    <w:rsid w:val="00BB3CCC"/>
    <w:rsid w:val="00BB3DC2"/>
    <w:rsid w:val="00BB4CA7"/>
    <w:rsid w:val="00BB6899"/>
    <w:rsid w:val="00BB6D27"/>
    <w:rsid w:val="00BB6F3D"/>
    <w:rsid w:val="00BB7A62"/>
    <w:rsid w:val="00BC077A"/>
    <w:rsid w:val="00BC2DF4"/>
    <w:rsid w:val="00BC473C"/>
    <w:rsid w:val="00BC56D8"/>
    <w:rsid w:val="00BC5D9A"/>
    <w:rsid w:val="00BC5EA9"/>
    <w:rsid w:val="00BC609F"/>
    <w:rsid w:val="00BD0210"/>
    <w:rsid w:val="00BD1BAE"/>
    <w:rsid w:val="00BD436A"/>
    <w:rsid w:val="00BD5BEF"/>
    <w:rsid w:val="00BD73FF"/>
    <w:rsid w:val="00BD7E03"/>
    <w:rsid w:val="00BE019D"/>
    <w:rsid w:val="00BE101E"/>
    <w:rsid w:val="00BE1787"/>
    <w:rsid w:val="00BE223E"/>
    <w:rsid w:val="00BE2A48"/>
    <w:rsid w:val="00BE4789"/>
    <w:rsid w:val="00BE599E"/>
    <w:rsid w:val="00BE5A6A"/>
    <w:rsid w:val="00BE6524"/>
    <w:rsid w:val="00BE6703"/>
    <w:rsid w:val="00BE6E85"/>
    <w:rsid w:val="00BF03FC"/>
    <w:rsid w:val="00BF239F"/>
    <w:rsid w:val="00BF2425"/>
    <w:rsid w:val="00BF2DA1"/>
    <w:rsid w:val="00BF4B11"/>
    <w:rsid w:val="00BF50C2"/>
    <w:rsid w:val="00BF63DC"/>
    <w:rsid w:val="00BF6A49"/>
    <w:rsid w:val="00BF77F9"/>
    <w:rsid w:val="00C04AB6"/>
    <w:rsid w:val="00C06B4B"/>
    <w:rsid w:val="00C06F8A"/>
    <w:rsid w:val="00C076C9"/>
    <w:rsid w:val="00C109C0"/>
    <w:rsid w:val="00C12323"/>
    <w:rsid w:val="00C13159"/>
    <w:rsid w:val="00C139CA"/>
    <w:rsid w:val="00C13C2E"/>
    <w:rsid w:val="00C1580A"/>
    <w:rsid w:val="00C1593C"/>
    <w:rsid w:val="00C20DB1"/>
    <w:rsid w:val="00C22041"/>
    <w:rsid w:val="00C230D0"/>
    <w:rsid w:val="00C23EE3"/>
    <w:rsid w:val="00C25028"/>
    <w:rsid w:val="00C26AC5"/>
    <w:rsid w:val="00C277F2"/>
    <w:rsid w:val="00C306E5"/>
    <w:rsid w:val="00C31869"/>
    <w:rsid w:val="00C31F2C"/>
    <w:rsid w:val="00C3326A"/>
    <w:rsid w:val="00C33B31"/>
    <w:rsid w:val="00C34622"/>
    <w:rsid w:val="00C35E3D"/>
    <w:rsid w:val="00C37B87"/>
    <w:rsid w:val="00C4063A"/>
    <w:rsid w:val="00C41D26"/>
    <w:rsid w:val="00C4283A"/>
    <w:rsid w:val="00C43449"/>
    <w:rsid w:val="00C44C86"/>
    <w:rsid w:val="00C4771A"/>
    <w:rsid w:val="00C47E35"/>
    <w:rsid w:val="00C50BBB"/>
    <w:rsid w:val="00C51824"/>
    <w:rsid w:val="00C52803"/>
    <w:rsid w:val="00C5411E"/>
    <w:rsid w:val="00C542FE"/>
    <w:rsid w:val="00C55634"/>
    <w:rsid w:val="00C55C59"/>
    <w:rsid w:val="00C55FE2"/>
    <w:rsid w:val="00C61780"/>
    <w:rsid w:val="00C641BF"/>
    <w:rsid w:val="00C641E4"/>
    <w:rsid w:val="00C65410"/>
    <w:rsid w:val="00C6664F"/>
    <w:rsid w:val="00C67029"/>
    <w:rsid w:val="00C67163"/>
    <w:rsid w:val="00C702F6"/>
    <w:rsid w:val="00C753B2"/>
    <w:rsid w:val="00C766B0"/>
    <w:rsid w:val="00C802A1"/>
    <w:rsid w:val="00C8048F"/>
    <w:rsid w:val="00C8068B"/>
    <w:rsid w:val="00C80884"/>
    <w:rsid w:val="00C83AF4"/>
    <w:rsid w:val="00C83C0E"/>
    <w:rsid w:val="00C84147"/>
    <w:rsid w:val="00C84D08"/>
    <w:rsid w:val="00C873A6"/>
    <w:rsid w:val="00C87A05"/>
    <w:rsid w:val="00C931E5"/>
    <w:rsid w:val="00C93320"/>
    <w:rsid w:val="00C93C5D"/>
    <w:rsid w:val="00C94B77"/>
    <w:rsid w:val="00C96020"/>
    <w:rsid w:val="00CA02CB"/>
    <w:rsid w:val="00CA2823"/>
    <w:rsid w:val="00CA2994"/>
    <w:rsid w:val="00CA3204"/>
    <w:rsid w:val="00CA5F5A"/>
    <w:rsid w:val="00CB0215"/>
    <w:rsid w:val="00CB09E0"/>
    <w:rsid w:val="00CB2792"/>
    <w:rsid w:val="00CB3565"/>
    <w:rsid w:val="00CB39F4"/>
    <w:rsid w:val="00CB46C6"/>
    <w:rsid w:val="00CB6C6E"/>
    <w:rsid w:val="00CB7A75"/>
    <w:rsid w:val="00CC12C9"/>
    <w:rsid w:val="00CC1484"/>
    <w:rsid w:val="00CC6176"/>
    <w:rsid w:val="00CD0C6D"/>
    <w:rsid w:val="00CD12D8"/>
    <w:rsid w:val="00CD243C"/>
    <w:rsid w:val="00CD30A9"/>
    <w:rsid w:val="00CD41B3"/>
    <w:rsid w:val="00CD4B47"/>
    <w:rsid w:val="00CD508E"/>
    <w:rsid w:val="00CD6A8C"/>
    <w:rsid w:val="00CE079C"/>
    <w:rsid w:val="00CE16FA"/>
    <w:rsid w:val="00CE4EFA"/>
    <w:rsid w:val="00CE6572"/>
    <w:rsid w:val="00CE7637"/>
    <w:rsid w:val="00CE7729"/>
    <w:rsid w:val="00CF39DA"/>
    <w:rsid w:val="00CF4144"/>
    <w:rsid w:val="00CF4382"/>
    <w:rsid w:val="00CF502B"/>
    <w:rsid w:val="00CF7921"/>
    <w:rsid w:val="00CF7E1A"/>
    <w:rsid w:val="00D005E3"/>
    <w:rsid w:val="00D0083F"/>
    <w:rsid w:val="00D01394"/>
    <w:rsid w:val="00D0285B"/>
    <w:rsid w:val="00D03D55"/>
    <w:rsid w:val="00D0417B"/>
    <w:rsid w:val="00D0437B"/>
    <w:rsid w:val="00D05068"/>
    <w:rsid w:val="00D06674"/>
    <w:rsid w:val="00D07132"/>
    <w:rsid w:val="00D07353"/>
    <w:rsid w:val="00D07511"/>
    <w:rsid w:val="00D07DDC"/>
    <w:rsid w:val="00D07F59"/>
    <w:rsid w:val="00D12646"/>
    <w:rsid w:val="00D138D4"/>
    <w:rsid w:val="00D14491"/>
    <w:rsid w:val="00D167E8"/>
    <w:rsid w:val="00D169E0"/>
    <w:rsid w:val="00D1780D"/>
    <w:rsid w:val="00D178A5"/>
    <w:rsid w:val="00D2046C"/>
    <w:rsid w:val="00D2072F"/>
    <w:rsid w:val="00D20815"/>
    <w:rsid w:val="00D21C3A"/>
    <w:rsid w:val="00D222E6"/>
    <w:rsid w:val="00D23CFE"/>
    <w:rsid w:val="00D2461F"/>
    <w:rsid w:val="00D24F29"/>
    <w:rsid w:val="00D25458"/>
    <w:rsid w:val="00D30760"/>
    <w:rsid w:val="00D324F1"/>
    <w:rsid w:val="00D3325C"/>
    <w:rsid w:val="00D334D4"/>
    <w:rsid w:val="00D3442D"/>
    <w:rsid w:val="00D36E09"/>
    <w:rsid w:val="00D377C6"/>
    <w:rsid w:val="00D37CFE"/>
    <w:rsid w:val="00D44F36"/>
    <w:rsid w:val="00D450DD"/>
    <w:rsid w:val="00D46338"/>
    <w:rsid w:val="00D56556"/>
    <w:rsid w:val="00D56860"/>
    <w:rsid w:val="00D570F8"/>
    <w:rsid w:val="00D601C6"/>
    <w:rsid w:val="00D6072A"/>
    <w:rsid w:val="00D60E26"/>
    <w:rsid w:val="00D61085"/>
    <w:rsid w:val="00D62C74"/>
    <w:rsid w:val="00D636C2"/>
    <w:rsid w:val="00D6582F"/>
    <w:rsid w:val="00D65E68"/>
    <w:rsid w:val="00D70C96"/>
    <w:rsid w:val="00D72FE2"/>
    <w:rsid w:val="00D73474"/>
    <w:rsid w:val="00D741EF"/>
    <w:rsid w:val="00D818F8"/>
    <w:rsid w:val="00D82048"/>
    <w:rsid w:val="00D83089"/>
    <w:rsid w:val="00D86199"/>
    <w:rsid w:val="00D8799D"/>
    <w:rsid w:val="00D90E78"/>
    <w:rsid w:val="00D9169B"/>
    <w:rsid w:val="00D92637"/>
    <w:rsid w:val="00D9265D"/>
    <w:rsid w:val="00D9272C"/>
    <w:rsid w:val="00D972DF"/>
    <w:rsid w:val="00D97C62"/>
    <w:rsid w:val="00DA336B"/>
    <w:rsid w:val="00DA4538"/>
    <w:rsid w:val="00DA454C"/>
    <w:rsid w:val="00DA5286"/>
    <w:rsid w:val="00DA5AF1"/>
    <w:rsid w:val="00DA5D9D"/>
    <w:rsid w:val="00DA69E3"/>
    <w:rsid w:val="00DA6E2F"/>
    <w:rsid w:val="00DB0F5F"/>
    <w:rsid w:val="00DB1A85"/>
    <w:rsid w:val="00DB1C23"/>
    <w:rsid w:val="00DB497F"/>
    <w:rsid w:val="00DB587D"/>
    <w:rsid w:val="00DB607A"/>
    <w:rsid w:val="00DB6C6B"/>
    <w:rsid w:val="00DB783B"/>
    <w:rsid w:val="00DC0E52"/>
    <w:rsid w:val="00DC1244"/>
    <w:rsid w:val="00DC22D2"/>
    <w:rsid w:val="00DC27BE"/>
    <w:rsid w:val="00DC3261"/>
    <w:rsid w:val="00DC3B9D"/>
    <w:rsid w:val="00DC41DF"/>
    <w:rsid w:val="00DC51EB"/>
    <w:rsid w:val="00DC5CB8"/>
    <w:rsid w:val="00DC6E80"/>
    <w:rsid w:val="00DC75E3"/>
    <w:rsid w:val="00DD25B4"/>
    <w:rsid w:val="00DD2BBC"/>
    <w:rsid w:val="00DD37C4"/>
    <w:rsid w:val="00DD44FB"/>
    <w:rsid w:val="00DD782C"/>
    <w:rsid w:val="00DE0E9D"/>
    <w:rsid w:val="00DE192C"/>
    <w:rsid w:val="00DE507D"/>
    <w:rsid w:val="00DE6191"/>
    <w:rsid w:val="00DE6810"/>
    <w:rsid w:val="00DE6938"/>
    <w:rsid w:val="00DE6E6A"/>
    <w:rsid w:val="00DE7FD1"/>
    <w:rsid w:val="00DF2AE8"/>
    <w:rsid w:val="00E01254"/>
    <w:rsid w:val="00E05F75"/>
    <w:rsid w:val="00E0795D"/>
    <w:rsid w:val="00E07BEF"/>
    <w:rsid w:val="00E1152A"/>
    <w:rsid w:val="00E135B2"/>
    <w:rsid w:val="00E15A58"/>
    <w:rsid w:val="00E15D8D"/>
    <w:rsid w:val="00E163B0"/>
    <w:rsid w:val="00E21492"/>
    <w:rsid w:val="00E22972"/>
    <w:rsid w:val="00E22D65"/>
    <w:rsid w:val="00E2574A"/>
    <w:rsid w:val="00E25871"/>
    <w:rsid w:val="00E25A02"/>
    <w:rsid w:val="00E27237"/>
    <w:rsid w:val="00E32258"/>
    <w:rsid w:val="00E32453"/>
    <w:rsid w:val="00E32595"/>
    <w:rsid w:val="00E33EE8"/>
    <w:rsid w:val="00E354E6"/>
    <w:rsid w:val="00E42BF0"/>
    <w:rsid w:val="00E4395A"/>
    <w:rsid w:val="00E45104"/>
    <w:rsid w:val="00E4549B"/>
    <w:rsid w:val="00E459D9"/>
    <w:rsid w:val="00E472A7"/>
    <w:rsid w:val="00E474F4"/>
    <w:rsid w:val="00E51C5A"/>
    <w:rsid w:val="00E538DC"/>
    <w:rsid w:val="00E54C71"/>
    <w:rsid w:val="00E56136"/>
    <w:rsid w:val="00E56D6E"/>
    <w:rsid w:val="00E571D7"/>
    <w:rsid w:val="00E6069B"/>
    <w:rsid w:val="00E623A4"/>
    <w:rsid w:val="00E65A73"/>
    <w:rsid w:val="00E66611"/>
    <w:rsid w:val="00E66BBB"/>
    <w:rsid w:val="00E72F5B"/>
    <w:rsid w:val="00E730D4"/>
    <w:rsid w:val="00E740CF"/>
    <w:rsid w:val="00E7422E"/>
    <w:rsid w:val="00E74944"/>
    <w:rsid w:val="00E7770F"/>
    <w:rsid w:val="00E80D33"/>
    <w:rsid w:val="00E81452"/>
    <w:rsid w:val="00E9191F"/>
    <w:rsid w:val="00E938CA"/>
    <w:rsid w:val="00E969C9"/>
    <w:rsid w:val="00EA1106"/>
    <w:rsid w:val="00EA578B"/>
    <w:rsid w:val="00EA5DDE"/>
    <w:rsid w:val="00EA7919"/>
    <w:rsid w:val="00EB0059"/>
    <w:rsid w:val="00EB02A5"/>
    <w:rsid w:val="00EB183B"/>
    <w:rsid w:val="00EB2260"/>
    <w:rsid w:val="00EB276D"/>
    <w:rsid w:val="00EB378B"/>
    <w:rsid w:val="00EB75A0"/>
    <w:rsid w:val="00EB75E4"/>
    <w:rsid w:val="00EC0398"/>
    <w:rsid w:val="00EC2A34"/>
    <w:rsid w:val="00EC2E80"/>
    <w:rsid w:val="00EC4046"/>
    <w:rsid w:val="00EC50CC"/>
    <w:rsid w:val="00EC58EE"/>
    <w:rsid w:val="00EC5916"/>
    <w:rsid w:val="00ED10D1"/>
    <w:rsid w:val="00ED16F7"/>
    <w:rsid w:val="00ED47C9"/>
    <w:rsid w:val="00ED5417"/>
    <w:rsid w:val="00ED5856"/>
    <w:rsid w:val="00ED5C71"/>
    <w:rsid w:val="00ED5FCF"/>
    <w:rsid w:val="00EE0B9A"/>
    <w:rsid w:val="00EE28D2"/>
    <w:rsid w:val="00EE3293"/>
    <w:rsid w:val="00EE5A32"/>
    <w:rsid w:val="00EE5F49"/>
    <w:rsid w:val="00EE613B"/>
    <w:rsid w:val="00EE6A04"/>
    <w:rsid w:val="00EE6C04"/>
    <w:rsid w:val="00EE6DC0"/>
    <w:rsid w:val="00EE777F"/>
    <w:rsid w:val="00EF1DE7"/>
    <w:rsid w:val="00EF1FE8"/>
    <w:rsid w:val="00EF3FCB"/>
    <w:rsid w:val="00EF519D"/>
    <w:rsid w:val="00EF5850"/>
    <w:rsid w:val="00EF765F"/>
    <w:rsid w:val="00EF77BE"/>
    <w:rsid w:val="00EF7944"/>
    <w:rsid w:val="00EF7B5A"/>
    <w:rsid w:val="00F002BB"/>
    <w:rsid w:val="00F02837"/>
    <w:rsid w:val="00F03A17"/>
    <w:rsid w:val="00F0437A"/>
    <w:rsid w:val="00F0692D"/>
    <w:rsid w:val="00F13611"/>
    <w:rsid w:val="00F1408E"/>
    <w:rsid w:val="00F14570"/>
    <w:rsid w:val="00F205E1"/>
    <w:rsid w:val="00F225D8"/>
    <w:rsid w:val="00F22DB7"/>
    <w:rsid w:val="00F22E59"/>
    <w:rsid w:val="00F24C3D"/>
    <w:rsid w:val="00F25446"/>
    <w:rsid w:val="00F2561B"/>
    <w:rsid w:val="00F26B4C"/>
    <w:rsid w:val="00F31307"/>
    <w:rsid w:val="00F3190D"/>
    <w:rsid w:val="00F339F3"/>
    <w:rsid w:val="00F3462D"/>
    <w:rsid w:val="00F372B8"/>
    <w:rsid w:val="00F41792"/>
    <w:rsid w:val="00F42F99"/>
    <w:rsid w:val="00F43074"/>
    <w:rsid w:val="00F43149"/>
    <w:rsid w:val="00F438D9"/>
    <w:rsid w:val="00F44A4E"/>
    <w:rsid w:val="00F46957"/>
    <w:rsid w:val="00F47B25"/>
    <w:rsid w:val="00F511C0"/>
    <w:rsid w:val="00F518AB"/>
    <w:rsid w:val="00F5363C"/>
    <w:rsid w:val="00F5374A"/>
    <w:rsid w:val="00F53FDE"/>
    <w:rsid w:val="00F54B1C"/>
    <w:rsid w:val="00F54DD9"/>
    <w:rsid w:val="00F56FC7"/>
    <w:rsid w:val="00F606AC"/>
    <w:rsid w:val="00F61705"/>
    <w:rsid w:val="00F624BD"/>
    <w:rsid w:val="00F64402"/>
    <w:rsid w:val="00F65713"/>
    <w:rsid w:val="00F65B8B"/>
    <w:rsid w:val="00F734CC"/>
    <w:rsid w:val="00F74A92"/>
    <w:rsid w:val="00F769D0"/>
    <w:rsid w:val="00F77998"/>
    <w:rsid w:val="00F81852"/>
    <w:rsid w:val="00F81D2C"/>
    <w:rsid w:val="00F8268E"/>
    <w:rsid w:val="00F83355"/>
    <w:rsid w:val="00F839C9"/>
    <w:rsid w:val="00F910D8"/>
    <w:rsid w:val="00F92A8E"/>
    <w:rsid w:val="00F938E6"/>
    <w:rsid w:val="00F94A7C"/>
    <w:rsid w:val="00F94F40"/>
    <w:rsid w:val="00F96F77"/>
    <w:rsid w:val="00F97091"/>
    <w:rsid w:val="00F97C90"/>
    <w:rsid w:val="00F97D91"/>
    <w:rsid w:val="00FA0795"/>
    <w:rsid w:val="00FA4159"/>
    <w:rsid w:val="00FA6A8D"/>
    <w:rsid w:val="00FA6CEC"/>
    <w:rsid w:val="00FA7220"/>
    <w:rsid w:val="00FB06CB"/>
    <w:rsid w:val="00FB33BF"/>
    <w:rsid w:val="00FB5AEE"/>
    <w:rsid w:val="00FC0660"/>
    <w:rsid w:val="00FC2390"/>
    <w:rsid w:val="00FC42E0"/>
    <w:rsid w:val="00FC49A2"/>
    <w:rsid w:val="00FC5692"/>
    <w:rsid w:val="00FC597C"/>
    <w:rsid w:val="00FC5E4B"/>
    <w:rsid w:val="00FD2004"/>
    <w:rsid w:val="00FD2393"/>
    <w:rsid w:val="00FD399C"/>
    <w:rsid w:val="00FD5310"/>
    <w:rsid w:val="00FE20C3"/>
    <w:rsid w:val="00FE29D2"/>
    <w:rsid w:val="00FE2D54"/>
    <w:rsid w:val="00FE458E"/>
    <w:rsid w:val="00FE48DD"/>
    <w:rsid w:val="00FE4A4E"/>
    <w:rsid w:val="00FE4F6C"/>
    <w:rsid w:val="00FE56F6"/>
    <w:rsid w:val="00FE5C52"/>
    <w:rsid w:val="00FE6932"/>
    <w:rsid w:val="00FE6D57"/>
    <w:rsid w:val="00FE7937"/>
    <w:rsid w:val="00FE7D1F"/>
    <w:rsid w:val="00FF0084"/>
    <w:rsid w:val="00FF051C"/>
    <w:rsid w:val="00FF2B58"/>
    <w:rsid w:val="00FF2DF7"/>
    <w:rsid w:val="00FF32C7"/>
    <w:rsid w:val="00FF3E8F"/>
    <w:rsid w:val="00FF401A"/>
    <w:rsid w:val="00FF4044"/>
    <w:rsid w:val="00FF4A04"/>
    <w:rsid w:val="00FF5C6D"/>
    <w:rsid w:val="00FF7241"/>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788F9D"/>
  <w15:chartTrackingRefBased/>
  <w15:docId w15:val="{A70E101A-7619-4A25-B66B-6C75A36A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491"/>
    <w:pPr>
      <w:tabs>
        <w:tab w:val="left" w:pos="567"/>
      </w:tabs>
      <w:spacing w:line="260" w:lineRule="exact"/>
    </w:pPr>
    <w:rPr>
      <w:sz w:val="22"/>
      <w:lang w:eastAsia="en-US"/>
    </w:rPr>
  </w:style>
  <w:style w:type="paragraph" w:styleId="Heading1">
    <w:name w:val="heading 1"/>
    <w:basedOn w:val="Normal"/>
    <w:next w:val="Normal"/>
    <w:link w:val="Heading1Char"/>
    <w:qFormat/>
    <w:rsid w:val="00121851"/>
    <w:pPr>
      <w:spacing w:line="240" w:lineRule="auto"/>
      <w:outlineLvl w:val="0"/>
    </w:pPr>
    <w:rPr>
      <w:b/>
      <w:caps/>
      <w:color w:val="000000"/>
      <w:lang w:val="en-US"/>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val="en-US"/>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b w:val="0"/>
      <w:color w:val="0000FF"/>
      <w:u w:val="single"/>
    </w:rPr>
  </w:style>
  <w:style w:type="character" w:styleId="Emphasis">
    <w:name w:val="Emphasis"/>
    <w:qFormat/>
    <w:rPr>
      <w:b/>
      <w:bCs/>
      <w:i w:val="0"/>
      <w:iCs w:val="0"/>
    </w:rPr>
  </w:style>
  <w:style w:type="character" w:customStyle="1" w:styleId="Heading3Char">
    <w:name w:val="Heading 3 Char"/>
    <w:link w:val="Heading3"/>
    <w:locked/>
    <w:rPr>
      <w:b/>
      <w:bCs w:val="0"/>
      <w:kern w:val="28"/>
      <w:sz w:val="24"/>
      <w:lang w:val="en-US" w:eastAsia="en-US" w:bidi="ar-SA"/>
    </w:rPr>
  </w:style>
  <w:style w:type="character" w:customStyle="1" w:styleId="Heading6Char">
    <w:name w:val="Heading 6 Char"/>
    <w:link w:val="Heading6"/>
    <w:locked/>
    <w:rPr>
      <w:i/>
      <w:iCs w:val="0"/>
      <w:sz w:val="22"/>
      <w:lang w:val="en-GB" w:eastAsia="en-US" w:bidi="ar-SA"/>
    </w:rPr>
  </w:style>
  <w:style w:type="paragraph" w:styleId="TOC1">
    <w:name w:val="toc 1"/>
    <w:basedOn w:val="Normal"/>
    <w:next w:val="Normal"/>
    <w:autoRedefine/>
    <w:rsid w:val="007C43C0"/>
    <w:pPr>
      <w:keepNext/>
      <w:tabs>
        <w:tab w:val="clear" w:pos="567"/>
      </w:tabs>
      <w:snapToGrid w:val="0"/>
      <w:ind w:left="567" w:hanging="567"/>
    </w:pPr>
    <w:rPr>
      <w:b/>
      <w:noProof/>
      <w:lang w:val="bg-BG"/>
    </w:rPr>
  </w:style>
  <w:style w:type="character" w:customStyle="1" w:styleId="CommentTextChar">
    <w:name w:val="Comment Text Char"/>
    <w:aliases w:val="Comment Text Char1 Char Char,Comment Text Char Char Char Char,Comment Text Char1 Char1,Annotationtext Char,Char Char"/>
    <w:link w:val="CommentText"/>
    <w:uiPriority w:val="99"/>
    <w:locked/>
    <w:rPr>
      <w:lang w:val="en-GB"/>
    </w:rPr>
  </w:style>
  <w:style w:type="paragraph" w:styleId="CommentText">
    <w:name w:val="annotation text"/>
    <w:aliases w:val="Comment Text Char1 Char,Comment Text Char Char Char,Comment Text Char1,Annotationtext,Char"/>
    <w:basedOn w:val="Normal"/>
    <w:link w:val="CommentTextChar"/>
    <w:uiPriority w:val="99"/>
    <w:rPr>
      <w:sz w:val="20"/>
      <w:lang w:eastAsia="x-none"/>
    </w:rPr>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pPr>
      <w:tabs>
        <w:tab w:val="center" w:pos="4536"/>
        <w:tab w:val="center" w:pos="8930"/>
      </w:tabs>
      <w:spacing w:line="240" w:lineRule="auto"/>
    </w:pPr>
    <w:rPr>
      <w:rFonts w:ascii="Helvetica" w:hAnsi="Helvetica"/>
      <w:sz w:val="16"/>
    </w:rPr>
  </w:style>
  <w:style w:type="paragraph" w:styleId="EndnoteText">
    <w:name w:val="endnote text"/>
    <w:basedOn w:val="Normal"/>
    <w:link w:val="EndnoteTextChar"/>
    <w:semiHidden/>
    <w:pPr>
      <w:tabs>
        <w:tab w:val="clear" w:pos="567"/>
      </w:tabs>
      <w:spacing w:line="240" w:lineRule="auto"/>
    </w:pPr>
    <w:rPr>
      <w:sz w:val="18"/>
    </w:rPr>
  </w:style>
  <w:style w:type="paragraph" w:styleId="ListBullet">
    <w:name w:val="List Bullet"/>
    <w:basedOn w:val="Normal"/>
    <w:pPr>
      <w:numPr>
        <w:numId w:val="1"/>
      </w:numPr>
      <w:tabs>
        <w:tab w:val="clear" w:pos="567"/>
      </w:tabs>
      <w:spacing w:line="240" w:lineRule="auto"/>
      <w:ind w:left="567" w:hanging="567"/>
    </w:pPr>
  </w:style>
  <w:style w:type="paragraph" w:styleId="BodyText">
    <w:name w:val="Body Text"/>
    <w:basedOn w:val="Normal"/>
    <w:link w:val="BodyTextChar"/>
    <w:pPr>
      <w:tabs>
        <w:tab w:val="clear" w:pos="567"/>
      </w:tabs>
      <w:spacing w:line="240" w:lineRule="auto"/>
    </w:pPr>
    <w:rPr>
      <w:i/>
      <w:color w:val="008000"/>
    </w:rPr>
  </w:style>
  <w:style w:type="character" w:customStyle="1" w:styleId="BodyTextIndentChar">
    <w:name w:val="Body Text Indent Char"/>
    <w:link w:val="BodyTextIndent"/>
    <w:locked/>
    <w:rPr>
      <w:sz w:val="22"/>
      <w:szCs w:val="22"/>
      <w:lang w:val="en-GB" w:eastAsia="en-GB" w:bidi="ar-SA"/>
    </w:rPr>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styleId="BodyText3">
    <w:name w:val="Body Text 3"/>
    <w:basedOn w:val="Normal"/>
    <w:link w:val="BodyText3Char"/>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paragraph" w:styleId="DocumentMap">
    <w:name w:val="Document Map"/>
    <w:basedOn w:val="Normal"/>
    <w:link w:val="DocumentMapChar"/>
    <w:semiHidden/>
    <w:pPr>
      <w:shd w:val="clear" w:color="auto" w:fill="000080"/>
    </w:pPr>
    <w:rPr>
      <w:rFonts w:ascii="Tahoma" w:hAnsi="Tahoma" w:cs="Tahoma"/>
    </w:rPr>
  </w:style>
  <w:style w:type="paragraph" w:styleId="PlainText">
    <w:name w:val="Plain Text"/>
    <w:basedOn w:val="Normal"/>
    <w:link w:val="PlainTextChar"/>
    <w:pPr>
      <w:tabs>
        <w:tab w:val="clear" w:pos="567"/>
      </w:tabs>
      <w:spacing w:line="240" w:lineRule="auto"/>
    </w:pPr>
    <w:rPr>
      <w:rFonts w:ascii="Courier New" w:hAnsi="Courier New"/>
      <w:sz w:val="20"/>
      <w:lang w:val="en-AU"/>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s>
    </w:pPr>
    <w:rPr>
      <w:sz w:val="22"/>
    </w:rPr>
  </w:style>
  <w:style w:type="paragraph" w:customStyle="1" w:styleId="AHeader3">
    <w:name w:val="AHeader 3"/>
    <w:basedOn w:val="AHeader2"/>
    <w:pPr>
      <w:numPr>
        <w:ilvl w:val="2"/>
      </w:numPr>
      <w:tabs>
        <w:tab w:val="num" w:pos="360"/>
        <w:tab w:val="num" w:pos="709"/>
      </w:tabs>
    </w:pPr>
  </w:style>
  <w:style w:type="paragraph" w:customStyle="1" w:styleId="AHeader2abc">
    <w:name w:val="AHeader 2 abc"/>
    <w:basedOn w:val="AHeader3"/>
    <w:pPr>
      <w:numPr>
        <w:ilvl w:val="3"/>
      </w:numPr>
      <w:tabs>
        <w:tab w:val="num" w:pos="360"/>
        <w:tab w:val="num" w:pos="709"/>
      </w:tabs>
      <w:jc w:val="both"/>
    </w:pPr>
    <w:rPr>
      <w:b w:val="0"/>
      <w:bCs w:val="0"/>
    </w:rPr>
  </w:style>
  <w:style w:type="paragraph" w:customStyle="1" w:styleId="AHeader3abc">
    <w:name w:val="AHeader 3 abc"/>
    <w:basedOn w:val="AHeader2abc"/>
    <w:pPr>
      <w:numPr>
        <w:ilvl w:val="4"/>
      </w:numPr>
      <w:tabs>
        <w:tab w:val="num" w:pos="360"/>
        <w:tab w:val="num" w:pos="709"/>
      </w:tabs>
    </w:pPr>
  </w:style>
  <w:style w:type="paragraph" w:styleId="Revision">
    <w:name w:val="Revision"/>
    <w:semiHidden/>
    <w:rPr>
      <w:sz w:val="22"/>
      <w:lang w:eastAsia="en-US"/>
    </w:rPr>
  </w:style>
  <w:style w:type="paragraph" w:customStyle="1" w:styleId="CM56">
    <w:name w:val="CM56"/>
    <w:basedOn w:val="Normal"/>
    <w:next w:val="Normal"/>
    <w:pPr>
      <w:widowControl w:val="0"/>
      <w:tabs>
        <w:tab w:val="clear" w:pos="567"/>
      </w:tabs>
      <w:autoSpaceDE w:val="0"/>
      <w:autoSpaceDN w:val="0"/>
      <w:adjustRightInd w:val="0"/>
      <w:spacing w:after="505" w:line="240" w:lineRule="auto"/>
    </w:pPr>
    <w:rPr>
      <w:sz w:val="24"/>
      <w:szCs w:val="24"/>
      <w:lang w:eastAsia="en-GB"/>
    </w:rPr>
  </w:style>
  <w:style w:type="paragraph" w:customStyle="1" w:styleId="TableTextColHead">
    <w:name w:val="TableText Col Head"/>
    <w:next w:val="Normal"/>
    <w:pPr>
      <w:jc w:val="center"/>
    </w:pPr>
    <w:rPr>
      <w:rFonts w:ascii="Times New Roman Bold" w:hAnsi="Times New Roman Bold"/>
      <w:b/>
      <w:lang w:val="en-US" w:eastAsia="en-US"/>
    </w:rPr>
  </w:style>
  <w:style w:type="character" w:customStyle="1" w:styleId="TableTextChar">
    <w:name w:val="TableText Char"/>
    <w:link w:val="TableText"/>
    <w:locked/>
    <w:rPr>
      <w:rFonts w:cs="Arial"/>
      <w:lang w:val="en-US" w:eastAsia="en-US" w:bidi="ar-SA"/>
    </w:rPr>
  </w:style>
  <w:style w:type="paragraph" w:customStyle="1" w:styleId="TableText">
    <w:name w:val="TableText"/>
    <w:link w:val="TableTextChar"/>
    <w:rPr>
      <w:rFonts w:cs="Arial"/>
      <w:lang w:val="en-US" w:eastAsia="en-US"/>
    </w:rPr>
  </w:style>
  <w:style w:type="paragraph" w:customStyle="1" w:styleId="TableTextFootnote">
    <w:name w:val="TableText Footnote"/>
    <w:rPr>
      <w:lang w:val="en-US" w:eastAsia="en-US"/>
    </w:rPr>
  </w:style>
  <w:style w:type="character" w:customStyle="1" w:styleId="ParagraphChar1">
    <w:name w:val="Paragraph Char1"/>
    <w:link w:val="Paragraph"/>
    <w:locked/>
    <w:rPr>
      <w:sz w:val="24"/>
      <w:szCs w:val="24"/>
      <w:lang w:val="en-US" w:eastAsia="en-US" w:bidi="ar-SA"/>
    </w:rPr>
  </w:style>
  <w:style w:type="paragraph" w:customStyle="1" w:styleId="Paragraph">
    <w:name w:val="Paragraph"/>
    <w:link w:val="ParagraphChar1"/>
    <w:qFormat/>
    <w:pPr>
      <w:spacing w:after="240"/>
    </w:pPr>
    <w:rPr>
      <w:sz w:val="24"/>
      <w:szCs w:val="24"/>
      <w:lang w:val="en-US" w:eastAsia="en-US"/>
    </w:rPr>
  </w:style>
  <w:style w:type="paragraph" w:customStyle="1" w:styleId="CM55">
    <w:name w:val="CM55"/>
    <w:basedOn w:val="Normal"/>
    <w:next w:val="Normal"/>
    <w:pPr>
      <w:widowControl w:val="0"/>
      <w:tabs>
        <w:tab w:val="clear" w:pos="567"/>
      </w:tabs>
      <w:autoSpaceDE w:val="0"/>
      <w:autoSpaceDN w:val="0"/>
      <w:adjustRightInd w:val="0"/>
      <w:spacing w:after="243" w:line="240" w:lineRule="auto"/>
    </w:pPr>
    <w:rPr>
      <w:sz w:val="24"/>
      <w:szCs w:val="24"/>
      <w:lang w:eastAsia="en-GB"/>
    </w:rPr>
  </w:style>
  <w:style w:type="paragraph" w:customStyle="1" w:styleId="Default">
    <w:name w:val="Default"/>
    <w:pPr>
      <w:widowControl w:val="0"/>
      <w:autoSpaceDE w:val="0"/>
      <w:autoSpaceDN w:val="0"/>
      <w:adjustRightInd w:val="0"/>
    </w:pPr>
    <w:rPr>
      <w:color w:val="000000"/>
      <w:sz w:val="24"/>
      <w:szCs w:val="24"/>
    </w:rPr>
  </w:style>
  <w:style w:type="paragraph" w:customStyle="1" w:styleId="CM61">
    <w:name w:val="CM61"/>
    <w:basedOn w:val="Default"/>
    <w:next w:val="Default"/>
    <w:pPr>
      <w:spacing w:after="345"/>
    </w:pPr>
    <w:rPr>
      <w:color w:val="auto"/>
    </w:rPr>
  </w:style>
  <w:style w:type="paragraph" w:customStyle="1" w:styleId="CM9">
    <w:name w:val="CM9"/>
    <w:basedOn w:val="Default"/>
    <w:next w:val="Default"/>
    <w:pPr>
      <w:spacing w:line="246" w:lineRule="atLeast"/>
    </w:pPr>
    <w:rPr>
      <w:color w:val="auto"/>
    </w:rPr>
  </w:style>
  <w:style w:type="paragraph" w:customStyle="1" w:styleId="CM3">
    <w:name w:val="CM3"/>
    <w:basedOn w:val="Default"/>
    <w:next w:val="Default"/>
    <w:pPr>
      <w:spacing w:line="243" w:lineRule="atLeast"/>
    </w:pPr>
    <w:rPr>
      <w:color w:val="auto"/>
    </w:rPr>
  </w:style>
  <w:style w:type="paragraph" w:customStyle="1" w:styleId="CM11">
    <w:name w:val="CM11"/>
    <w:basedOn w:val="Default"/>
    <w:next w:val="Default"/>
    <w:pPr>
      <w:spacing w:line="243" w:lineRule="atLeast"/>
    </w:pPr>
    <w:rPr>
      <w:color w:val="auto"/>
    </w:rPr>
  </w:style>
  <w:style w:type="paragraph" w:customStyle="1" w:styleId="CM8">
    <w:name w:val="CM8"/>
    <w:basedOn w:val="Default"/>
    <w:next w:val="Default"/>
    <w:pPr>
      <w:spacing w:line="243" w:lineRule="atLeast"/>
    </w:pPr>
    <w:rPr>
      <w:color w:val="auto"/>
    </w:rPr>
  </w:style>
  <w:style w:type="paragraph" w:customStyle="1" w:styleId="CM24">
    <w:name w:val="CM24"/>
    <w:basedOn w:val="Default"/>
    <w:next w:val="Default"/>
    <w:rPr>
      <w:color w:val="auto"/>
    </w:rPr>
  </w:style>
  <w:style w:type="paragraph" w:customStyle="1" w:styleId="CM65">
    <w:name w:val="CM65"/>
    <w:basedOn w:val="Default"/>
    <w:next w:val="Default"/>
    <w:pPr>
      <w:spacing w:after="98"/>
    </w:pPr>
    <w:rPr>
      <w:color w:val="auto"/>
    </w:rPr>
  </w:style>
  <w:style w:type="paragraph" w:styleId="ListParagraph">
    <w:name w:val="List Paragraph"/>
    <w:basedOn w:val="Normal"/>
    <w:uiPriority w:val="34"/>
    <w:qFormat/>
    <w:pPr>
      <w:widowControl w:val="0"/>
      <w:tabs>
        <w:tab w:val="clear" w:pos="567"/>
      </w:tabs>
      <w:spacing w:line="240" w:lineRule="auto"/>
    </w:pPr>
  </w:style>
  <w:style w:type="paragraph" w:customStyle="1" w:styleId="CM1">
    <w:name w:val="CM1"/>
    <w:basedOn w:val="Default"/>
    <w:next w:val="Default"/>
    <w:pPr>
      <w:spacing w:line="488" w:lineRule="atLeast"/>
    </w:pPr>
    <w:rPr>
      <w:color w:val="auto"/>
    </w:rPr>
  </w:style>
  <w:style w:type="character" w:styleId="CommentReference">
    <w:name w:val="annotation reference"/>
    <w:rPr>
      <w:sz w:val="16"/>
      <w:szCs w:val="16"/>
    </w:rPr>
  </w:style>
  <w:style w:type="character" w:customStyle="1" w:styleId="st1">
    <w:name w:val="st1"/>
    <w:basedOn w:val="DefaultParagraphFont"/>
  </w:style>
  <w:style w:type="character" w:customStyle="1" w:styleId="CharChar27">
    <w:name w:val="Char Char27"/>
    <w:semiHidden/>
    <w:rPr>
      <w:lang w:val="en-GB" w:eastAsia="en-US" w:bidi="ar-SA"/>
    </w:rPr>
  </w:style>
  <w:style w:type="character" w:customStyle="1" w:styleId="Instructions">
    <w:name w:val="Instructions"/>
    <w:rPr>
      <w:i/>
      <w:iCs/>
      <w:color w:val="008000"/>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NormalWeb">
    <w:name w:val="Normal (Web)"/>
    <w:basedOn w:val="Normal"/>
    <w:uiPriority w:val="99"/>
    <w:rsid w:val="005E12C3"/>
    <w:pPr>
      <w:tabs>
        <w:tab w:val="clear" w:pos="567"/>
      </w:tabs>
      <w:spacing w:line="240" w:lineRule="auto"/>
    </w:pPr>
    <w:rPr>
      <w:sz w:val="24"/>
      <w:szCs w:val="24"/>
    </w:rPr>
  </w:style>
  <w:style w:type="paragraph" w:customStyle="1" w:styleId="BodytextAgency">
    <w:name w:val="Body text (Agency)"/>
    <w:basedOn w:val="Normal"/>
    <w:link w:val="BodytextAgencyChar"/>
    <w:qFormat/>
    <w:rsid w:val="0094033E"/>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94033E"/>
    <w:rPr>
      <w:rFonts w:ascii="Verdana" w:eastAsia="Verdana" w:hAnsi="Verdana"/>
      <w:sz w:val="18"/>
      <w:szCs w:val="18"/>
    </w:rPr>
  </w:style>
  <w:style w:type="paragraph" w:customStyle="1" w:styleId="DraftingNotesAgency">
    <w:name w:val="Drafting Notes (Agency)"/>
    <w:basedOn w:val="Normal"/>
    <w:next w:val="BodytextAgency"/>
    <w:link w:val="DraftingNotesAgencyChar"/>
    <w:rsid w:val="0094033E"/>
    <w:pPr>
      <w:tabs>
        <w:tab w:val="clear" w:pos="567"/>
      </w:tabs>
      <w:spacing w:after="140" w:line="280" w:lineRule="atLeast"/>
    </w:pPr>
    <w:rPr>
      <w:rFonts w:ascii="Courier New" w:eastAsia="Verdana" w:hAnsi="Courier New"/>
      <w:i/>
      <w:color w:val="339966"/>
      <w:szCs w:val="18"/>
      <w:lang w:val="x-none" w:eastAsia="x-none"/>
    </w:rPr>
  </w:style>
  <w:style w:type="paragraph" w:customStyle="1" w:styleId="No-numheading3Agency">
    <w:name w:val="No-num heading 3 (Agency)"/>
    <w:basedOn w:val="Normal"/>
    <w:next w:val="BodytextAgency"/>
    <w:link w:val="No-numheading3AgencyChar"/>
    <w:rsid w:val="0094033E"/>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DraftingNotesAgencyChar">
    <w:name w:val="Drafting Notes (Agency) Char"/>
    <w:link w:val="DraftingNotesAgency"/>
    <w:rsid w:val="0094033E"/>
    <w:rPr>
      <w:rFonts w:ascii="Courier New" w:eastAsia="Verdana" w:hAnsi="Courier New"/>
      <w:i/>
      <w:color w:val="339966"/>
      <w:sz w:val="22"/>
      <w:szCs w:val="18"/>
      <w:lang w:val="x-none" w:eastAsia="x-none"/>
    </w:rPr>
  </w:style>
  <w:style w:type="character" w:customStyle="1" w:styleId="No-numheading3AgencyChar">
    <w:name w:val="No-num heading 3 (Agency) Char"/>
    <w:link w:val="No-numheading3Agency"/>
    <w:rsid w:val="0094033E"/>
    <w:rPr>
      <w:rFonts w:ascii="Verdana" w:eastAsia="Verdana" w:hAnsi="Verdana"/>
      <w:b/>
      <w:bCs/>
      <w:kern w:val="32"/>
      <w:sz w:val="22"/>
      <w:szCs w:val="22"/>
      <w:lang w:val="x-none" w:eastAsia="x-none"/>
    </w:rPr>
  </w:style>
  <w:style w:type="character" w:customStyle="1" w:styleId="UnresolvedMention1">
    <w:name w:val="Unresolved Mention1"/>
    <w:uiPriority w:val="99"/>
    <w:semiHidden/>
    <w:unhideWhenUsed/>
    <w:rsid w:val="007719C5"/>
    <w:rPr>
      <w:color w:val="605E5C"/>
      <w:shd w:val="clear" w:color="auto" w:fill="E1DFDD"/>
    </w:rPr>
  </w:style>
  <w:style w:type="paragraph" w:customStyle="1" w:styleId="CM2">
    <w:name w:val="CM2"/>
    <w:basedOn w:val="Default"/>
    <w:next w:val="Default"/>
    <w:rsid w:val="00BA2C26"/>
    <w:rPr>
      <w:color w:val="auto"/>
      <w:lang w:val="bg-BG"/>
    </w:rPr>
  </w:style>
  <w:style w:type="paragraph" w:customStyle="1" w:styleId="CM59">
    <w:name w:val="CM59"/>
    <w:basedOn w:val="Default"/>
    <w:next w:val="Default"/>
    <w:rsid w:val="00B95E1E"/>
    <w:pPr>
      <w:spacing w:after="750"/>
    </w:pPr>
    <w:rPr>
      <w:color w:val="auto"/>
      <w:lang w:val="bg-BG"/>
    </w:rPr>
  </w:style>
  <w:style w:type="paragraph" w:customStyle="1" w:styleId="CM38">
    <w:name w:val="CM38"/>
    <w:basedOn w:val="Default"/>
    <w:next w:val="Default"/>
    <w:rsid w:val="00F81D2C"/>
    <w:pPr>
      <w:spacing w:line="243" w:lineRule="atLeast"/>
    </w:pPr>
    <w:rPr>
      <w:color w:val="auto"/>
    </w:rPr>
  </w:style>
  <w:style w:type="paragraph" w:customStyle="1" w:styleId="CM32">
    <w:name w:val="CM32"/>
    <w:basedOn w:val="Default"/>
    <w:next w:val="Default"/>
    <w:rsid w:val="00CD6A8C"/>
    <w:pPr>
      <w:spacing w:line="243" w:lineRule="atLeast"/>
    </w:pPr>
    <w:rPr>
      <w:color w:val="auto"/>
    </w:rPr>
  </w:style>
  <w:style w:type="character" w:customStyle="1" w:styleId="TableText12">
    <w:name w:val="TableText 12"/>
    <w:rsid w:val="004C4932"/>
    <w:rPr>
      <w:rFonts w:ascii="Times New Roman" w:hAnsi="Times New Roman"/>
      <w:sz w:val="24"/>
    </w:rPr>
  </w:style>
  <w:style w:type="character" w:customStyle="1" w:styleId="UnresolvedMention2">
    <w:name w:val="Unresolved Mention2"/>
    <w:basedOn w:val="DefaultParagraphFont"/>
    <w:uiPriority w:val="99"/>
    <w:semiHidden/>
    <w:unhideWhenUsed/>
    <w:rsid w:val="00AA5BDB"/>
    <w:rPr>
      <w:color w:val="605E5C"/>
      <w:shd w:val="clear" w:color="auto" w:fill="E1DFDD"/>
    </w:rPr>
  </w:style>
  <w:style w:type="character" w:customStyle="1" w:styleId="UnresolvedMention3">
    <w:name w:val="Unresolved Mention3"/>
    <w:basedOn w:val="DefaultParagraphFont"/>
    <w:uiPriority w:val="99"/>
    <w:semiHidden/>
    <w:unhideWhenUsed/>
    <w:rsid w:val="00072943"/>
    <w:rPr>
      <w:color w:val="605E5C"/>
      <w:shd w:val="clear" w:color="auto" w:fill="E1DFDD"/>
    </w:rPr>
  </w:style>
  <w:style w:type="character" w:customStyle="1" w:styleId="cf01">
    <w:name w:val="cf01"/>
    <w:basedOn w:val="DefaultParagraphFont"/>
    <w:rsid w:val="004B670F"/>
    <w:rPr>
      <w:rFonts w:ascii="Segoe UI" w:hAnsi="Segoe UI" w:cs="Segoe UI" w:hint="default"/>
      <w:sz w:val="18"/>
      <w:szCs w:val="18"/>
    </w:rPr>
  </w:style>
  <w:style w:type="character" w:customStyle="1" w:styleId="Heading1Char">
    <w:name w:val="Heading 1 Char"/>
    <w:basedOn w:val="DefaultParagraphFont"/>
    <w:link w:val="Heading1"/>
    <w:rsid w:val="0041325F"/>
    <w:rPr>
      <w:b/>
      <w:caps/>
      <w:color w:val="000000"/>
      <w:sz w:val="22"/>
      <w:lang w:val="en-US" w:eastAsia="en-US"/>
    </w:rPr>
  </w:style>
  <w:style w:type="character" w:customStyle="1" w:styleId="Heading2Char">
    <w:name w:val="Heading 2 Char"/>
    <w:basedOn w:val="DefaultParagraphFont"/>
    <w:link w:val="Heading2"/>
    <w:rsid w:val="0041325F"/>
    <w:rPr>
      <w:rFonts w:ascii="Helvetica" w:hAnsi="Helvetica"/>
      <w:b/>
      <w:i/>
      <w:sz w:val="24"/>
      <w:lang w:eastAsia="en-US"/>
    </w:rPr>
  </w:style>
  <w:style w:type="character" w:customStyle="1" w:styleId="Heading4Char">
    <w:name w:val="Heading 4 Char"/>
    <w:basedOn w:val="DefaultParagraphFont"/>
    <w:link w:val="Heading4"/>
    <w:rsid w:val="0041325F"/>
    <w:rPr>
      <w:b/>
      <w:noProof/>
      <w:sz w:val="22"/>
      <w:lang w:eastAsia="en-US"/>
    </w:rPr>
  </w:style>
  <w:style w:type="character" w:customStyle="1" w:styleId="Heading5Char">
    <w:name w:val="Heading 5 Char"/>
    <w:basedOn w:val="DefaultParagraphFont"/>
    <w:link w:val="Heading5"/>
    <w:rsid w:val="0041325F"/>
    <w:rPr>
      <w:noProof/>
      <w:sz w:val="22"/>
      <w:lang w:eastAsia="en-US"/>
    </w:rPr>
  </w:style>
  <w:style w:type="character" w:customStyle="1" w:styleId="Heading7Char">
    <w:name w:val="Heading 7 Char"/>
    <w:basedOn w:val="DefaultParagraphFont"/>
    <w:link w:val="Heading7"/>
    <w:rsid w:val="0041325F"/>
    <w:rPr>
      <w:i/>
      <w:sz w:val="22"/>
      <w:lang w:eastAsia="en-US"/>
    </w:rPr>
  </w:style>
  <w:style w:type="character" w:customStyle="1" w:styleId="Heading8Char">
    <w:name w:val="Heading 8 Char"/>
    <w:basedOn w:val="DefaultParagraphFont"/>
    <w:link w:val="Heading8"/>
    <w:rsid w:val="0041325F"/>
    <w:rPr>
      <w:b/>
      <w:i/>
      <w:sz w:val="22"/>
      <w:lang w:eastAsia="en-US"/>
    </w:rPr>
  </w:style>
  <w:style w:type="character" w:customStyle="1" w:styleId="Heading9Char">
    <w:name w:val="Heading 9 Char"/>
    <w:basedOn w:val="DefaultParagraphFont"/>
    <w:link w:val="Heading9"/>
    <w:rsid w:val="0041325F"/>
    <w:rPr>
      <w:b/>
      <w:i/>
      <w:sz w:val="22"/>
      <w:lang w:eastAsia="en-US"/>
    </w:rPr>
  </w:style>
  <w:style w:type="character" w:customStyle="1" w:styleId="HeaderChar">
    <w:name w:val="Header Char"/>
    <w:basedOn w:val="DefaultParagraphFont"/>
    <w:link w:val="Header"/>
    <w:rsid w:val="0041325F"/>
    <w:rPr>
      <w:rFonts w:ascii="Helvetica" w:hAnsi="Helvetica"/>
      <w:lang w:eastAsia="en-US"/>
    </w:rPr>
  </w:style>
  <w:style w:type="character" w:customStyle="1" w:styleId="FooterChar">
    <w:name w:val="Footer Char"/>
    <w:basedOn w:val="DefaultParagraphFont"/>
    <w:link w:val="Footer"/>
    <w:rsid w:val="0041325F"/>
    <w:rPr>
      <w:rFonts w:ascii="Helvetica" w:hAnsi="Helvetica"/>
      <w:sz w:val="16"/>
      <w:lang w:eastAsia="en-US"/>
    </w:rPr>
  </w:style>
  <w:style w:type="character" w:customStyle="1" w:styleId="EndnoteTextChar">
    <w:name w:val="Endnote Text Char"/>
    <w:basedOn w:val="DefaultParagraphFont"/>
    <w:link w:val="EndnoteText"/>
    <w:semiHidden/>
    <w:rsid w:val="0041325F"/>
    <w:rPr>
      <w:sz w:val="18"/>
      <w:lang w:eastAsia="en-US"/>
    </w:rPr>
  </w:style>
  <w:style w:type="character" w:customStyle="1" w:styleId="BodyTextChar">
    <w:name w:val="Body Text Char"/>
    <w:basedOn w:val="DefaultParagraphFont"/>
    <w:link w:val="BodyText"/>
    <w:rsid w:val="0041325F"/>
    <w:rPr>
      <w:i/>
      <w:color w:val="008000"/>
      <w:sz w:val="22"/>
      <w:lang w:eastAsia="en-US"/>
    </w:rPr>
  </w:style>
  <w:style w:type="character" w:customStyle="1" w:styleId="BodyTextIndentChar1">
    <w:name w:val="Body Text Indent Char1"/>
    <w:basedOn w:val="DefaultParagraphFont"/>
    <w:uiPriority w:val="99"/>
    <w:semiHidden/>
    <w:rsid w:val="0041325F"/>
    <w:rPr>
      <w:sz w:val="22"/>
      <w:lang w:eastAsia="en-US"/>
    </w:rPr>
  </w:style>
  <w:style w:type="character" w:customStyle="1" w:styleId="BodyText2Char">
    <w:name w:val="Body Text 2 Char"/>
    <w:basedOn w:val="DefaultParagraphFont"/>
    <w:link w:val="BodyText2"/>
    <w:rsid w:val="0041325F"/>
    <w:rPr>
      <w:b/>
      <w:bCs/>
      <w:color w:val="0000FF"/>
      <w:sz w:val="22"/>
      <w:szCs w:val="22"/>
      <w:u w:val="single"/>
      <w:lang w:eastAsia="en-US"/>
    </w:rPr>
  </w:style>
  <w:style w:type="character" w:customStyle="1" w:styleId="BodyText3Char">
    <w:name w:val="Body Text 3 Char"/>
    <w:basedOn w:val="DefaultParagraphFont"/>
    <w:link w:val="BodyText3"/>
    <w:rsid w:val="0041325F"/>
    <w:rPr>
      <w:color w:val="0000FF"/>
      <w:sz w:val="22"/>
      <w:szCs w:val="22"/>
    </w:rPr>
  </w:style>
  <w:style w:type="character" w:customStyle="1" w:styleId="BodyTextIndent2Char">
    <w:name w:val="Body Text Indent 2 Char"/>
    <w:basedOn w:val="DefaultParagraphFont"/>
    <w:link w:val="BodyTextIndent2"/>
    <w:rsid w:val="0041325F"/>
    <w:rPr>
      <w:b/>
      <w:bCs/>
      <w:color w:val="0000FF"/>
      <w:sz w:val="22"/>
      <w:szCs w:val="22"/>
      <w:lang w:eastAsia="en-US"/>
    </w:rPr>
  </w:style>
  <w:style w:type="character" w:customStyle="1" w:styleId="BodyTextIndent3Char">
    <w:name w:val="Body Text Indent 3 Char"/>
    <w:basedOn w:val="DefaultParagraphFont"/>
    <w:link w:val="BodyTextIndent3"/>
    <w:rsid w:val="0041325F"/>
    <w:rPr>
      <w:sz w:val="22"/>
      <w:szCs w:val="21"/>
      <w:lang w:eastAsia="en-US"/>
    </w:rPr>
  </w:style>
  <w:style w:type="character" w:customStyle="1" w:styleId="DocumentMapChar">
    <w:name w:val="Document Map Char"/>
    <w:basedOn w:val="DefaultParagraphFont"/>
    <w:link w:val="DocumentMap"/>
    <w:semiHidden/>
    <w:rsid w:val="0041325F"/>
    <w:rPr>
      <w:rFonts w:ascii="Tahoma" w:hAnsi="Tahoma" w:cs="Tahoma"/>
      <w:sz w:val="22"/>
      <w:shd w:val="clear" w:color="auto" w:fill="000080"/>
      <w:lang w:eastAsia="en-US"/>
    </w:rPr>
  </w:style>
  <w:style w:type="character" w:customStyle="1" w:styleId="PlainTextChar">
    <w:name w:val="Plain Text Char"/>
    <w:basedOn w:val="DefaultParagraphFont"/>
    <w:link w:val="PlainText"/>
    <w:rsid w:val="0041325F"/>
    <w:rPr>
      <w:rFonts w:ascii="Courier New" w:hAnsi="Courier New"/>
      <w:lang w:val="en-AU" w:eastAsia="en-US"/>
    </w:rPr>
  </w:style>
  <w:style w:type="character" w:customStyle="1" w:styleId="CommentSubjectChar">
    <w:name w:val="Comment Subject Char"/>
    <w:link w:val="CommentSubject"/>
    <w:semiHidden/>
    <w:rsid w:val="0041325F"/>
    <w:rPr>
      <w:b/>
      <w:bCs/>
      <w:lang w:eastAsia="x-none"/>
    </w:rPr>
  </w:style>
  <w:style w:type="character" w:customStyle="1" w:styleId="BalloonTextChar">
    <w:name w:val="Balloon Text Char"/>
    <w:basedOn w:val="DefaultParagraphFont"/>
    <w:link w:val="BalloonText"/>
    <w:semiHidden/>
    <w:rsid w:val="0041325F"/>
    <w:rPr>
      <w:rFonts w:ascii="Tahoma" w:hAnsi="Tahoma" w:cs="Tahoma"/>
      <w:sz w:val="16"/>
      <w:szCs w:val="16"/>
      <w:lang w:eastAsia="en-US"/>
    </w:rPr>
  </w:style>
  <w:style w:type="paragraph" w:customStyle="1" w:styleId="wordsection1">
    <w:name w:val="wordsection1"/>
    <w:basedOn w:val="Normal"/>
    <w:uiPriority w:val="99"/>
    <w:rsid w:val="000E7E0F"/>
    <w:pPr>
      <w:tabs>
        <w:tab w:val="clear" w:pos="567"/>
      </w:tabs>
      <w:spacing w:line="240" w:lineRule="auto"/>
    </w:pPr>
    <w:rPr>
      <w:rFonts w:eastAsia="Calibri"/>
      <w:sz w:val="24"/>
      <w:szCs w:val="24"/>
      <w:lang w:val="en-US"/>
    </w:rPr>
  </w:style>
  <w:style w:type="character" w:customStyle="1" w:styleId="UnresolvedMention4">
    <w:name w:val="Unresolved Mention4"/>
    <w:basedOn w:val="DefaultParagraphFont"/>
    <w:uiPriority w:val="99"/>
    <w:semiHidden/>
    <w:unhideWhenUsed/>
    <w:rsid w:val="00B34D00"/>
    <w:rPr>
      <w:color w:val="605E5C"/>
      <w:shd w:val="clear" w:color="auto" w:fill="E1DFDD"/>
    </w:rPr>
  </w:style>
  <w:style w:type="character" w:customStyle="1" w:styleId="UnresolvedMention5">
    <w:name w:val="Unresolved Mention5"/>
    <w:basedOn w:val="DefaultParagraphFont"/>
    <w:uiPriority w:val="99"/>
    <w:semiHidden/>
    <w:unhideWhenUsed/>
    <w:rsid w:val="00406A4F"/>
    <w:rPr>
      <w:color w:val="605E5C"/>
      <w:shd w:val="clear" w:color="auto" w:fill="E1DFDD"/>
    </w:rPr>
  </w:style>
  <w:style w:type="character" w:styleId="UnresolvedMention">
    <w:name w:val="Unresolved Mention"/>
    <w:basedOn w:val="DefaultParagraphFont"/>
    <w:uiPriority w:val="99"/>
    <w:semiHidden/>
    <w:unhideWhenUsed/>
    <w:rsid w:val="00761239"/>
    <w:rPr>
      <w:color w:val="605E5C"/>
      <w:shd w:val="clear" w:color="auto" w:fill="E1DFDD"/>
    </w:rPr>
  </w:style>
  <w:style w:type="table" w:customStyle="1" w:styleId="TableGrid1">
    <w:name w:val="Table Grid1"/>
    <w:basedOn w:val="TableNormal"/>
    <w:next w:val="TableGrid"/>
    <w:rsid w:val="00195EDB"/>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511">
      <w:marLeft w:val="0"/>
      <w:marRight w:val="0"/>
      <w:marTop w:val="0"/>
      <w:marBottom w:val="0"/>
      <w:divBdr>
        <w:top w:val="none" w:sz="0" w:space="0" w:color="auto"/>
        <w:left w:val="none" w:sz="0" w:space="0" w:color="auto"/>
        <w:bottom w:val="none" w:sz="0" w:space="0" w:color="auto"/>
        <w:right w:val="none" w:sz="0" w:space="0" w:color="auto"/>
      </w:divBdr>
    </w:div>
    <w:div w:id="36009342">
      <w:marLeft w:val="0"/>
      <w:marRight w:val="0"/>
      <w:marTop w:val="0"/>
      <w:marBottom w:val="0"/>
      <w:divBdr>
        <w:top w:val="none" w:sz="0" w:space="0" w:color="auto"/>
        <w:left w:val="none" w:sz="0" w:space="0" w:color="auto"/>
        <w:bottom w:val="none" w:sz="0" w:space="0" w:color="auto"/>
        <w:right w:val="none" w:sz="0" w:space="0" w:color="auto"/>
      </w:divBdr>
    </w:div>
    <w:div w:id="77946851">
      <w:marLeft w:val="0"/>
      <w:marRight w:val="0"/>
      <w:marTop w:val="0"/>
      <w:marBottom w:val="0"/>
      <w:divBdr>
        <w:top w:val="none" w:sz="0" w:space="0" w:color="auto"/>
        <w:left w:val="none" w:sz="0" w:space="0" w:color="auto"/>
        <w:bottom w:val="none" w:sz="0" w:space="0" w:color="auto"/>
        <w:right w:val="none" w:sz="0" w:space="0" w:color="auto"/>
      </w:divBdr>
    </w:div>
    <w:div w:id="163281109">
      <w:marLeft w:val="0"/>
      <w:marRight w:val="0"/>
      <w:marTop w:val="0"/>
      <w:marBottom w:val="0"/>
      <w:divBdr>
        <w:top w:val="none" w:sz="0" w:space="0" w:color="auto"/>
        <w:left w:val="none" w:sz="0" w:space="0" w:color="auto"/>
        <w:bottom w:val="none" w:sz="0" w:space="0" w:color="auto"/>
        <w:right w:val="none" w:sz="0" w:space="0" w:color="auto"/>
      </w:divBdr>
    </w:div>
    <w:div w:id="178467049">
      <w:marLeft w:val="0"/>
      <w:marRight w:val="0"/>
      <w:marTop w:val="0"/>
      <w:marBottom w:val="0"/>
      <w:divBdr>
        <w:top w:val="none" w:sz="0" w:space="0" w:color="auto"/>
        <w:left w:val="none" w:sz="0" w:space="0" w:color="auto"/>
        <w:bottom w:val="none" w:sz="0" w:space="0" w:color="auto"/>
        <w:right w:val="none" w:sz="0" w:space="0" w:color="auto"/>
      </w:divBdr>
    </w:div>
    <w:div w:id="197160863">
      <w:marLeft w:val="0"/>
      <w:marRight w:val="0"/>
      <w:marTop w:val="0"/>
      <w:marBottom w:val="0"/>
      <w:divBdr>
        <w:top w:val="none" w:sz="0" w:space="0" w:color="auto"/>
        <w:left w:val="none" w:sz="0" w:space="0" w:color="auto"/>
        <w:bottom w:val="none" w:sz="0" w:space="0" w:color="auto"/>
        <w:right w:val="none" w:sz="0" w:space="0" w:color="auto"/>
      </w:divBdr>
    </w:div>
    <w:div w:id="326640389">
      <w:marLeft w:val="0"/>
      <w:marRight w:val="0"/>
      <w:marTop w:val="0"/>
      <w:marBottom w:val="0"/>
      <w:divBdr>
        <w:top w:val="none" w:sz="0" w:space="0" w:color="auto"/>
        <w:left w:val="none" w:sz="0" w:space="0" w:color="auto"/>
        <w:bottom w:val="none" w:sz="0" w:space="0" w:color="auto"/>
        <w:right w:val="none" w:sz="0" w:space="0" w:color="auto"/>
      </w:divBdr>
    </w:div>
    <w:div w:id="360785046">
      <w:bodyDiv w:val="1"/>
      <w:marLeft w:val="0"/>
      <w:marRight w:val="0"/>
      <w:marTop w:val="0"/>
      <w:marBottom w:val="0"/>
      <w:divBdr>
        <w:top w:val="none" w:sz="0" w:space="0" w:color="auto"/>
        <w:left w:val="none" w:sz="0" w:space="0" w:color="auto"/>
        <w:bottom w:val="none" w:sz="0" w:space="0" w:color="auto"/>
        <w:right w:val="none" w:sz="0" w:space="0" w:color="auto"/>
      </w:divBdr>
    </w:div>
    <w:div w:id="381101264">
      <w:marLeft w:val="0"/>
      <w:marRight w:val="0"/>
      <w:marTop w:val="0"/>
      <w:marBottom w:val="0"/>
      <w:divBdr>
        <w:top w:val="none" w:sz="0" w:space="0" w:color="auto"/>
        <w:left w:val="none" w:sz="0" w:space="0" w:color="auto"/>
        <w:bottom w:val="none" w:sz="0" w:space="0" w:color="auto"/>
        <w:right w:val="none" w:sz="0" w:space="0" w:color="auto"/>
      </w:divBdr>
    </w:div>
    <w:div w:id="383911285">
      <w:bodyDiv w:val="1"/>
      <w:marLeft w:val="0"/>
      <w:marRight w:val="0"/>
      <w:marTop w:val="0"/>
      <w:marBottom w:val="0"/>
      <w:divBdr>
        <w:top w:val="none" w:sz="0" w:space="0" w:color="auto"/>
        <w:left w:val="none" w:sz="0" w:space="0" w:color="auto"/>
        <w:bottom w:val="none" w:sz="0" w:space="0" w:color="auto"/>
        <w:right w:val="none" w:sz="0" w:space="0" w:color="auto"/>
      </w:divBdr>
    </w:div>
    <w:div w:id="385762069">
      <w:marLeft w:val="0"/>
      <w:marRight w:val="0"/>
      <w:marTop w:val="0"/>
      <w:marBottom w:val="0"/>
      <w:divBdr>
        <w:top w:val="none" w:sz="0" w:space="0" w:color="auto"/>
        <w:left w:val="none" w:sz="0" w:space="0" w:color="auto"/>
        <w:bottom w:val="none" w:sz="0" w:space="0" w:color="auto"/>
        <w:right w:val="none" w:sz="0" w:space="0" w:color="auto"/>
      </w:divBdr>
    </w:div>
    <w:div w:id="398133426">
      <w:marLeft w:val="0"/>
      <w:marRight w:val="0"/>
      <w:marTop w:val="0"/>
      <w:marBottom w:val="0"/>
      <w:divBdr>
        <w:top w:val="none" w:sz="0" w:space="0" w:color="auto"/>
        <w:left w:val="none" w:sz="0" w:space="0" w:color="auto"/>
        <w:bottom w:val="none" w:sz="0" w:space="0" w:color="auto"/>
        <w:right w:val="none" w:sz="0" w:space="0" w:color="auto"/>
      </w:divBdr>
    </w:div>
    <w:div w:id="440534890">
      <w:marLeft w:val="0"/>
      <w:marRight w:val="0"/>
      <w:marTop w:val="0"/>
      <w:marBottom w:val="0"/>
      <w:divBdr>
        <w:top w:val="none" w:sz="0" w:space="0" w:color="auto"/>
        <w:left w:val="none" w:sz="0" w:space="0" w:color="auto"/>
        <w:bottom w:val="none" w:sz="0" w:space="0" w:color="auto"/>
        <w:right w:val="none" w:sz="0" w:space="0" w:color="auto"/>
      </w:divBdr>
    </w:div>
    <w:div w:id="445731459">
      <w:marLeft w:val="0"/>
      <w:marRight w:val="0"/>
      <w:marTop w:val="0"/>
      <w:marBottom w:val="0"/>
      <w:divBdr>
        <w:top w:val="none" w:sz="0" w:space="0" w:color="auto"/>
        <w:left w:val="none" w:sz="0" w:space="0" w:color="auto"/>
        <w:bottom w:val="none" w:sz="0" w:space="0" w:color="auto"/>
        <w:right w:val="none" w:sz="0" w:space="0" w:color="auto"/>
      </w:divBdr>
    </w:div>
    <w:div w:id="452480603">
      <w:marLeft w:val="0"/>
      <w:marRight w:val="0"/>
      <w:marTop w:val="0"/>
      <w:marBottom w:val="0"/>
      <w:divBdr>
        <w:top w:val="none" w:sz="0" w:space="0" w:color="auto"/>
        <w:left w:val="none" w:sz="0" w:space="0" w:color="auto"/>
        <w:bottom w:val="none" w:sz="0" w:space="0" w:color="auto"/>
        <w:right w:val="none" w:sz="0" w:space="0" w:color="auto"/>
      </w:divBdr>
    </w:div>
    <w:div w:id="517358100">
      <w:marLeft w:val="0"/>
      <w:marRight w:val="0"/>
      <w:marTop w:val="0"/>
      <w:marBottom w:val="0"/>
      <w:divBdr>
        <w:top w:val="none" w:sz="0" w:space="0" w:color="auto"/>
        <w:left w:val="none" w:sz="0" w:space="0" w:color="auto"/>
        <w:bottom w:val="none" w:sz="0" w:space="0" w:color="auto"/>
        <w:right w:val="none" w:sz="0" w:space="0" w:color="auto"/>
      </w:divBdr>
    </w:div>
    <w:div w:id="530802939">
      <w:marLeft w:val="0"/>
      <w:marRight w:val="0"/>
      <w:marTop w:val="0"/>
      <w:marBottom w:val="0"/>
      <w:divBdr>
        <w:top w:val="none" w:sz="0" w:space="0" w:color="auto"/>
        <w:left w:val="none" w:sz="0" w:space="0" w:color="auto"/>
        <w:bottom w:val="none" w:sz="0" w:space="0" w:color="auto"/>
        <w:right w:val="none" w:sz="0" w:space="0" w:color="auto"/>
      </w:divBdr>
    </w:div>
    <w:div w:id="573049558">
      <w:marLeft w:val="0"/>
      <w:marRight w:val="0"/>
      <w:marTop w:val="0"/>
      <w:marBottom w:val="0"/>
      <w:divBdr>
        <w:top w:val="none" w:sz="0" w:space="0" w:color="auto"/>
        <w:left w:val="none" w:sz="0" w:space="0" w:color="auto"/>
        <w:bottom w:val="none" w:sz="0" w:space="0" w:color="auto"/>
        <w:right w:val="none" w:sz="0" w:space="0" w:color="auto"/>
      </w:divBdr>
    </w:div>
    <w:div w:id="603224204">
      <w:marLeft w:val="0"/>
      <w:marRight w:val="0"/>
      <w:marTop w:val="0"/>
      <w:marBottom w:val="0"/>
      <w:divBdr>
        <w:top w:val="none" w:sz="0" w:space="0" w:color="auto"/>
        <w:left w:val="none" w:sz="0" w:space="0" w:color="auto"/>
        <w:bottom w:val="none" w:sz="0" w:space="0" w:color="auto"/>
        <w:right w:val="none" w:sz="0" w:space="0" w:color="auto"/>
      </w:divBdr>
    </w:div>
    <w:div w:id="630290480">
      <w:marLeft w:val="0"/>
      <w:marRight w:val="0"/>
      <w:marTop w:val="0"/>
      <w:marBottom w:val="0"/>
      <w:divBdr>
        <w:top w:val="none" w:sz="0" w:space="0" w:color="auto"/>
        <w:left w:val="none" w:sz="0" w:space="0" w:color="auto"/>
        <w:bottom w:val="none" w:sz="0" w:space="0" w:color="auto"/>
        <w:right w:val="none" w:sz="0" w:space="0" w:color="auto"/>
      </w:divBdr>
    </w:div>
    <w:div w:id="635258176">
      <w:marLeft w:val="0"/>
      <w:marRight w:val="0"/>
      <w:marTop w:val="0"/>
      <w:marBottom w:val="0"/>
      <w:divBdr>
        <w:top w:val="none" w:sz="0" w:space="0" w:color="auto"/>
        <w:left w:val="none" w:sz="0" w:space="0" w:color="auto"/>
        <w:bottom w:val="none" w:sz="0" w:space="0" w:color="auto"/>
        <w:right w:val="none" w:sz="0" w:space="0" w:color="auto"/>
      </w:divBdr>
    </w:div>
    <w:div w:id="683166342">
      <w:marLeft w:val="0"/>
      <w:marRight w:val="0"/>
      <w:marTop w:val="0"/>
      <w:marBottom w:val="0"/>
      <w:divBdr>
        <w:top w:val="none" w:sz="0" w:space="0" w:color="auto"/>
        <w:left w:val="none" w:sz="0" w:space="0" w:color="auto"/>
        <w:bottom w:val="none" w:sz="0" w:space="0" w:color="auto"/>
        <w:right w:val="none" w:sz="0" w:space="0" w:color="auto"/>
      </w:divBdr>
    </w:div>
    <w:div w:id="754327360">
      <w:marLeft w:val="0"/>
      <w:marRight w:val="0"/>
      <w:marTop w:val="0"/>
      <w:marBottom w:val="0"/>
      <w:divBdr>
        <w:top w:val="none" w:sz="0" w:space="0" w:color="auto"/>
        <w:left w:val="none" w:sz="0" w:space="0" w:color="auto"/>
        <w:bottom w:val="none" w:sz="0" w:space="0" w:color="auto"/>
        <w:right w:val="none" w:sz="0" w:space="0" w:color="auto"/>
      </w:divBdr>
    </w:div>
    <w:div w:id="779109915">
      <w:marLeft w:val="0"/>
      <w:marRight w:val="0"/>
      <w:marTop w:val="0"/>
      <w:marBottom w:val="0"/>
      <w:divBdr>
        <w:top w:val="none" w:sz="0" w:space="0" w:color="auto"/>
        <w:left w:val="none" w:sz="0" w:space="0" w:color="auto"/>
        <w:bottom w:val="none" w:sz="0" w:space="0" w:color="auto"/>
        <w:right w:val="none" w:sz="0" w:space="0" w:color="auto"/>
      </w:divBdr>
    </w:div>
    <w:div w:id="842664437">
      <w:marLeft w:val="0"/>
      <w:marRight w:val="0"/>
      <w:marTop w:val="0"/>
      <w:marBottom w:val="0"/>
      <w:divBdr>
        <w:top w:val="none" w:sz="0" w:space="0" w:color="auto"/>
        <w:left w:val="none" w:sz="0" w:space="0" w:color="auto"/>
        <w:bottom w:val="none" w:sz="0" w:space="0" w:color="auto"/>
        <w:right w:val="none" w:sz="0" w:space="0" w:color="auto"/>
      </w:divBdr>
    </w:div>
    <w:div w:id="859513136">
      <w:marLeft w:val="0"/>
      <w:marRight w:val="0"/>
      <w:marTop w:val="0"/>
      <w:marBottom w:val="0"/>
      <w:divBdr>
        <w:top w:val="none" w:sz="0" w:space="0" w:color="auto"/>
        <w:left w:val="none" w:sz="0" w:space="0" w:color="auto"/>
        <w:bottom w:val="none" w:sz="0" w:space="0" w:color="auto"/>
        <w:right w:val="none" w:sz="0" w:space="0" w:color="auto"/>
      </w:divBdr>
    </w:div>
    <w:div w:id="890195356">
      <w:marLeft w:val="0"/>
      <w:marRight w:val="0"/>
      <w:marTop w:val="0"/>
      <w:marBottom w:val="0"/>
      <w:divBdr>
        <w:top w:val="none" w:sz="0" w:space="0" w:color="auto"/>
        <w:left w:val="none" w:sz="0" w:space="0" w:color="auto"/>
        <w:bottom w:val="none" w:sz="0" w:space="0" w:color="auto"/>
        <w:right w:val="none" w:sz="0" w:space="0" w:color="auto"/>
      </w:divBdr>
    </w:div>
    <w:div w:id="911046042">
      <w:marLeft w:val="0"/>
      <w:marRight w:val="0"/>
      <w:marTop w:val="0"/>
      <w:marBottom w:val="0"/>
      <w:divBdr>
        <w:top w:val="none" w:sz="0" w:space="0" w:color="auto"/>
        <w:left w:val="none" w:sz="0" w:space="0" w:color="auto"/>
        <w:bottom w:val="none" w:sz="0" w:space="0" w:color="auto"/>
        <w:right w:val="none" w:sz="0" w:space="0" w:color="auto"/>
      </w:divBdr>
    </w:div>
    <w:div w:id="932514749">
      <w:marLeft w:val="0"/>
      <w:marRight w:val="0"/>
      <w:marTop w:val="0"/>
      <w:marBottom w:val="0"/>
      <w:divBdr>
        <w:top w:val="none" w:sz="0" w:space="0" w:color="auto"/>
        <w:left w:val="none" w:sz="0" w:space="0" w:color="auto"/>
        <w:bottom w:val="none" w:sz="0" w:space="0" w:color="auto"/>
        <w:right w:val="none" w:sz="0" w:space="0" w:color="auto"/>
      </w:divBdr>
    </w:div>
    <w:div w:id="986781377">
      <w:marLeft w:val="0"/>
      <w:marRight w:val="0"/>
      <w:marTop w:val="0"/>
      <w:marBottom w:val="0"/>
      <w:divBdr>
        <w:top w:val="none" w:sz="0" w:space="0" w:color="auto"/>
        <w:left w:val="none" w:sz="0" w:space="0" w:color="auto"/>
        <w:bottom w:val="none" w:sz="0" w:space="0" w:color="auto"/>
        <w:right w:val="none" w:sz="0" w:space="0" w:color="auto"/>
      </w:divBdr>
    </w:div>
    <w:div w:id="1098522261">
      <w:marLeft w:val="0"/>
      <w:marRight w:val="0"/>
      <w:marTop w:val="0"/>
      <w:marBottom w:val="0"/>
      <w:divBdr>
        <w:top w:val="none" w:sz="0" w:space="0" w:color="auto"/>
        <w:left w:val="none" w:sz="0" w:space="0" w:color="auto"/>
        <w:bottom w:val="none" w:sz="0" w:space="0" w:color="auto"/>
        <w:right w:val="none" w:sz="0" w:space="0" w:color="auto"/>
      </w:divBdr>
    </w:div>
    <w:div w:id="1130898839">
      <w:bodyDiv w:val="1"/>
      <w:marLeft w:val="0"/>
      <w:marRight w:val="0"/>
      <w:marTop w:val="0"/>
      <w:marBottom w:val="0"/>
      <w:divBdr>
        <w:top w:val="none" w:sz="0" w:space="0" w:color="auto"/>
        <w:left w:val="none" w:sz="0" w:space="0" w:color="auto"/>
        <w:bottom w:val="none" w:sz="0" w:space="0" w:color="auto"/>
        <w:right w:val="none" w:sz="0" w:space="0" w:color="auto"/>
      </w:divBdr>
    </w:div>
    <w:div w:id="1132138133">
      <w:bodyDiv w:val="1"/>
      <w:marLeft w:val="0"/>
      <w:marRight w:val="0"/>
      <w:marTop w:val="0"/>
      <w:marBottom w:val="0"/>
      <w:divBdr>
        <w:top w:val="none" w:sz="0" w:space="0" w:color="auto"/>
        <w:left w:val="none" w:sz="0" w:space="0" w:color="auto"/>
        <w:bottom w:val="none" w:sz="0" w:space="0" w:color="auto"/>
        <w:right w:val="none" w:sz="0" w:space="0" w:color="auto"/>
      </w:divBdr>
    </w:div>
    <w:div w:id="1158302942">
      <w:marLeft w:val="0"/>
      <w:marRight w:val="0"/>
      <w:marTop w:val="0"/>
      <w:marBottom w:val="0"/>
      <w:divBdr>
        <w:top w:val="none" w:sz="0" w:space="0" w:color="auto"/>
        <w:left w:val="none" w:sz="0" w:space="0" w:color="auto"/>
        <w:bottom w:val="none" w:sz="0" w:space="0" w:color="auto"/>
        <w:right w:val="none" w:sz="0" w:space="0" w:color="auto"/>
      </w:divBdr>
    </w:div>
    <w:div w:id="1158691809">
      <w:marLeft w:val="0"/>
      <w:marRight w:val="0"/>
      <w:marTop w:val="0"/>
      <w:marBottom w:val="0"/>
      <w:divBdr>
        <w:top w:val="none" w:sz="0" w:space="0" w:color="auto"/>
        <w:left w:val="none" w:sz="0" w:space="0" w:color="auto"/>
        <w:bottom w:val="none" w:sz="0" w:space="0" w:color="auto"/>
        <w:right w:val="none" w:sz="0" w:space="0" w:color="auto"/>
      </w:divBdr>
    </w:div>
    <w:div w:id="1168592547">
      <w:marLeft w:val="0"/>
      <w:marRight w:val="0"/>
      <w:marTop w:val="0"/>
      <w:marBottom w:val="0"/>
      <w:divBdr>
        <w:top w:val="none" w:sz="0" w:space="0" w:color="auto"/>
        <w:left w:val="none" w:sz="0" w:space="0" w:color="auto"/>
        <w:bottom w:val="none" w:sz="0" w:space="0" w:color="auto"/>
        <w:right w:val="none" w:sz="0" w:space="0" w:color="auto"/>
      </w:divBdr>
    </w:div>
    <w:div w:id="1229077796">
      <w:marLeft w:val="0"/>
      <w:marRight w:val="0"/>
      <w:marTop w:val="0"/>
      <w:marBottom w:val="0"/>
      <w:divBdr>
        <w:top w:val="none" w:sz="0" w:space="0" w:color="auto"/>
        <w:left w:val="none" w:sz="0" w:space="0" w:color="auto"/>
        <w:bottom w:val="none" w:sz="0" w:space="0" w:color="auto"/>
        <w:right w:val="none" w:sz="0" w:space="0" w:color="auto"/>
      </w:divBdr>
    </w:div>
    <w:div w:id="1232892223">
      <w:marLeft w:val="0"/>
      <w:marRight w:val="0"/>
      <w:marTop w:val="0"/>
      <w:marBottom w:val="0"/>
      <w:divBdr>
        <w:top w:val="none" w:sz="0" w:space="0" w:color="auto"/>
        <w:left w:val="none" w:sz="0" w:space="0" w:color="auto"/>
        <w:bottom w:val="none" w:sz="0" w:space="0" w:color="auto"/>
        <w:right w:val="none" w:sz="0" w:space="0" w:color="auto"/>
      </w:divBdr>
    </w:div>
    <w:div w:id="1321353145">
      <w:marLeft w:val="0"/>
      <w:marRight w:val="0"/>
      <w:marTop w:val="0"/>
      <w:marBottom w:val="0"/>
      <w:divBdr>
        <w:top w:val="none" w:sz="0" w:space="0" w:color="auto"/>
        <w:left w:val="none" w:sz="0" w:space="0" w:color="auto"/>
        <w:bottom w:val="none" w:sz="0" w:space="0" w:color="auto"/>
        <w:right w:val="none" w:sz="0" w:space="0" w:color="auto"/>
      </w:divBdr>
    </w:div>
    <w:div w:id="1332683401">
      <w:marLeft w:val="0"/>
      <w:marRight w:val="0"/>
      <w:marTop w:val="0"/>
      <w:marBottom w:val="0"/>
      <w:divBdr>
        <w:top w:val="none" w:sz="0" w:space="0" w:color="auto"/>
        <w:left w:val="none" w:sz="0" w:space="0" w:color="auto"/>
        <w:bottom w:val="none" w:sz="0" w:space="0" w:color="auto"/>
        <w:right w:val="none" w:sz="0" w:space="0" w:color="auto"/>
      </w:divBdr>
    </w:div>
    <w:div w:id="1377313712">
      <w:marLeft w:val="0"/>
      <w:marRight w:val="0"/>
      <w:marTop w:val="0"/>
      <w:marBottom w:val="0"/>
      <w:divBdr>
        <w:top w:val="none" w:sz="0" w:space="0" w:color="auto"/>
        <w:left w:val="none" w:sz="0" w:space="0" w:color="auto"/>
        <w:bottom w:val="none" w:sz="0" w:space="0" w:color="auto"/>
        <w:right w:val="none" w:sz="0" w:space="0" w:color="auto"/>
      </w:divBdr>
    </w:div>
    <w:div w:id="1399935144">
      <w:marLeft w:val="0"/>
      <w:marRight w:val="0"/>
      <w:marTop w:val="0"/>
      <w:marBottom w:val="0"/>
      <w:divBdr>
        <w:top w:val="none" w:sz="0" w:space="0" w:color="auto"/>
        <w:left w:val="none" w:sz="0" w:space="0" w:color="auto"/>
        <w:bottom w:val="none" w:sz="0" w:space="0" w:color="auto"/>
        <w:right w:val="none" w:sz="0" w:space="0" w:color="auto"/>
      </w:divBdr>
    </w:div>
    <w:div w:id="1445267467">
      <w:bodyDiv w:val="1"/>
      <w:marLeft w:val="0"/>
      <w:marRight w:val="0"/>
      <w:marTop w:val="0"/>
      <w:marBottom w:val="0"/>
      <w:divBdr>
        <w:top w:val="none" w:sz="0" w:space="0" w:color="auto"/>
        <w:left w:val="none" w:sz="0" w:space="0" w:color="auto"/>
        <w:bottom w:val="none" w:sz="0" w:space="0" w:color="auto"/>
        <w:right w:val="none" w:sz="0" w:space="0" w:color="auto"/>
      </w:divBdr>
    </w:div>
    <w:div w:id="1472551665">
      <w:marLeft w:val="0"/>
      <w:marRight w:val="0"/>
      <w:marTop w:val="0"/>
      <w:marBottom w:val="0"/>
      <w:divBdr>
        <w:top w:val="none" w:sz="0" w:space="0" w:color="auto"/>
        <w:left w:val="none" w:sz="0" w:space="0" w:color="auto"/>
        <w:bottom w:val="none" w:sz="0" w:space="0" w:color="auto"/>
        <w:right w:val="none" w:sz="0" w:space="0" w:color="auto"/>
      </w:divBdr>
    </w:div>
    <w:div w:id="1478915605">
      <w:marLeft w:val="0"/>
      <w:marRight w:val="0"/>
      <w:marTop w:val="0"/>
      <w:marBottom w:val="0"/>
      <w:divBdr>
        <w:top w:val="none" w:sz="0" w:space="0" w:color="auto"/>
        <w:left w:val="none" w:sz="0" w:space="0" w:color="auto"/>
        <w:bottom w:val="none" w:sz="0" w:space="0" w:color="auto"/>
        <w:right w:val="none" w:sz="0" w:space="0" w:color="auto"/>
      </w:divBdr>
    </w:div>
    <w:div w:id="1486429955">
      <w:marLeft w:val="0"/>
      <w:marRight w:val="0"/>
      <w:marTop w:val="0"/>
      <w:marBottom w:val="0"/>
      <w:divBdr>
        <w:top w:val="none" w:sz="0" w:space="0" w:color="auto"/>
        <w:left w:val="none" w:sz="0" w:space="0" w:color="auto"/>
        <w:bottom w:val="none" w:sz="0" w:space="0" w:color="auto"/>
        <w:right w:val="none" w:sz="0" w:space="0" w:color="auto"/>
      </w:divBdr>
    </w:div>
    <w:div w:id="1498812311">
      <w:marLeft w:val="0"/>
      <w:marRight w:val="0"/>
      <w:marTop w:val="0"/>
      <w:marBottom w:val="0"/>
      <w:divBdr>
        <w:top w:val="none" w:sz="0" w:space="0" w:color="auto"/>
        <w:left w:val="none" w:sz="0" w:space="0" w:color="auto"/>
        <w:bottom w:val="none" w:sz="0" w:space="0" w:color="auto"/>
        <w:right w:val="none" w:sz="0" w:space="0" w:color="auto"/>
      </w:divBdr>
    </w:div>
    <w:div w:id="1503542182">
      <w:marLeft w:val="0"/>
      <w:marRight w:val="0"/>
      <w:marTop w:val="0"/>
      <w:marBottom w:val="0"/>
      <w:divBdr>
        <w:top w:val="none" w:sz="0" w:space="0" w:color="auto"/>
        <w:left w:val="none" w:sz="0" w:space="0" w:color="auto"/>
        <w:bottom w:val="none" w:sz="0" w:space="0" w:color="auto"/>
        <w:right w:val="none" w:sz="0" w:space="0" w:color="auto"/>
      </w:divBdr>
    </w:div>
    <w:div w:id="1504852647">
      <w:bodyDiv w:val="1"/>
      <w:marLeft w:val="0"/>
      <w:marRight w:val="0"/>
      <w:marTop w:val="0"/>
      <w:marBottom w:val="0"/>
      <w:divBdr>
        <w:top w:val="none" w:sz="0" w:space="0" w:color="auto"/>
        <w:left w:val="none" w:sz="0" w:space="0" w:color="auto"/>
        <w:bottom w:val="none" w:sz="0" w:space="0" w:color="auto"/>
        <w:right w:val="none" w:sz="0" w:space="0" w:color="auto"/>
      </w:divBdr>
    </w:div>
    <w:div w:id="1510756099">
      <w:bodyDiv w:val="1"/>
      <w:marLeft w:val="0"/>
      <w:marRight w:val="0"/>
      <w:marTop w:val="0"/>
      <w:marBottom w:val="0"/>
      <w:divBdr>
        <w:top w:val="none" w:sz="0" w:space="0" w:color="auto"/>
        <w:left w:val="none" w:sz="0" w:space="0" w:color="auto"/>
        <w:bottom w:val="none" w:sz="0" w:space="0" w:color="auto"/>
        <w:right w:val="none" w:sz="0" w:space="0" w:color="auto"/>
      </w:divBdr>
    </w:div>
    <w:div w:id="1515729751">
      <w:marLeft w:val="0"/>
      <w:marRight w:val="0"/>
      <w:marTop w:val="0"/>
      <w:marBottom w:val="0"/>
      <w:divBdr>
        <w:top w:val="none" w:sz="0" w:space="0" w:color="auto"/>
        <w:left w:val="none" w:sz="0" w:space="0" w:color="auto"/>
        <w:bottom w:val="none" w:sz="0" w:space="0" w:color="auto"/>
        <w:right w:val="none" w:sz="0" w:space="0" w:color="auto"/>
      </w:divBdr>
    </w:div>
    <w:div w:id="1527132051">
      <w:marLeft w:val="0"/>
      <w:marRight w:val="0"/>
      <w:marTop w:val="0"/>
      <w:marBottom w:val="0"/>
      <w:divBdr>
        <w:top w:val="none" w:sz="0" w:space="0" w:color="auto"/>
        <w:left w:val="none" w:sz="0" w:space="0" w:color="auto"/>
        <w:bottom w:val="none" w:sz="0" w:space="0" w:color="auto"/>
        <w:right w:val="none" w:sz="0" w:space="0" w:color="auto"/>
      </w:divBdr>
    </w:div>
    <w:div w:id="1527676808">
      <w:marLeft w:val="0"/>
      <w:marRight w:val="0"/>
      <w:marTop w:val="0"/>
      <w:marBottom w:val="0"/>
      <w:divBdr>
        <w:top w:val="none" w:sz="0" w:space="0" w:color="auto"/>
        <w:left w:val="none" w:sz="0" w:space="0" w:color="auto"/>
        <w:bottom w:val="none" w:sz="0" w:space="0" w:color="auto"/>
        <w:right w:val="none" w:sz="0" w:space="0" w:color="auto"/>
      </w:divBdr>
    </w:div>
    <w:div w:id="1557162352">
      <w:marLeft w:val="0"/>
      <w:marRight w:val="0"/>
      <w:marTop w:val="0"/>
      <w:marBottom w:val="0"/>
      <w:divBdr>
        <w:top w:val="none" w:sz="0" w:space="0" w:color="auto"/>
        <w:left w:val="none" w:sz="0" w:space="0" w:color="auto"/>
        <w:bottom w:val="none" w:sz="0" w:space="0" w:color="auto"/>
        <w:right w:val="none" w:sz="0" w:space="0" w:color="auto"/>
      </w:divBdr>
    </w:div>
    <w:div w:id="1558708562">
      <w:marLeft w:val="0"/>
      <w:marRight w:val="0"/>
      <w:marTop w:val="0"/>
      <w:marBottom w:val="0"/>
      <w:divBdr>
        <w:top w:val="none" w:sz="0" w:space="0" w:color="auto"/>
        <w:left w:val="none" w:sz="0" w:space="0" w:color="auto"/>
        <w:bottom w:val="none" w:sz="0" w:space="0" w:color="auto"/>
        <w:right w:val="none" w:sz="0" w:space="0" w:color="auto"/>
      </w:divBdr>
    </w:div>
    <w:div w:id="1565406837">
      <w:bodyDiv w:val="1"/>
      <w:marLeft w:val="0"/>
      <w:marRight w:val="0"/>
      <w:marTop w:val="0"/>
      <w:marBottom w:val="0"/>
      <w:divBdr>
        <w:top w:val="none" w:sz="0" w:space="0" w:color="auto"/>
        <w:left w:val="none" w:sz="0" w:space="0" w:color="auto"/>
        <w:bottom w:val="none" w:sz="0" w:space="0" w:color="auto"/>
        <w:right w:val="none" w:sz="0" w:space="0" w:color="auto"/>
      </w:divBdr>
    </w:div>
    <w:div w:id="1574583359">
      <w:marLeft w:val="0"/>
      <w:marRight w:val="0"/>
      <w:marTop w:val="0"/>
      <w:marBottom w:val="0"/>
      <w:divBdr>
        <w:top w:val="none" w:sz="0" w:space="0" w:color="auto"/>
        <w:left w:val="none" w:sz="0" w:space="0" w:color="auto"/>
        <w:bottom w:val="none" w:sz="0" w:space="0" w:color="auto"/>
        <w:right w:val="none" w:sz="0" w:space="0" w:color="auto"/>
      </w:divBdr>
    </w:div>
    <w:div w:id="1575045037">
      <w:bodyDiv w:val="1"/>
      <w:marLeft w:val="0"/>
      <w:marRight w:val="0"/>
      <w:marTop w:val="0"/>
      <w:marBottom w:val="0"/>
      <w:divBdr>
        <w:top w:val="none" w:sz="0" w:space="0" w:color="auto"/>
        <w:left w:val="none" w:sz="0" w:space="0" w:color="auto"/>
        <w:bottom w:val="none" w:sz="0" w:space="0" w:color="auto"/>
        <w:right w:val="none" w:sz="0" w:space="0" w:color="auto"/>
      </w:divBdr>
    </w:div>
    <w:div w:id="1576476632">
      <w:marLeft w:val="0"/>
      <w:marRight w:val="0"/>
      <w:marTop w:val="0"/>
      <w:marBottom w:val="0"/>
      <w:divBdr>
        <w:top w:val="none" w:sz="0" w:space="0" w:color="auto"/>
        <w:left w:val="none" w:sz="0" w:space="0" w:color="auto"/>
        <w:bottom w:val="none" w:sz="0" w:space="0" w:color="auto"/>
        <w:right w:val="none" w:sz="0" w:space="0" w:color="auto"/>
      </w:divBdr>
    </w:div>
    <w:div w:id="1589121152">
      <w:marLeft w:val="0"/>
      <w:marRight w:val="0"/>
      <w:marTop w:val="0"/>
      <w:marBottom w:val="0"/>
      <w:divBdr>
        <w:top w:val="none" w:sz="0" w:space="0" w:color="auto"/>
        <w:left w:val="none" w:sz="0" w:space="0" w:color="auto"/>
        <w:bottom w:val="none" w:sz="0" w:space="0" w:color="auto"/>
        <w:right w:val="none" w:sz="0" w:space="0" w:color="auto"/>
      </w:divBdr>
    </w:div>
    <w:div w:id="1599673523">
      <w:marLeft w:val="0"/>
      <w:marRight w:val="0"/>
      <w:marTop w:val="0"/>
      <w:marBottom w:val="0"/>
      <w:divBdr>
        <w:top w:val="none" w:sz="0" w:space="0" w:color="auto"/>
        <w:left w:val="none" w:sz="0" w:space="0" w:color="auto"/>
        <w:bottom w:val="none" w:sz="0" w:space="0" w:color="auto"/>
        <w:right w:val="none" w:sz="0" w:space="0" w:color="auto"/>
      </w:divBdr>
    </w:div>
    <w:div w:id="1604654562">
      <w:marLeft w:val="0"/>
      <w:marRight w:val="0"/>
      <w:marTop w:val="0"/>
      <w:marBottom w:val="0"/>
      <w:divBdr>
        <w:top w:val="none" w:sz="0" w:space="0" w:color="auto"/>
        <w:left w:val="none" w:sz="0" w:space="0" w:color="auto"/>
        <w:bottom w:val="none" w:sz="0" w:space="0" w:color="auto"/>
        <w:right w:val="none" w:sz="0" w:space="0" w:color="auto"/>
      </w:divBdr>
    </w:div>
    <w:div w:id="1694958531">
      <w:marLeft w:val="0"/>
      <w:marRight w:val="0"/>
      <w:marTop w:val="0"/>
      <w:marBottom w:val="0"/>
      <w:divBdr>
        <w:top w:val="none" w:sz="0" w:space="0" w:color="auto"/>
        <w:left w:val="none" w:sz="0" w:space="0" w:color="auto"/>
        <w:bottom w:val="none" w:sz="0" w:space="0" w:color="auto"/>
        <w:right w:val="none" w:sz="0" w:space="0" w:color="auto"/>
      </w:divBdr>
    </w:div>
    <w:div w:id="1718358334">
      <w:marLeft w:val="0"/>
      <w:marRight w:val="0"/>
      <w:marTop w:val="0"/>
      <w:marBottom w:val="0"/>
      <w:divBdr>
        <w:top w:val="none" w:sz="0" w:space="0" w:color="auto"/>
        <w:left w:val="none" w:sz="0" w:space="0" w:color="auto"/>
        <w:bottom w:val="none" w:sz="0" w:space="0" w:color="auto"/>
        <w:right w:val="none" w:sz="0" w:space="0" w:color="auto"/>
      </w:divBdr>
    </w:div>
    <w:div w:id="1813986546">
      <w:marLeft w:val="0"/>
      <w:marRight w:val="0"/>
      <w:marTop w:val="0"/>
      <w:marBottom w:val="0"/>
      <w:divBdr>
        <w:top w:val="none" w:sz="0" w:space="0" w:color="auto"/>
        <w:left w:val="none" w:sz="0" w:space="0" w:color="auto"/>
        <w:bottom w:val="none" w:sz="0" w:space="0" w:color="auto"/>
        <w:right w:val="none" w:sz="0" w:space="0" w:color="auto"/>
      </w:divBdr>
    </w:div>
    <w:div w:id="1839541971">
      <w:marLeft w:val="0"/>
      <w:marRight w:val="0"/>
      <w:marTop w:val="0"/>
      <w:marBottom w:val="0"/>
      <w:divBdr>
        <w:top w:val="none" w:sz="0" w:space="0" w:color="auto"/>
        <w:left w:val="none" w:sz="0" w:space="0" w:color="auto"/>
        <w:bottom w:val="none" w:sz="0" w:space="0" w:color="auto"/>
        <w:right w:val="none" w:sz="0" w:space="0" w:color="auto"/>
      </w:divBdr>
    </w:div>
    <w:div w:id="1906794494">
      <w:marLeft w:val="0"/>
      <w:marRight w:val="0"/>
      <w:marTop w:val="0"/>
      <w:marBottom w:val="0"/>
      <w:divBdr>
        <w:top w:val="none" w:sz="0" w:space="0" w:color="auto"/>
        <w:left w:val="none" w:sz="0" w:space="0" w:color="auto"/>
        <w:bottom w:val="none" w:sz="0" w:space="0" w:color="auto"/>
        <w:right w:val="none" w:sz="0" w:space="0" w:color="auto"/>
      </w:divBdr>
    </w:div>
    <w:div w:id="1920865904">
      <w:marLeft w:val="0"/>
      <w:marRight w:val="0"/>
      <w:marTop w:val="0"/>
      <w:marBottom w:val="0"/>
      <w:divBdr>
        <w:top w:val="none" w:sz="0" w:space="0" w:color="auto"/>
        <w:left w:val="none" w:sz="0" w:space="0" w:color="auto"/>
        <w:bottom w:val="none" w:sz="0" w:space="0" w:color="auto"/>
        <w:right w:val="none" w:sz="0" w:space="0" w:color="auto"/>
      </w:divBdr>
    </w:div>
    <w:div w:id="1920867638">
      <w:marLeft w:val="0"/>
      <w:marRight w:val="0"/>
      <w:marTop w:val="0"/>
      <w:marBottom w:val="0"/>
      <w:divBdr>
        <w:top w:val="none" w:sz="0" w:space="0" w:color="auto"/>
        <w:left w:val="none" w:sz="0" w:space="0" w:color="auto"/>
        <w:bottom w:val="none" w:sz="0" w:space="0" w:color="auto"/>
        <w:right w:val="none" w:sz="0" w:space="0" w:color="auto"/>
      </w:divBdr>
    </w:div>
    <w:div w:id="1952586010">
      <w:marLeft w:val="0"/>
      <w:marRight w:val="0"/>
      <w:marTop w:val="0"/>
      <w:marBottom w:val="0"/>
      <w:divBdr>
        <w:top w:val="none" w:sz="0" w:space="0" w:color="auto"/>
        <w:left w:val="none" w:sz="0" w:space="0" w:color="auto"/>
        <w:bottom w:val="none" w:sz="0" w:space="0" w:color="auto"/>
        <w:right w:val="none" w:sz="0" w:space="0" w:color="auto"/>
      </w:divBdr>
    </w:div>
    <w:div w:id="1954365215">
      <w:marLeft w:val="0"/>
      <w:marRight w:val="0"/>
      <w:marTop w:val="0"/>
      <w:marBottom w:val="0"/>
      <w:divBdr>
        <w:top w:val="none" w:sz="0" w:space="0" w:color="auto"/>
        <w:left w:val="none" w:sz="0" w:space="0" w:color="auto"/>
        <w:bottom w:val="none" w:sz="0" w:space="0" w:color="auto"/>
        <w:right w:val="none" w:sz="0" w:space="0" w:color="auto"/>
      </w:divBdr>
    </w:div>
    <w:div w:id="1962179121">
      <w:marLeft w:val="0"/>
      <w:marRight w:val="0"/>
      <w:marTop w:val="0"/>
      <w:marBottom w:val="0"/>
      <w:divBdr>
        <w:top w:val="none" w:sz="0" w:space="0" w:color="auto"/>
        <w:left w:val="none" w:sz="0" w:space="0" w:color="auto"/>
        <w:bottom w:val="none" w:sz="0" w:space="0" w:color="auto"/>
        <w:right w:val="none" w:sz="0" w:space="0" w:color="auto"/>
      </w:divBdr>
    </w:div>
    <w:div w:id="1984312705">
      <w:marLeft w:val="0"/>
      <w:marRight w:val="0"/>
      <w:marTop w:val="0"/>
      <w:marBottom w:val="0"/>
      <w:divBdr>
        <w:top w:val="none" w:sz="0" w:space="0" w:color="auto"/>
        <w:left w:val="none" w:sz="0" w:space="0" w:color="auto"/>
        <w:bottom w:val="none" w:sz="0" w:space="0" w:color="auto"/>
        <w:right w:val="none" w:sz="0" w:space="0" w:color="auto"/>
      </w:divBdr>
    </w:div>
    <w:div w:id="2004241279">
      <w:bodyDiv w:val="1"/>
      <w:marLeft w:val="0"/>
      <w:marRight w:val="0"/>
      <w:marTop w:val="0"/>
      <w:marBottom w:val="0"/>
      <w:divBdr>
        <w:top w:val="none" w:sz="0" w:space="0" w:color="auto"/>
        <w:left w:val="none" w:sz="0" w:space="0" w:color="auto"/>
        <w:bottom w:val="none" w:sz="0" w:space="0" w:color="auto"/>
        <w:right w:val="none" w:sz="0" w:space="0" w:color="auto"/>
      </w:divBdr>
    </w:div>
    <w:div w:id="2016762784">
      <w:marLeft w:val="0"/>
      <w:marRight w:val="0"/>
      <w:marTop w:val="0"/>
      <w:marBottom w:val="0"/>
      <w:divBdr>
        <w:top w:val="none" w:sz="0" w:space="0" w:color="auto"/>
        <w:left w:val="none" w:sz="0" w:space="0" w:color="auto"/>
        <w:bottom w:val="none" w:sz="0" w:space="0" w:color="auto"/>
        <w:right w:val="none" w:sz="0" w:space="0" w:color="auto"/>
      </w:divBdr>
    </w:div>
    <w:div w:id="2033456922">
      <w:marLeft w:val="0"/>
      <w:marRight w:val="0"/>
      <w:marTop w:val="0"/>
      <w:marBottom w:val="0"/>
      <w:divBdr>
        <w:top w:val="none" w:sz="0" w:space="0" w:color="auto"/>
        <w:left w:val="none" w:sz="0" w:space="0" w:color="auto"/>
        <w:bottom w:val="none" w:sz="0" w:space="0" w:color="auto"/>
        <w:right w:val="none" w:sz="0" w:space="0" w:color="auto"/>
      </w:divBdr>
    </w:div>
    <w:div w:id="2046326065">
      <w:marLeft w:val="0"/>
      <w:marRight w:val="0"/>
      <w:marTop w:val="0"/>
      <w:marBottom w:val="0"/>
      <w:divBdr>
        <w:top w:val="none" w:sz="0" w:space="0" w:color="auto"/>
        <w:left w:val="none" w:sz="0" w:space="0" w:color="auto"/>
        <w:bottom w:val="none" w:sz="0" w:space="0" w:color="auto"/>
        <w:right w:val="none" w:sz="0" w:space="0" w:color="auto"/>
      </w:divBdr>
    </w:div>
    <w:div w:id="2046830941">
      <w:marLeft w:val="0"/>
      <w:marRight w:val="0"/>
      <w:marTop w:val="0"/>
      <w:marBottom w:val="0"/>
      <w:divBdr>
        <w:top w:val="none" w:sz="0" w:space="0" w:color="auto"/>
        <w:left w:val="none" w:sz="0" w:space="0" w:color="auto"/>
        <w:bottom w:val="none" w:sz="0" w:space="0" w:color="auto"/>
        <w:right w:val="none" w:sz="0" w:space="0" w:color="auto"/>
      </w:divBdr>
    </w:div>
    <w:div w:id="2056999234">
      <w:marLeft w:val="0"/>
      <w:marRight w:val="0"/>
      <w:marTop w:val="0"/>
      <w:marBottom w:val="0"/>
      <w:divBdr>
        <w:top w:val="none" w:sz="0" w:space="0" w:color="auto"/>
        <w:left w:val="none" w:sz="0" w:space="0" w:color="auto"/>
        <w:bottom w:val="none" w:sz="0" w:space="0" w:color="auto"/>
        <w:right w:val="none" w:sz="0" w:space="0" w:color="auto"/>
      </w:divBdr>
    </w:div>
    <w:div w:id="2073766984">
      <w:marLeft w:val="0"/>
      <w:marRight w:val="0"/>
      <w:marTop w:val="0"/>
      <w:marBottom w:val="0"/>
      <w:divBdr>
        <w:top w:val="none" w:sz="0" w:space="0" w:color="auto"/>
        <w:left w:val="none" w:sz="0" w:space="0" w:color="auto"/>
        <w:bottom w:val="none" w:sz="0" w:space="0" w:color="auto"/>
        <w:right w:val="none" w:sz="0" w:space="0" w:color="auto"/>
      </w:divBdr>
    </w:div>
    <w:div w:id="2076969745">
      <w:marLeft w:val="0"/>
      <w:marRight w:val="0"/>
      <w:marTop w:val="0"/>
      <w:marBottom w:val="0"/>
      <w:divBdr>
        <w:top w:val="none" w:sz="0" w:space="0" w:color="auto"/>
        <w:left w:val="none" w:sz="0" w:space="0" w:color="auto"/>
        <w:bottom w:val="none" w:sz="0" w:space="0" w:color="auto"/>
        <w:right w:val="none" w:sz="0" w:space="0" w:color="auto"/>
      </w:divBdr>
    </w:div>
    <w:div w:id="2089956458">
      <w:marLeft w:val="0"/>
      <w:marRight w:val="0"/>
      <w:marTop w:val="0"/>
      <w:marBottom w:val="0"/>
      <w:divBdr>
        <w:top w:val="none" w:sz="0" w:space="0" w:color="auto"/>
        <w:left w:val="none" w:sz="0" w:space="0" w:color="auto"/>
        <w:bottom w:val="none" w:sz="0" w:space="0" w:color="auto"/>
        <w:right w:val="none" w:sz="0" w:space="0" w:color="auto"/>
      </w:divBdr>
    </w:div>
    <w:div w:id="2132354074">
      <w:bodyDiv w:val="1"/>
      <w:marLeft w:val="0"/>
      <w:marRight w:val="0"/>
      <w:marTop w:val="0"/>
      <w:marBottom w:val="0"/>
      <w:divBdr>
        <w:top w:val="none" w:sz="0" w:space="0" w:color="auto"/>
        <w:left w:val="none" w:sz="0" w:space="0" w:color="auto"/>
        <w:bottom w:val="none" w:sz="0" w:space="0" w:color="auto"/>
        <w:right w:val="none" w:sz="0" w:space="0" w:color="auto"/>
      </w:divBdr>
      <w:divsChild>
        <w:div w:id="961107060">
          <w:marLeft w:val="547"/>
          <w:marRight w:val="0"/>
          <w:marTop w:val="154"/>
          <w:marBottom w:val="0"/>
          <w:divBdr>
            <w:top w:val="none" w:sz="0" w:space="0" w:color="auto"/>
            <w:left w:val="none" w:sz="0" w:space="0" w:color="auto"/>
            <w:bottom w:val="none" w:sz="0" w:space="0" w:color="auto"/>
            <w:right w:val="none" w:sz="0" w:space="0" w:color="auto"/>
          </w:divBdr>
        </w:div>
      </w:divsChild>
    </w:div>
    <w:div w:id="21448886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EMADOC-1829012207-50233</_dlc_DocId>
    <_dlc_DocIdUrl xmlns="a034c160-bfb7-45f5-8632-2eb7e0508071">
      <Url>https://euema.sharepoint.com/sites/CRM/_layouts/15/DocIdRedir.aspx?ID=EMADOC-1829012207-50233</Url>
      <Description>EMADOC-1829012207-50233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852052-5BC8-4A87-8DF7-821841BE4F9A}"/>
</file>

<file path=customXml/itemProps2.xml><?xml version="1.0" encoding="utf-8"?>
<ds:datastoreItem xmlns:ds="http://schemas.openxmlformats.org/officeDocument/2006/customXml" ds:itemID="{308E8FD5-F631-4F44-87F6-B46E29F8C2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316FF1-0753-4D89-B9A2-2D68B6FE909A}">
  <ds:schemaRefs>
    <ds:schemaRef ds:uri="http://schemas.microsoft.com/sharepoint/v3/contenttype/forms"/>
  </ds:schemaRefs>
</ds:datastoreItem>
</file>

<file path=customXml/itemProps4.xml><?xml version="1.0" encoding="utf-8"?>
<ds:datastoreItem xmlns:ds="http://schemas.openxmlformats.org/officeDocument/2006/customXml" ds:itemID="{9A5F584E-622F-45AD-AAB4-16FF71BA7A4E}">
  <ds:schemaRefs>
    <ds:schemaRef ds:uri="http://schemas.openxmlformats.org/officeDocument/2006/bibliography"/>
  </ds:schemaRefs>
</ds:datastoreItem>
</file>

<file path=customXml/itemProps5.xml><?xml version="1.0" encoding="utf-8"?>
<ds:datastoreItem xmlns:ds="http://schemas.openxmlformats.org/officeDocument/2006/customXml" ds:itemID="{C6E9F1BC-C5FE-4866-91A4-8B466F319889}"/>
</file>

<file path=docProps/app.xml><?xml version="1.0" encoding="utf-8"?>
<Properties xmlns="http://schemas.openxmlformats.org/officeDocument/2006/extended-properties" xmlns:vt="http://schemas.openxmlformats.org/officeDocument/2006/docPropsVTypes">
  <Template>Normal.dotm</Template>
  <TotalTime>46</TotalTime>
  <Pages>171</Pages>
  <Words>56149</Words>
  <Characters>334650</Characters>
  <Application>Microsoft Office Word</Application>
  <DocSecurity>0</DocSecurity>
  <Lines>11951</Lines>
  <Paragraphs>5075</Paragraphs>
  <ScaleCrop>false</ScaleCrop>
  <HeadingPairs>
    <vt:vector size="6" baseType="variant">
      <vt:variant>
        <vt:lpstr>Title</vt:lpstr>
      </vt:variant>
      <vt:variant>
        <vt:i4>1</vt:i4>
      </vt:variant>
      <vt:variant>
        <vt:lpstr>Название</vt:lpstr>
      </vt:variant>
      <vt:variant>
        <vt:i4>1</vt:i4>
      </vt:variant>
      <vt:variant>
        <vt:lpstr>Заглавие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385724</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23</cp:revision>
  <cp:lastPrinted>2014-05-20T08:05:00Z</cp:lastPrinted>
  <dcterms:created xsi:type="dcterms:W3CDTF">2025-12-01T09:55:00Z</dcterms:created>
  <dcterms:modified xsi:type="dcterms:W3CDTF">2026-01-09T07:32:00Z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General-EMEA/407170/2005</vt:lpwstr>
  </property>
  <property fmtid="{D5CDD505-2E9C-101B-9397-08002B2CF9AE}" pid="6" name="DM_Title">
    <vt:lpwstr/>
  </property>
  <property fmtid="{D5CDD505-2E9C-101B-9397-08002B2CF9AE}" pid="7" name="DM_Language">
    <vt:lpwstr/>
  </property>
  <property fmtid="{D5CDD505-2E9C-101B-9397-08002B2CF9AE}" pid="8" name="DM_Name">
    <vt:lpwstr>BU QRD Ttemplate v6.1</vt:lpwstr>
  </property>
  <property fmtid="{D5CDD505-2E9C-101B-9397-08002B2CF9AE}" pid="9" name="DM_Owner">
    <vt:lpwstr>Prizzi Monica</vt:lpwstr>
  </property>
  <property fmtid="{D5CDD505-2E9C-101B-9397-08002B2CF9AE}" pid="10" name="DM_Creation_Date">
    <vt:lpwstr>05/12/2005 10:23:09</vt:lpwstr>
  </property>
  <property fmtid="{D5CDD505-2E9C-101B-9397-08002B2CF9AE}" pid="11" name="DM_Creator_Name">
    <vt:lpwstr>Prizzi Monica</vt:lpwstr>
  </property>
  <property fmtid="{D5CDD505-2E9C-101B-9397-08002B2CF9AE}" pid="12" name="DM_Modifer_Name">
    <vt:lpwstr>Prizzi Monica</vt:lpwstr>
  </property>
  <property fmtid="{D5CDD505-2E9C-101B-9397-08002B2CF9AE}" pid="13" name="DM_Modified_Date">
    <vt:lpwstr>05/12/2005 10:28:50</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EMEA/407170/2005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407170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_NewReviewCycle">
    <vt:lpwstr/>
  </property>
  <property fmtid="{D5CDD505-2E9C-101B-9397-08002B2CF9AE}" pid="33" name="ContentTypeId">
    <vt:lpwstr>0x0101005B300CDAF94DE644BEF574497A7BD931</vt:lpwstr>
  </property>
  <property fmtid="{D5CDD505-2E9C-101B-9397-08002B2CF9AE}" pid="34" name="GrammarlyDocumentId">
    <vt:lpwstr>fb6d29cf63624da0cb66115d486754301f9df32a61cb4981a3c744929fcedefb</vt:lpwstr>
  </property>
  <property fmtid="{D5CDD505-2E9C-101B-9397-08002B2CF9AE}" pid="35" name="MSIP_Label_4791b42f-c435-42ca-9531-75a3f42aae3d_Enabled">
    <vt:lpwstr>true</vt:lpwstr>
  </property>
  <property fmtid="{D5CDD505-2E9C-101B-9397-08002B2CF9AE}" pid="36" name="MSIP_Label_4791b42f-c435-42ca-9531-75a3f42aae3d_SetDate">
    <vt:lpwstr>2023-07-18T10:01:22Z</vt:lpwstr>
  </property>
  <property fmtid="{D5CDD505-2E9C-101B-9397-08002B2CF9AE}" pid="37" name="MSIP_Label_4791b42f-c435-42ca-9531-75a3f42aae3d_Method">
    <vt:lpwstr>Privileged</vt:lpwstr>
  </property>
  <property fmtid="{D5CDD505-2E9C-101B-9397-08002B2CF9AE}" pid="38" name="MSIP_Label_4791b42f-c435-42ca-9531-75a3f42aae3d_Name">
    <vt:lpwstr>4791b42f-c435-42ca-9531-75a3f42aae3d</vt:lpwstr>
  </property>
  <property fmtid="{D5CDD505-2E9C-101B-9397-08002B2CF9AE}" pid="39" name="MSIP_Label_4791b42f-c435-42ca-9531-75a3f42aae3d_SiteId">
    <vt:lpwstr>7a916015-20ae-4ad1-9170-eefd915e9272</vt:lpwstr>
  </property>
  <property fmtid="{D5CDD505-2E9C-101B-9397-08002B2CF9AE}" pid="40" name="MSIP_Label_4791b42f-c435-42ca-9531-75a3f42aae3d_ActionId">
    <vt:lpwstr>a7029dc4-f6cd-43ba-a783-6ccb4b55b902</vt:lpwstr>
  </property>
  <property fmtid="{D5CDD505-2E9C-101B-9397-08002B2CF9AE}" pid="41" name="MSIP_Label_4791b42f-c435-42ca-9531-75a3f42aae3d_ContentBits">
    <vt:lpwstr>0</vt:lpwstr>
  </property>
  <property fmtid="{D5CDD505-2E9C-101B-9397-08002B2CF9AE}" pid="42" name="_dlc_DocIdItemGuid">
    <vt:lpwstr>98d9873d-5cc4-4aff-8a64-c4226bcafea7</vt:lpwstr>
  </property>
</Properties>
</file>