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EC1B9" w14:textId="5DECF948" w:rsidR="009B304A" w:rsidRDefault="009B304A" w:rsidP="009B304A">
      <w:pPr>
        <w:widowControl w:val="0"/>
        <w:pBdr>
          <w:top w:val="single" w:sz="4" w:space="1" w:color="auto"/>
          <w:left w:val="single" w:sz="4" w:space="4" w:color="auto"/>
          <w:bottom w:val="single" w:sz="4" w:space="1" w:color="auto"/>
          <w:right w:val="single" w:sz="4" w:space="4" w:color="auto"/>
        </w:pBdr>
        <w:tabs>
          <w:tab w:val="clear" w:pos="567"/>
          <w:tab w:val="left" w:pos="720"/>
        </w:tabs>
      </w:pPr>
      <w:proofErr w:type="spellStart"/>
      <w:r>
        <w:t>Настоящият</w:t>
      </w:r>
      <w:proofErr w:type="spellEnd"/>
      <w:r>
        <w:t xml:space="preserve"> </w:t>
      </w:r>
      <w:proofErr w:type="spellStart"/>
      <w:r>
        <w:t>документ</w:t>
      </w:r>
      <w:proofErr w:type="spellEnd"/>
      <w:r>
        <w:t xml:space="preserve"> </w:t>
      </w:r>
      <w:proofErr w:type="spellStart"/>
      <w:r>
        <w:t>представлява</w:t>
      </w:r>
      <w:proofErr w:type="spellEnd"/>
      <w:r>
        <w:t xml:space="preserve"> </w:t>
      </w:r>
      <w:proofErr w:type="spellStart"/>
      <w:r>
        <w:t>одобрената</w:t>
      </w:r>
      <w:proofErr w:type="spellEnd"/>
      <w:r>
        <w:t xml:space="preserve"> </w:t>
      </w:r>
      <w:proofErr w:type="spellStart"/>
      <w:r>
        <w:t>продуктова</w:t>
      </w:r>
      <w:proofErr w:type="spellEnd"/>
      <w:r>
        <w:t xml:space="preserve"> </w:t>
      </w:r>
      <w:proofErr w:type="spellStart"/>
      <w:r>
        <w:t>информация</w:t>
      </w:r>
      <w:proofErr w:type="spellEnd"/>
      <w:r>
        <w:t xml:space="preserve"> </w:t>
      </w:r>
      <w:proofErr w:type="spellStart"/>
      <w:r>
        <w:t>на</w:t>
      </w:r>
      <w:proofErr w:type="spellEnd"/>
      <w:r>
        <w:t xml:space="preserve"> </w:t>
      </w:r>
      <w:proofErr w:type="spellStart"/>
      <w:r w:rsidR="00D757D3" w:rsidRPr="00D757D3">
        <w:t>Вилдаглиптин</w:t>
      </w:r>
      <w:proofErr w:type="spellEnd"/>
      <w:r w:rsidR="00D757D3" w:rsidRPr="00D757D3">
        <w:t>/</w:t>
      </w:r>
      <w:proofErr w:type="spellStart"/>
      <w:r w:rsidR="00D757D3" w:rsidRPr="00D757D3">
        <w:t>Метформинов</w:t>
      </w:r>
      <w:proofErr w:type="spellEnd"/>
      <w:r w:rsidR="00D757D3" w:rsidRPr="00D757D3">
        <w:t xml:space="preserve"> </w:t>
      </w:r>
      <w:proofErr w:type="spellStart"/>
      <w:r w:rsidR="00D757D3" w:rsidRPr="00D757D3">
        <w:t>хидрохлорид</w:t>
      </w:r>
      <w:proofErr w:type="spellEnd"/>
      <w:r w:rsidR="00D757D3" w:rsidRPr="00D757D3">
        <w:t xml:space="preserve"> Accord</w:t>
      </w:r>
      <w:r>
        <w:t xml:space="preserve">, </w:t>
      </w:r>
      <w:proofErr w:type="spellStart"/>
      <w:r>
        <w:t>като</w:t>
      </w:r>
      <w:proofErr w:type="spellEnd"/>
      <w:r>
        <w:t xml:space="preserve"> </w:t>
      </w:r>
      <w:proofErr w:type="spellStart"/>
      <w:r>
        <w:t>са</w:t>
      </w:r>
      <w:proofErr w:type="spellEnd"/>
      <w:r>
        <w:t xml:space="preserve"> </w:t>
      </w:r>
      <w:proofErr w:type="spellStart"/>
      <w:r>
        <w:t>подчертани</w:t>
      </w:r>
      <w:proofErr w:type="spellEnd"/>
      <w:r>
        <w:t xml:space="preserve"> </w:t>
      </w:r>
      <w:proofErr w:type="spellStart"/>
      <w:r>
        <w:t>промените</w:t>
      </w:r>
      <w:proofErr w:type="spellEnd"/>
      <w:r>
        <w:t xml:space="preserve">, </w:t>
      </w:r>
      <w:proofErr w:type="spellStart"/>
      <w:r>
        <w:t>настъпили</w:t>
      </w:r>
      <w:proofErr w:type="spellEnd"/>
      <w:r>
        <w:t xml:space="preserve"> в </w:t>
      </w:r>
      <w:proofErr w:type="spellStart"/>
      <w:r>
        <w:t>резултат</w:t>
      </w:r>
      <w:proofErr w:type="spellEnd"/>
      <w:r>
        <w:t xml:space="preserve"> </w:t>
      </w:r>
      <w:proofErr w:type="spellStart"/>
      <w:r>
        <w:t>на</w:t>
      </w:r>
      <w:proofErr w:type="spellEnd"/>
      <w:r>
        <w:t xml:space="preserve"> </w:t>
      </w:r>
      <w:proofErr w:type="spellStart"/>
      <w:r>
        <w:t>предходната</w:t>
      </w:r>
      <w:proofErr w:type="spellEnd"/>
      <w:r>
        <w:t xml:space="preserve"> </w:t>
      </w:r>
      <w:proofErr w:type="spellStart"/>
      <w:r>
        <w:t>процедура</w:t>
      </w:r>
      <w:proofErr w:type="spellEnd"/>
      <w:r>
        <w:t xml:space="preserve">, </w:t>
      </w:r>
      <w:proofErr w:type="spellStart"/>
      <w:r>
        <w:t>които</w:t>
      </w:r>
      <w:proofErr w:type="spellEnd"/>
      <w:r>
        <w:t xml:space="preserve"> </w:t>
      </w:r>
      <w:proofErr w:type="spellStart"/>
      <w:r>
        <w:t>засягат</w:t>
      </w:r>
      <w:proofErr w:type="spellEnd"/>
      <w:r>
        <w:t xml:space="preserve"> </w:t>
      </w:r>
      <w:proofErr w:type="spellStart"/>
      <w:r>
        <w:t>продуктовата</w:t>
      </w:r>
      <w:proofErr w:type="spellEnd"/>
      <w:r>
        <w:t xml:space="preserve"> </w:t>
      </w:r>
      <w:proofErr w:type="spellStart"/>
      <w:r>
        <w:t>информация</w:t>
      </w:r>
      <w:proofErr w:type="spellEnd"/>
      <w:r>
        <w:t xml:space="preserve"> (</w:t>
      </w:r>
      <w:r w:rsidRPr="009B304A">
        <w:t>EMA/VR/0000261613</w:t>
      </w:r>
      <w:r>
        <w:t>).</w:t>
      </w:r>
      <w:r w:rsidRPr="009B304A">
        <w:t xml:space="preserve"> </w:t>
      </w:r>
    </w:p>
    <w:p w14:paraId="082D19C0" w14:textId="77777777" w:rsidR="009B304A" w:rsidRDefault="009B304A" w:rsidP="009B304A">
      <w:pPr>
        <w:widowControl w:val="0"/>
        <w:pBdr>
          <w:top w:val="single" w:sz="4" w:space="1" w:color="auto"/>
          <w:left w:val="single" w:sz="4" w:space="4" w:color="auto"/>
          <w:bottom w:val="single" w:sz="4" w:space="1" w:color="auto"/>
          <w:right w:val="single" w:sz="4" w:space="4" w:color="auto"/>
        </w:pBdr>
        <w:tabs>
          <w:tab w:val="clear" w:pos="567"/>
          <w:tab w:val="left" w:pos="720"/>
        </w:tabs>
      </w:pPr>
    </w:p>
    <w:p w14:paraId="075B6DA1" w14:textId="5FC70B23" w:rsidR="009B304A" w:rsidRDefault="009B304A" w:rsidP="009B304A">
      <w:pPr>
        <w:widowControl w:val="0"/>
        <w:pBdr>
          <w:top w:val="single" w:sz="4" w:space="1" w:color="auto"/>
          <w:left w:val="single" w:sz="4" w:space="4" w:color="auto"/>
          <w:bottom w:val="single" w:sz="4" w:space="1" w:color="auto"/>
          <w:right w:val="single" w:sz="4" w:space="4" w:color="auto"/>
        </w:pBdr>
        <w:tabs>
          <w:tab w:val="clear" w:pos="567"/>
          <w:tab w:val="left" w:pos="720"/>
        </w:tabs>
        <w:rPr>
          <w:lang w:val="bg-BG"/>
        </w:rPr>
      </w:pPr>
      <w:proofErr w:type="spellStart"/>
      <w:r>
        <w:t>За</w:t>
      </w:r>
      <w:proofErr w:type="spellEnd"/>
      <w:r>
        <w:t xml:space="preserve"> </w:t>
      </w:r>
      <w:proofErr w:type="spellStart"/>
      <w:r>
        <w:t>повече</w:t>
      </w:r>
      <w:proofErr w:type="spellEnd"/>
      <w:r>
        <w:t xml:space="preserve"> </w:t>
      </w:r>
      <w:proofErr w:type="spellStart"/>
      <w:r>
        <w:t>информация</w:t>
      </w:r>
      <w:proofErr w:type="spellEnd"/>
      <w:r>
        <w:t xml:space="preserve"> </w:t>
      </w:r>
      <w:proofErr w:type="spellStart"/>
      <w:r>
        <w:t>вижте</w:t>
      </w:r>
      <w:proofErr w:type="spellEnd"/>
      <w:r>
        <w:t xml:space="preserve"> </w:t>
      </w:r>
      <w:proofErr w:type="spellStart"/>
      <w:r>
        <w:t>уебсайта</w:t>
      </w:r>
      <w:proofErr w:type="spellEnd"/>
      <w:r>
        <w:t xml:space="preserve"> </w:t>
      </w:r>
      <w:proofErr w:type="spellStart"/>
      <w:r>
        <w:t>на</w:t>
      </w:r>
      <w:proofErr w:type="spellEnd"/>
      <w:r>
        <w:t xml:space="preserve"> </w:t>
      </w:r>
      <w:proofErr w:type="spellStart"/>
      <w:r>
        <w:t>Европейската</w:t>
      </w:r>
      <w:proofErr w:type="spellEnd"/>
      <w:r>
        <w:t xml:space="preserve"> </w:t>
      </w:r>
      <w:proofErr w:type="spellStart"/>
      <w:r>
        <w:t>агенция</w:t>
      </w:r>
      <w:proofErr w:type="spellEnd"/>
      <w:r>
        <w:t xml:space="preserve"> </w:t>
      </w:r>
      <w:proofErr w:type="spellStart"/>
      <w:r>
        <w:t>по</w:t>
      </w:r>
      <w:proofErr w:type="spellEnd"/>
      <w:r>
        <w:t xml:space="preserve"> </w:t>
      </w:r>
      <w:proofErr w:type="spellStart"/>
      <w:r>
        <w:t>лекарствата</w:t>
      </w:r>
      <w:proofErr w:type="spellEnd"/>
      <w:r>
        <w:t xml:space="preserve">: </w:t>
      </w:r>
      <w:hyperlink r:id="rId11" w:history="1">
        <w:r w:rsidRPr="00AC0EE8">
          <w:rPr>
            <w:rStyle w:val="Hyperlink"/>
          </w:rPr>
          <w:t>https://www.ema.europa.eu/en/medicines/human/epar/vildagliptin-metformin-hydrochloride-accord</w:t>
        </w:r>
      </w:hyperlink>
    </w:p>
    <w:p w14:paraId="1D20E8C8" w14:textId="77777777" w:rsidR="004B588F" w:rsidRPr="003F5597" w:rsidRDefault="004B588F" w:rsidP="00C64513">
      <w:pPr>
        <w:widowControl w:val="0"/>
        <w:tabs>
          <w:tab w:val="clear" w:pos="567"/>
        </w:tabs>
        <w:spacing w:line="240" w:lineRule="auto"/>
        <w:rPr>
          <w:lang w:val="bg-BG"/>
        </w:rPr>
      </w:pPr>
    </w:p>
    <w:p w14:paraId="128EF15D" w14:textId="77777777" w:rsidR="004B588F" w:rsidRPr="003F5597" w:rsidRDefault="004B588F" w:rsidP="00C64513">
      <w:pPr>
        <w:widowControl w:val="0"/>
        <w:tabs>
          <w:tab w:val="clear" w:pos="567"/>
        </w:tabs>
        <w:spacing w:line="240" w:lineRule="auto"/>
        <w:rPr>
          <w:lang w:val="bg-BG"/>
        </w:rPr>
      </w:pPr>
    </w:p>
    <w:p w14:paraId="10CE32D0" w14:textId="77777777" w:rsidR="004B588F" w:rsidRPr="003F5597" w:rsidRDefault="004B588F" w:rsidP="00C64513">
      <w:pPr>
        <w:widowControl w:val="0"/>
        <w:tabs>
          <w:tab w:val="clear" w:pos="567"/>
        </w:tabs>
        <w:spacing w:line="240" w:lineRule="auto"/>
        <w:rPr>
          <w:lang w:val="bg-BG"/>
        </w:rPr>
      </w:pPr>
    </w:p>
    <w:p w14:paraId="5180079D" w14:textId="77777777" w:rsidR="004B588F" w:rsidRPr="003F5597" w:rsidRDefault="004B588F" w:rsidP="00C64513">
      <w:pPr>
        <w:widowControl w:val="0"/>
        <w:tabs>
          <w:tab w:val="clear" w:pos="567"/>
        </w:tabs>
        <w:spacing w:line="240" w:lineRule="auto"/>
        <w:rPr>
          <w:lang w:val="bg-BG"/>
        </w:rPr>
      </w:pPr>
    </w:p>
    <w:p w14:paraId="37B0F8C3" w14:textId="77777777" w:rsidR="004B588F" w:rsidRPr="003F5597" w:rsidRDefault="004B588F" w:rsidP="00C64513">
      <w:pPr>
        <w:widowControl w:val="0"/>
        <w:tabs>
          <w:tab w:val="clear" w:pos="567"/>
        </w:tabs>
        <w:spacing w:line="240" w:lineRule="auto"/>
        <w:rPr>
          <w:lang w:val="bg-BG"/>
        </w:rPr>
      </w:pPr>
    </w:p>
    <w:p w14:paraId="1B442BCE" w14:textId="77777777" w:rsidR="004B588F" w:rsidRPr="003F5597" w:rsidRDefault="004B588F" w:rsidP="00C64513">
      <w:pPr>
        <w:widowControl w:val="0"/>
        <w:tabs>
          <w:tab w:val="clear" w:pos="567"/>
        </w:tabs>
        <w:spacing w:line="240" w:lineRule="auto"/>
        <w:rPr>
          <w:lang w:val="bg-BG"/>
        </w:rPr>
      </w:pPr>
    </w:p>
    <w:p w14:paraId="215144F2" w14:textId="77777777" w:rsidR="004B588F" w:rsidRPr="003F5597" w:rsidRDefault="004B588F" w:rsidP="00C64513">
      <w:pPr>
        <w:widowControl w:val="0"/>
        <w:tabs>
          <w:tab w:val="clear" w:pos="567"/>
        </w:tabs>
        <w:spacing w:line="240" w:lineRule="auto"/>
        <w:rPr>
          <w:lang w:val="bg-BG"/>
        </w:rPr>
      </w:pPr>
    </w:p>
    <w:p w14:paraId="45CEB9DA" w14:textId="77777777" w:rsidR="004B588F" w:rsidRPr="003F5597" w:rsidRDefault="004B588F" w:rsidP="00C64513">
      <w:pPr>
        <w:widowControl w:val="0"/>
        <w:tabs>
          <w:tab w:val="clear" w:pos="567"/>
        </w:tabs>
        <w:spacing w:line="240" w:lineRule="auto"/>
        <w:rPr>
          <w:lang w:val="bg-BG"/>
        </w:rPr>
      </w:pPr>
    </w:p>
    <w:p w14:paraId="26BCB40B" w14:textId="77777777" w:rsidR="004B588F" w:rsidRPr="003F5597" w:rsidRDefault="004B588F" w:rsidP="00C64513">
      <w:pPr>
        <w:widowControl w:val="0"/>
        <w:tabs>
          <w:tab w:val="clear" w:pos="567"/>
        </w:tabs>
        <w:spacing w:line="240" w:lineRule="auto"/>
        <w:rPr>
          <w:lang w:val="bg-BG"/>
        </w:rPr>
      </w:pPr>
    </w:p>
    <w:p w14:paraId="3053C74A" w14:textId="77777777" w:rsidR="004B588F" w:rsidRPr="003F5597" w:rsidRDefault="004B588F" w:rsidP="00C64513">
      <w:pPr>
        <w:widowControl w:val="0"/>
        <w:tabs>
          <w:tab w:val="clear" w:pos="567"/>
        </w:tabs>
        <w:spacing w:line="240" w:lineRule="auto"/>
        <w:rPr>
          <w:lang w:val="bg-BG"/>
        </w:rPr>
      </w:pPr>
    </w:p>
    <w:p w14:paraId="19112BB1" w14:textId="77777777" w:rsidR="004B588F" w:rsidRPr="003F5597" w:rsidRDefault="004B588F" w:rsidP="00C64513">
      <w:pPr>
        <w:widowControl w:val="0"/>
        <w:tabs>
          <w:tab w:val="clear" w:pos="567"/>
        </w:tabs>
        <w:spacing w:line="240" w:lineRule="auto"/>
        <w:rPr>
          <w:lang w:val="bg-BG"/>
        </w:rPr>
      </w:pPr>
    </w:p>
    <w:p w14:paraId="42C5D58E" w14:textId="77777777" w:rsidR="004B588F" w:rsidRPr="003F5597" w:rsidRDefault="004B588F" w:rsidP="00C64513">
      <w:pPr>
        <w:widowControl w:val="0"/>
        <w:tabs>
          <w:tab w:val="clear" w:pos="567"/>
        </w:tabs>
        <w:spacing w:line="240" w:lineRule="auto"/>
        <w:rPr>
          <w:lang w:val="bg-BG"/>
        </w:rPr>
      </w:pPr>
    </w:p>
    <w:p w14:paraId="3A9E8187" w14:textId="77777777" w:rsidR="004B588F" w:rsidRPr="003F5597" w:rsidRDefault="004B588F" w:rsidP="00C64513">
      <w:pPr>
        <w:widowControl w:val="0"/>
        <w:tabs>
          <w:tab w:val="clear" w:pos="567"/>
        </w:tabs>
        <w:spacing w:line="240" w:lineRule="auto"/>
        <w:rPr>
          <w:lang w:val="bg-BG"/>
        </w:rPr>
      </w:pPr>
    </w:p>
    <w:p w14:paraId="6DDBE2D2" w14:textId="77777777" w:rsidR="004B588F" w:rsidRPr="003F5597" w:rsidRDefault="004B588F" w:rsidP="00C64513">
      <w:pPr>
        <w:widowControl w:val="0"/>
        <w:tabs>
          <w:tab w:val="clear" w:pos="567"/>
        </w:tabs>
        <w:spacing w:line="240" w:lineRule="auto"/>
        <w:rPr>
          <w:lang w:val="bg-BG"/>
        </w:rPr>
      </w:pPr>
    </w:p>
    <w:p w14:paraId="279976C5" w14:textId="77777777" w:rsidR="004B588F" w:rsidRPr="003F5597" w:rsidRDefault="004B588F" w:rsidP="00C64513">
      <w:pPr>
        <w:widowControl w:val="0"/>
        <w:tabs>
          <w:tab w:val="clear" w:pos="567"/>
        </w:tabs>
        <w:spacing w:line="240" w:lineRule="auto"/>
        <w:rPr>
          <w:lang w:val="bg-BG"/>
        </w:rPr>
      </w:pPr>
    </w:p>
    <w:p w14:paraId="456E2D5F" w14:textId="77777777" w:rsidR="004B588F" w:rsidRPr="003F5597" w:rsidRDefault="004B588F" w:rsidP="00C64513">
      <w:pPr>
        <w:widowControl w:val="0"/>
        <w:tabs>
          <w:tab w:val="clear" w:pos="567"/>
        </w:tabs>
        <w:spacing w:line="240" w:lineRule="auto"/>
        <w:rPr>
          <w:lang w:val="bg-BG"/>
        </w:rPr>
      </w:pPr>
    </w:p>
    <w:p w14:paraId="2ECF6C21" w14:textId="77777777" w:rsidR="004B588F" w:rsidRPr="003F5597" w:rsidRDefault="004B588F" w:rsidP="00C64513">
      <w:pPr>
        <w:widowControl w:val="0"/>
        <w:tabs>
          <w:tab w:val="clear" w:pos="567"/>
        </w:tabs>
        <w:spacing w:line="240" w:lineRule="auto"/>
        <w:rPr>
          <w:lang w:val="bg-BG"/>
        </w:rPr>
      </w:pPr>
    </w:p>
    <w:p w14:paraId="667406ED" w14:textId="77777777" w:rsidR="004B588F" w:rsidRPr="003F5597" w:rsidRDefault="004B588F" w:rsidP="00C64513">
      <w:pPr>
        <w:widowControl w:val="0"/>
        <w:tabs>
          <w:tab w:val="clear" w:pos="567"/>
        </w:tabs>
        <w:spacing w:line="240" w:lineRule="auto"/>
        <w:rPr>
          <w:lang w:val="bg-BG"/>
        </w:rPr>
      </w:pPr>
    </w:p>
    <w:p w14:paraId="0C3AA33E" w14:textId="77777777" w:rsidR="004B588F" w:rsidRPr="003F5597" w:rsidRDefault="004B588F" w:rsidP="00C64513">
      <w:pPr>
        <w:widowControl w:val="0"/>
        <w:tabs>
          <w:tab w:val="clear" w:pos="567"/>
        </w:tabs>
        <w:spacing w:line="240" w:lineRule="auto"/>
        <w:rPr>
          <w:lang w:val="bg-BG"/>
        </w:rPr>
      </w:pPr>
    </w:p>
    <w:p w14:paraId="40953FA4" w14:textId="77777777" w:rsidR="004B588F" w:rsidRPr="003F5597" w:rsidRDefault="004B588F" w:rsidP="00C64513">
      <w:pPr>
        <w:widowControl w:val="0"/>
        <w:tabs>
          <w:tab w:val="clear" w:pos="567"/>
          <w:tab w:val="left" w:pos="-1440"/>
          <w:tab w:val="left" w:pos="-720"/>
        </w:tabs>
        <w:spacing w:line="240" w:lineRule="auto"/>
        <w:rPr>
          <w:lang w:val="bg-BG"/>
        </w:rPr>
      </w:pPr>
    </w:p>
    <w:p w14:paraId="38B7404F" w14:textId="77777777" w:rsidR="004B588F" w:rsidRPr="003F5597" w:rsidRDefault="004B588F" w:rsidP="00C64513">
      <w:pPr>
        <w:widowControl w:val="0"/>
        <w:tabs>
          <w:tab w:val="clear" w:pos="567"/>
          <w:tab w:val="left" w:pos="-1440"/>
          <w:tab w:val="left" w:pos="-720"/>
        </w:tabs>
        <w:spacing w:line="240" w:lineRule="auto"/>
        <w:rPr>
          <w:lang w:val="bg-BG"/>
        </w:rPr>
      </w:pPr>
    </w:p>
    <w:p w14:paraId="692AE659" w14:textId="77777777" w:rsidR="002A3C94" w:rsidRPr="003F5597" w:rsidRDefault="002A3C94" w:rsidP="00C64513">
      <w:pPr>
        <w:widowControl w:val="0"/>
        <w:tabs>
          <w:tab w:val="clear" w:pos="567"/>
          <w:tab w:val="left" w:pos="-1440"/>
          <w:tab w:val="left" w:pos="-720"/>
        </w:tabs>
        <w:spacing w:line="240" w:lineRule="auto"/>
        <w:jc w:val="center"/>
        <w:rPr>
          <w:lang w:val="bg-BG"/>
        </w:rPr>
      </w:pPr>
      <w:r w:rsidRPr="003F5597">
        <w:rPr>
          <w:b/>
          <w:lang w:val="bg-BG"/>
        </w:rPr>
        <w:t>ПРИЛОЖЕНИЕ I</w:t>
      </w:r>
    </w:p>
    <w:p w14:paraId="2DD3C165" w14:textId="77777777" w:rsidR="002A3C94" w:rsidRPr="003F5597" w:rsidRDefault="002A3C94" w:rsidP="00C64513">
      <w:pPr>
        <w:widowControl w:val="0"/>
        <w:tabs>
          <w:tab w:val="clear" w:pos="567"/>
          <w:tab w:val="left" w:pos="-1440"/>
          <w:tab w:val="left" w:pos="-720"/>
        </w:tabs>
        <w:spacing w:line="240" w:lineRule="auto"/>
        <w:jc w:val="center"/>
        <w:rPr>
          <w:lang w:val="bg-BG"/>
        </w:rPr>
      </w:pPr>
    </w:p>
    <w:p w14:paraId="2FAF0A19" w14:textId="77777777" w:rsidR="002A3C94" w:rsidRPr="003F5597" w:rsidRDefault="002A3C94" w:rsidP="00C64513">
      <w:pPr>
        <w:widowControl w:val="0"/>
        <w:tabs>
          <w:tab w:val="clear" w:pos="567"/>
          <w:tab w:val="left" w:pos="-1440"/>
          <w:tab w:val="left" w:pos="-720"/>
        </w:tabs>
        <w:spacing w:line="240" w:lineRule="auto"/>
        <w:jc w:val="center"/>
        <w:rPr>
          <w:lang w:val="bg-BG"/>
        </w:rPr>
      </w:pPr>
      <w:r w:rsidRPr="003F5597">
        <w:rPr>
          <w:b/>
          <w:lang w:val="bg-BG"/>
        </w:rPr>
        <w:t>КРАТКА ХАРАКТЕРИСТИКА НА ПРОДУКТА</w:t>
      </w:r>
    </w:p>
    <w:p w14:paraId="692322B8" w14:textId="77777777" w:rsidR="004B588F" w:rsidRPr="003F5597" w:rsidRDefault="004B588F" w:rsidP="00C64513">
      <w:pPr>
        <w:widowControl w:val="0"/>
        <w:tabs>
          <w:tab w:val="clear" w:pos="567"/>
          <w:tab w:val="left" w:pos="-1440"/>
          <w:tab w:val="left" w:pos="-720"/>
        </w:tabs>
        <w:spacing w:line="240" w:lineRule="auto"/>
        <w:jc w:val="center"/>
        <w:rPr>
          <w:lang w:val="bg-BG"/>
        </w:rPr>
      </w:pPr>
    </w:p>
    <w:p w14:paraId="03F7CB2F" w14:textId="77777777" w:rsidR="00724E35" w:rsidRPr="003F5597" w:rsidRDefault="004B588F" w:rsidP="00FE738D">
      <w:pPr>
        <w:widowControl w:val="0"/>
        <w:tabs>
          <w:tab w:val="clear" w:pos="567"/>
        </w:tabs>
        <w:spacing w:line="240" w:lineRule="auto"/>
        <w:ind w:left="567" w:hanging="567"/>
        <w:rPr>
          <w:szCs w:val="22"/>
          <w:lang w:val="bg-BG"/>
        </w:rPr>
      </w:pPr>
      <w:r w:rsidRPr="003F5597">
        <w:rPr>
          <w:bCs/>
          <w:iCs/>
          <w:lang w:val="bg-BG"/>
        </w:rPr>
        <w:br w:type="page"/>
      </w:r>
      <w:r w:rsidR="00724E35" w:rsidRPr="003F5597">
        <w:rPr>
          <w:b/>
          <w:szCs w:val="22"/>
          <w:lang w:val="bg-BG"/>
        </w:rPr>
        <w:lastRenderedPageBreak/>
        <w:t>1.</w:t>
      </w:r>
      <w:r w:rsidR="00724E35" w:rsidRPr="003F5597">
        <w:rPr>
          <w:b/>
          <w:szCs w:val="22"/>
          <w:lang w:val="bg-BG"/>
        </w:rPr>
        <w:tab/>
      </w:r>
      <w:r w:rsidR="002A3C94" w:rsidRPr="003F5597">
        <w:rPr>
          <w:b/>
          <w:szCs w:val="22"/>
          <w:lang w:val="bg-BG"/>
        </w:rPr>
        <w:t>ИМЕ НА ЛЕКАРСТВЕНИЯ ПРОДУКТ</w:t>
      </w:r>
    </w:p>
    <w:p w14:paraId="543A717C" w14:textId="77777777" w:rsidR="00724E35" w:rsidRPr="003F5597" w:rsidRDefault="00724E35" w:rsidP="00C64513">
      <w:pPr>
        <w:widowControl w:val="0"/>
        <w:tabs>
          <w:tab w:val="clear" w:pos="567"/>
        </w:tabs>
        <w:spacing w:line="240" w:lineRule="auto"/>
        <w:ind w:left="567" w:hanging="567"/>
        <w:rPr>
          <w:caps/>
          <w:szCs w:val="22"/>
          <w:lang w:val="bg-BG"/>
        </w:rPr>
      </w:pPr>
    </w:p>
    <w:p w14:paraId="612090B7" w14:textId="1733D981" w:rsidR="00724E35" w:rsidRPr="003F5597" w:rsidRDefault="0097703F" w:rsidP="00C64513">
      <w:pPr>
        <w:widowControl w:val="0"/>
        <w:tabs>
          <w:tab w:val="clear" w:pos="567"/>
        </w:tabs>
        <w:spacing w:line="240" w:lineRule="auto"/>
        <w:rPr>
          <w:bCs/>
          <w:szCs w:val="22"/>
          <w:lang w:val="bg-BG"/>
        </w:rPr>
      </w:pPr>
      <w:r>
        <w:rPr>
          <w:bCs/>
          <w:szCs w:val="22"/>
          <w:lang w:val="bg-BG"/>
        </w:rPr>
        <w:t>Вилдаглиптин</w:t>
      </w:r>
      <w:r w:rsidR="002F3063" w:rsidRPr="002F3063">
        <w:rPr>
          <w:bCs/>
          <w:szCs w:val="22"/>
        </w:rPr>
        <w:t>/</w:t>
      </w:r>
      <w:r>
        <w:rPr>
          <w:bCs/>
          <w:szCs w:val="22"/>
          <w:lang w:val="bg-BG"/>
        </w:rPr>
        <w:t>Метформинов хидрохлорид</w:t>
      </w:r>
      <w:r w:rsidRPr="002F3063">
        <w:rPr>
          <w:bCs/>
          <w:szCs w:val="22"/>
        </w:rPr>
        <w:t xml:space="preserve"> </w:t>
      </w:r>
      <w:r w:rsidR="002F3063" w:rsidRPr="002F3063">
        <w:rPr>
          <w:bCs/>
          <w:szCs w:val="22"/>
        </w:rPr>
        <w:t>Accord</w:t>
      </w:r>
      <w:r w:rsidR="00724E35" w:rsidRPr="003F5597">
        <w:rPr>
          <w:bCs/>
          <w:szCs w:val="22"/>
          <w:lang w:val="bg-BG"/>
        </w:rPr>
        <w:t xml:space="preserve"> 50 mg/850 mg </w:t>
      </w:r>
      <w:r w:rsidR="002C2E75" w:rsidRPr="003F5597">
        <w:rPr>
          <w:bCs/>
          <w:szCs w:val="22"/>
          <w:lang w:val="bg-BG"/>
        </w:rPr>
        <w:t>филмирани таблетки</w:t>
      </w:r>
    </w:p>
    <w:p w14:paraId="395CA12F" w14:textId="768CA617" w:rsidR="00227A00" w:rsidRPr="003F5597" w:rsidRDefault="0097703F" w:rsidP="00227A00">
      <w:pPr>
        <w:widowControl w:val="0"/>
        <w:tabs>
          <w:tab w:val="clear" w:pos="567"/>
        </w:tabs>
        <w:spacing w:line="240" w:lineRule="auto"/>
        <w:rPr>
          <w:bCs/>
          <w:szCs w:val="22"/>
          <w:lang w:val="bg-BG"/>
        </w:rPr>
      </w:pPr>
      <w:r>
        <w:rPr>
          <w:bCs/>
          <w:szCs w:val="22"/>
          <w:lang w:val="bg-BG"/>
        </w:rPr>
        <w:t>Вилдаглиптин</w:t>
      </w:r>
      <w:r w:rsidR="002F3063" w:rsidRPr="002F3063">
        <w:rPr>
          <w:bCs/>
          <w:szCs w:val="22"/>
          <w:lang w:val="bg-BG"/>
        </w:rPr>
        <w:t>/</w:t>
      </w:r>
      <w:r>
        <w:rPr>
          <w:bCs/>
          <w:szCs w:val="22"/>
          <w:lang w:val="bg-BG"/>
        </w:rPr>
        <w:t>Метформинов</w:t>
      </w:r>
      <w:r w:rsidRPr="002F3063">
        <w:rPr>
          <w:bCs/>
          <w:szCs w:val="22"/>
          <w:lang w:val="bg-BG"/>
        </w:rPr>
        <w:t xml:space="preserve"> </w:t>
      </w:r>
      <w:r>
        <w:rPr>
          <w:bCs/>
          <w:szCs w:val="22"/>
          <w:lang w:val="bg-BG"/>
        </w:rPr>
        <w:t>хидрохолорид</w:t>
      </w:r>
      <w:r w:rsidRPr="002F3063">
        <w:rPr>
          <w:bCs/>
          <w:szCs w:val="22"/>
          <w:lang w:val="bg-BG"/>
        </w:rPr>
        <w:t xml:space="preserve"> </w:t>
      </w:r>
      <w:r w:rsidR="002F3063" w:rsidRPr="002F3063">
        <w:rPr>
          <w:bCs/>
          <w:szCs w:val="22"/>
          <w:lang w:val="bg-BG"/>
        </w:rPr>
        <w:t>Accord</w:t>
      </w:r>
      <w:r w:rsidR="00227A00" w:rsidRPr="003F5597">
        <w:rPr>
          <w:bCs/>
          <w:szCs w:val="22"/>
          <w:lang w:val="bg-BG"/>
        </w:rPr>
        <w:t xml:space="preserve"> 50 mg/1000 mg филмирани таблетки</w:t>
      </w:r>
    </w:p>
    <w:p w14:paraId="31A066B6" w14:textId="77777777" w:rsidR="00724E35" w:rsidRPr="003F5597" w:rsidRDefault="00724E35" w:rsidP="00C64513">
      <w:pPr>
        <w:widowControl w:val="0"/>
        <w:tabs>
          <w:tab w:val="clear" w:pos="567"/>
        </w:tabs>
        <w:spacing w:line="240" w:lineRule="auto"/>
        <w:rPr>
          <w:bCs/>
          <w:szCs w:val="22"/>
          <w:lang w:val="bg-BG"/>
        </w:rPr>
      </w:pPr>
    </w:p>
    <w:p w14:paraId="71911766" w14:textId="77777777" w:rsidR="00724E35" w:rsidRPr="003F5597" w:rsidRDefault="00724E35" w:rsidP="00C64513">
      <w:pPr>
        <w:widowControl w:val="0"/>
        <w:tabs>
          <w:tab w:val="clear" w:pos="567"/>
        </w:tabs>
        <w:spacing w:line="240" w:lineRule="auto"/>
        <w:rPr>
          <w:bCs/>
          <w:szCs w:val="22"/>
          <w:lang w:val="bg-BG"/>
        </w:rPr>
      </w:pPr>
    </w:p>
    <w:p w14:paraId="663BA89A" w14:textId="77777777" w:rsidR="00724E35" w:rsidRPr="003F5597" w:rsidRDefault="00724E35" w:rsidP="00C64513">
      <w:pPr>
        <w:keepNext/>
        <w:widowControl w:val="0"/>
        <w:tabs>
          <w:tab w:val="clear" w:pos="567"/>
        </w:tabs>
        <w:spacing w:line="240" w:lineRule="auto"/>
        <w:ind w:left="567" w:hanging="567"/>
        <w:rPr>
          <w:b/>
          <w:szCs w:val="22"/>
          <w:lang w:val="bg-BG"/>
        </w:rPr>
      </w:pPr>
      <w:r w:rsidRPr="003F5597">
        <w:rPr>
          <w:b/>
          <w:szCs w:val="22"/>
          <w:lang w:val="bg-BG"/>
        </w:rPr>
        <w:t>2.</w:t>
      </w:r>
      <w:r w:rsidRPr="003F5597">
        <w:rPr>
          <w:b/>
          <w:szCs w:val="22"/>
          <w:lang w:val="bg-BG"/>
        </w:rPr>
        <w:tab/>
      </w:r>
      <w:r w:rsidR="002A3C94" w:rsidRPr="003F5597">
        <w:rPr>
          <w:b/>
          <w:lang w:val="bg-BG"/>
        </w:rPr>
        <w:t>КАЧЕСТВЕН И КОЛИЧЕСТВЕН СЪСТАВ</w:t>
      </w:r>
    </w:p>
    <w:p w14:paraId="19C0023A" w14:textId="77777777" w:rsidR="00724E35" w:rsidRPr="003F5597" w:rsidRDefault="00724E35" w:rsidP="00C64513">
      <w:pPr>
        <w:keepNext/>
        <w:widowControl w:val="0"/>
        <w:tabs>
          <w:tab w:val="clear" w:pos="567"/>
        </w:tabs>
        <w:spacing w:line="240" w:lineRule="auto"/>
        <w:rPr>
          <w:szCs w:val="22"/>
          <w:lang w:val="bg-BG"/>
        </w:rPr>
      </w:pPr>
    </w:p>
    <w:p w14:paraId="76221C38" w14:textId="0CCCC249" w:rsidR="00227A00" w:rsidRPr="003F5597" w:rsidRDefault="00B819EC" w:rsidP="00DF30AC">
      <w:pPr>
        <w:keepNext/>
        <w:widowControl w:val="0"/>
        <w:tabs>
          <w:tab w:val="clear" w:pos="567"/>
        </w:tabs>
        <w:spacing w:line="240" w:lineRule="auto"/>
        <w:rPr>
          <w:bCs/>
          <w:szCs w:val="22"/>
          <w:u w:val="single"/>
          <w:lang w:val="bg-BG"/>
        </w:rPr>
      </w:pPr>
      <w:proofErr w:type="spellStart"/>
      <w:r>
        <w:rPr>
          <w:bCs/>
          <w:szCs w:val="22"/>
          <w:u w:val="single"/>
        </w:rPr>
        <w:t>Вилдаглиптин</w:t>
      </w:r>
      <w:proofErr w:type="spellEnd"/>
      <w:r>
        <w:rPr>
          <w:bCs/>
          <w:szCs w:val="22"/>
          <w:u w:val="single"/>
        </w:rPr>
        <w:t>/</w:t>
      </w:r>
      <w:proofErr w:type="spellStart"/>
      <w:r>
        <w:rPr>
          <w:bCs/>
          <w:szCs w:val="22"/>
          <w:u w:val="single"/>
        </w:rPr>
        <w:t>Метформинов</w:t>
      </w:r>
      <w:proofErr w:type="spellEnd"/>
      <w:r>
        <w:rPr>
          <w:bCs/>
          <w:szCs w:val="22"/>
          <w:u w:val="single"/>
        </w:rPr>
        <w:t xml:space="preserve"> </w:t>
      </w:r>
      <w:proofErr w:type="spellStart"/>
      <w:r>
        <w:rPr>
          <w:bCs/>
          <w:szCs w:val="22"/>
          <w:u w:val="single"/>
        </w:rPr>
        <w:t>хидрохолорид</w:t>
      </w:r>
      <w:proofErr w:type="spellEnd"/>
      <w:r w:rsidR="00D0127A" w:rsidRPr="00D0127A">
        <w:rPr>
          <w:bCs/>
          <w:szCs w:val="22"/>
          <w:u w:val="single"/>
        </w:rPr>
        <w:t xml:space="preserve"> Accord</w:t>
      </w:r>
      <w:r w:rsidR="00227A00" w:rsidRPr="003F5597">
        <w:rPr>
          <w:bCs/>
          <w:szCs w:val="22"/>
          <w:u w:val="single"/>
          <w:lang w:val="bg-BG"/>
        </w:rPr>
        <w:t xml:space="preserve"> 50 mg/850 mg филмирани таблетки</w:t>
      </w:r>
    </w:p>
    <w:p w14:paraId="15A1968B" w14:textId="77777777" w:rsidR="00227A00" w:rsidRPr="003F5597" w:rsidRDefault="00227A00" w:rsidP="00DF30AC">
      <w:pPr>
        <w:keepNext/>
        <w:widowControl w:val="0"/>
        <w:tabs>
          <w:tab w:val="clear" w:pos="567"/>
        </w:tabs>
        <w:spacing w:line="240" w:lineRule="auto"/>
        <w:rPr>
          <w:bCs/>
          <w:szCs w:val="22"/>
          <w:lang w:val="bg-BG"/>
        </w:rPr>
      </w:pPr>
    </w:p>
    <w:p w14:paraId="73191242" w14:textId="3D7DAFEA" w:rsidR="00724E35" w:rsidRPr="003F5597" w:rsidRDefault="002C2E75" w:rsidP="00C64513">
      <w:pPr>
        <w:widowControl w:val="0"/>
        <w:tabs>
          <w:tab w:val="clear" w:pos="567"/>
        </w:tabs>
        <w:spacing w:line="240" w:lineRule="auto"/>
        <w:rPr>
          <w:bCs/>
          <w:szCs w:val="22"/>
          <w:lang w:val="bg-BG"/>
        </w:rPr>
      </w:pPr>
      <w:r w:rsidRPr="003F5597">
        <w:rPr>
          <w:bCs/>
          <w:szCs w:val="22"/>
          <w:lang w:val="bg-BG"/>
        </w:rPr>
        <w:t>Всяка филмирана таблетка съдържа</w:t>
      </w:r>
      <w:r w:rsidR="00724E35" w:rsidRPr="003F5597">
        <w:rPr>
          <w:bCs/>
          <w:szCs w:val="22"/>
          <w:lang w:val="bg-BG"/>
        </w:rPr>
        <w:t xml:space="preserve"> 50 mg </w:t>
      </w:r>
      <w:r w:rsidR="00F429A7" w:rsidRPr="003F5597">
        <w:rPr>
          <w:bCs/>
          <w:szCs w:val="22"/>
          <w:lang w:val="bg-BG"/>
        </w:rPr>
        <w:t xml:space="preserve">вилдаглиптин </w:t>
      </w:r>
      <w:r w:rsidR="00B739DE" w:rsidRPr="003F5597">
        <w:rPr>
          <w:bCs/>
          <w:szCs w:val="22"/>
          <w:lang w:val="bg-BG"/>
        </w:rPr>
        <w:t>(</w:t>
      </w:r>
      <w:r w:rsidR="00F429A7" w:rsidRPr="003F5597">
        <w:rPr>
          <w:bCs/>
          <w:i/>
          <w:szCs w:val="22"/>
          <w:lang w:val="bg-BG"/>
        </w:rPr>
        <w:t>vildagliptin</w:t>
      </w:r>
      <w:r w:rsidR="00B739DE" w:rsidRPr="003F5597">
        <w:rPr>
          <w:bCs/>
          <w:szCs w:val="22"/>
          <w:lang w:val="bg-BG"/>
        </w:rPr>
        <w:t>)</w:t>
      </w:r>
      <w:r w:rsidR="00F429A7" w:rsidRPr="003F5597">
        <w:rPr>
          <w:bCs/>
          <w:szCs w:val="22"/>
          <w:lang w:val="bg-BG"/>
        </w:rPr>
        <w:t xml:space="preserve"> </w:t>
      </w:r>
      <w:r w:rsidR="00D44847" w:rsidRPr="003F5597">
        <w:rPr>
          <w:bCs/>
          <w:szCs w:val="22"/>
          <w:lang w:val="bg-BG"/>
        </w:rPr>
        <w:t>и</w:t>
      </w:r>
      <w:r w:rsidR="00724E35" w:rsidRPr="003F5597">
        <w:rPr>
          <w:bCs/>
          <w:szCs w:val="22"/>
          <w:lang w:val="bg-BG"/>
        </w:rPr>
        <w:t xml:space="preserve"> 850 mg </w:t>
      </w:r>
      <w:r w:rsidR="00F429A7" w:rsidRPr="003F5597">
        <w:rPr>
          <w:szCs w:val="22"/>
          <w:lang w:val="bg-BG"/>
        </w:rPr>
        <w:t>метформин</w:t>
      </w:r>
      <w:r w:rsidR="00495248">
        <w:rPr>
          <w:szCs w:val="22"/>
          <w:lang w:val="bg-BG"/>
        </w:rPr>
        <w:t>ов</w:t>
      </w:r>
      <w:r w:rsidR="00F429A7" w:rsidRPr="003F5597">
        <w:rPr>
          <w:szCs w:val="22"/>
          <w:lang w:val="bg-BG"/>
        </w:rPr>
        <w:t xml:space="preserve"> хидрохлорид</w:t>
      </w:r>
      <w:r w:rsidR="00F429A7" w:rsidRPr="003F5597" w:rsidDel="00F429A7">
        <w:rPr>
          <w:bCs/>
          <w:szCs w:val="22"/>
          <w:lang w:val="bg-BG"/>
        </w:rPr>
        <w:t xml:space="preserve"> </w:t>
      </w:r>
      <w:r w:rsidR="00F429A7" w:rsidRPr="003F5597">
        <w:rPr>
          <w:bCs/>
          <w:szCs w:val="22"/>
          <w:lang w:val="bg-BG"/>
        </w:rPr>
        <w:t>(</w:t>
      </w:r>
      <w:r w:rsidR="00724E35" w:rsidRPr="003F5597">
        <w:rPr>
          <w:bCs/>
          <w:i/>
          <w:szCs w:val="22"/>
          <w:lang w:val="bg-BG"/>
        </w:rPr>
        <w:t xml:space="preserve">metformin </w:t>
      </w:r>
      <w:r w:rsidR="00724E35" w:rsidRPr="003F5597">
        <w:rPr>
          <w:i/>
          <w:szCs w:val="22"/>
          <w:lang w:val="bg-BG"/>
        </w:rPr>
        <w:t>hydrochloride</w:t>
      </w:r>
      <w:r w:rsidR="00F429A7" w:rsidRPr="003F5597">
        <w:rPr>
          <w:szCs w:val="22"/>
          <w:lang w:val="bg-BG"/>
        </w:rPr>
        <w:t>)</w:t>
      </w:r>
      <w:r w:rsidR="00724E35" w:rsidRPr="003F5597">
        <w:rPr>
          <w:szCs w:val="22"/>
          <w:lang w:val="bg-BG"/>
        </w:rPr>
        <w:t xml:space="preserve"> (</w:t>
      </w:r>
      <w:r w:rsidR="00F429A7" w:rsidRPr="003F5597">
        <w:rPr>
          <w:szCs w:val="22"/>
          <w:lang w:val="bg-BG"/>
        </w:rPr>
        <w:t>еквивалентни</w:t>
      </w:r>
      <w:r w:rsidR="00D44847" w:rsidRPr="003F5597">
        <w:rPr>
          <w:szCs w:val="22"/>
          <w:lang w:val="bg-BG"/>
        </w:rPr>
        <w:t xml:space="preserve"> на</w:t>
      </w:r>
      <w:r w:rsidR="00EA0286" w:rsidRPr="003F5597">
        <w:rPr>
          <w:szCs w:val="22"/>
          <w:lang w:val="bg-BG"/>
        </w:rPr>
        <w:t xml:space="preserve"> </w:t>
      </w:r>
      <w:r w:rsidR="002676BB" w:rsidRPr="003F5597">
        <w:rPr>
          <w:szCs w:val="22"/>
          <w:lang w:val="bg-BG"/>
        </w:rPr>
        <w:t xml:space="preserve">660 mg </w:t>
      </w:r>
      <w:r w:rsidR="00D44847" w:rsidRPr="003F5597">
        <w:rPr>
          <w:szCs w:val="22"/>
          <w:lang w:val="bg-BG"/>
        </w:rPr>
        <w:t>метформин</w:t>
      </w:r>
      <w:r w:rsidR="00724E35" w:rsidRPr="003F5597">
        <w:rPr>
          <w:szCs w:val="22"/>
          <w:lang w:val="bg-BG"/>
        </w:rPr>
        <w:t>).</w:t>
      </w:r>
    </w:p>
    <w:p w14:paraId="23DE5DEC" w14:textId="77777777" w:rsidR="00724E35" w:rsidRPr="003F5597" w:rsidRDefault="00724E35" w:rsidP="00C64513">
      <w:pPr>
        <w:widowControl w:val="0"/>
        <w:tabs>
          <w:tab w:val="clear" w:pos="567"/>
        </w:tabs>
        <w:spacing w:line="240" w:lineRule="auto"/>
        <w:rPr>
          <w:bCs/>
          <w:szCs w:val="22"/>
          <w:lang w:val="bg-BG"/>
        </w:rPr>
      </w:pPr>
    </w:p>
    <w:p w14:paraId="24C5E899" w14:textId="26461CCC" w:rsidR="00227A00" w:rsidRPr="003F5597" w:rsidRDefault="00B819EC" w:rsidP="00DF30AC">
      <w:pPr>
        <w:keepNext/>
        <w:widowControl w:val="0"/>
        <w:tabs>
          <w:tab w:val="clear" w:pos="567"/>
        </w:tabs>
        <w:spacing w:line="240" w:lineRule="auto"/>
        <w:rPr>
          <w:bCs/>
          <w:szCs w:val="22"/>
          <w:u w:val="single"/>
          <w:lang w:val="bg-BG"/>
        </w:rPr>
      </w:pPr>
      <w:r>
        <w:rPr>
          <w:bCs/>
          <w:szCs w:val="22"/>
          <w:u w:val="single"/>
          <w:lang w:val="bg-BG"/>
        </w:rPr>
        <w:t>Вилдаглиптин/Метформинов хидрохолорид</w:t>
      </w:r>
      <w:r w:rsidR="00D0127A" w:rsidRPr="00D0127A">
        <w:rPr>
          <w:bCs/>
          <w:szCs w:val="22"/>
          <w:u w:val="single"/>
          <w:lang w:val="bg-BG"/>
        </w:rPr>
        <w:t xml:space="preserve"> Accord</w:t>
      </w:r>
      <w:r w:rsidR="00227A00" w:rsidRPr="003F5597">
        <w:rPr>
          <w:bCs/>
          <w:szCs w:val="22"/>
          <w:u w:val="single"/>
          <w:lang w:val="bg-BG"/>
        </w:rPr>
        <w:t xml:space="preserve"> 50 mg/1000 mg филмирани таблетки</w:t>
      </w:r>
    </w:p>
    <w:p w14:paraId="57790275" w14:textId="77777777" w:rsidR="00227A00" w:rsidRPr="003F5597" w:rsidRDefault="00227A00" w:rsidP="00DF30AC">
      <w:pPr>
        <w:keepNext/>
        <w:widowControl w:val="0"/>
        <w:autoSpaceDE w:val="0"/>
        <w:autoSpaceDN w:val="0"/>
        <w:adjustRightInd w:val="0"/>
        <w:spacing w:line="240" w:lineRule="auto"/>
        <w:rPr>
          <w:szCs w:val="22"/>
          <w:lang w:val="bg-BG"/>
        </w:rPr>
      </w:pPr>
    </w:p>
    <w:p w14:paraId="58602A47" w14:textId="02CB03FB" w:rsidR="00227A00" w:rsidRPr="003F5597" w:rsidRDefault="00227A00" w:rsidP="00227A00">
      <w:pPr>
        <w:widowControl w:val="0"/>
        <w:tabs>
          <w:tab w:val="clear" w:pos="567"/>
        </w:tabs>
        <w:spacing w:line="240" w:lineRule="auto"/>
        <w:rPr>
          <w:bCs/>
          <w:szCs w:val="22"/>
          <w:lang w:val="bg-BG"/>
        </w:rPr>
      </w:pPr>
      <w:r w:rsidRPr="003F5597">
        <w:rPr>
          <w:bCs/>
          <w:szCs w:val="22"/>
          <w:lang w:val="bg-BG"/>
        </w:rPr>
        <w:t>Всяка филмирана таблетка съдържа 50 mg вилдаглиптин (</w:t>
      </w:r>
      <w:r w:rsidRPr="003F5597">
        <w:rPr>
          <w:bCs/>
          <w:i/>
          <w:szCs w:val="22"/>
          <w:lang w:val="bg-BG"/>
        </w:rPr>
        <w:t>vildagliptin</w:t>
      </w:r>
      <w:r w:rsidRPr="003F5597">
        <w:rPr>
          <w:bCs/>
          <w:szCs w:val="22"/>
          <w:lang w:val="bg-BG"/>
        </w:rPr>
        <w:t xml:space="preserve">) и 1000 mg </w:t>
      </w:r>
      <w:r w:rsidRPr="003F5597">
        <w:rPr>
          <w:szCs w:val="22"/>
          <w:lang w:val="bg-BG"/>
        </w:rPr>
        <w:t>метформин</w:t>
      </w:r>
      <w:r w:rsidR="00F77790">
        <w:rPr>
          <w:szCs w:val="22"/>
          <w:lang w:val="bg-BG"/>
        </w:rPr>
        <w:t>ов</w:t>
      </w:r>
      <w:r w:rsidRPr="003F5597">
        <w:rPr>
          <w:szCs w:val="22"/>
          <w:lang w:val="bg-BG"/>
        </w:rPr>
        <w:t xml:space="preserve"> хидрохлорид</w:t>
      </w:r>
      <w:r w:rsidRPr="003F5597">
        <w:rPr>
          <w:bCs/>
          <w:szCs w:val="22"/>
          <w:lang w:val="bg-BG"/>
        </w:rPr>
        <w:t xml:space="preserve"> (</w:t>
      </w:r>
      <w:r w:rsidRPr="003F5597">
        <w:rPr>
          <w:bCs/>
          <w:i/>
          <w:szCs w:val="22"/>
          <w:lang w:val="bg-BG"/>
        </w:rPr>
        <w:t xml:space="preserve">metformin </w:t>
      </w:r>
      <w:r w:rsidRPr="003F5597">
        <w:rPr>
          <w:i/>
          <w:szCs w:val="22"/>
          <w:lang w:val="bg-BG"/>
        </w:rPr>
        <w:t>hydrochloride</w:t>
      </w:r>
      <w:r w:rsidRPr="003F5597">
        <w:rPr>
          <w:szCs w:val="22"/>
          <w:lang w:val="bg-BG"/>
        </w:rPr>
        <w:t>) (еквивалентни на 780 mg метформин)</w:t>
      </w:r>
      <w:r w:rsidRPr="003F5597">
        <w:rPr>
          <w:bCs/>
          <w:szCs w:val="22"/>
          <w:lang w:val="bg-BG"/>
        </w:rPr>
        <w:t>.</w:t>
      </w:r>
    </w:p>
    <w:p w14:paraId="7C42D595" w14:textId="77777777" w:rsidR="00227A00" w:rsidRPr="003F5597" w:rsidRDefault="00227A00" w:rsidP="00C64513">
      <w:pPr>
        <w:widowControl w:val="0"/>
        <w:autoSpaceDE w:val="0"/>
        <w:autoSpaceDN w:val="0"/>
        <w:adjustRightInd w:val="0"/>
        <w:spacing w:line="240" w:lineRule="auto"/>
        <w:rPr>
          <w:szCs w:val="22"/>
          <w:lang w:val="bg-BG"/>
        </w:rPr>
      </w:pPr>
    </w:p>
    <w:p w14:paraId="2B08B5A2" w14:textId="77777777" w:rsidR="00724E35" w:rsidRPr="003F5597" w:rsidRDefault="002A3C94" w:rsidP="00C64513">
      <w:pPr>
        <w:widowControl w:val="0"/>
        <w:autoSpaceDE w:val="0"/>
        <w:autoSpaceDN w:val="0"/>
        <w:adjustRightInd w:val="0"/>
        <w:spacing w:line="240" w:lineRule="auto"/>
        <w:rPr>
          <w:szCs w:val="22"/>
          <w:lang w:val="bg-BG"/>
        </w:rPr>
      </w:pPr>
      <w:r w:rsidRPr="003F5597">
        <w:rPr>
          <w:szCs w:val="22"/>
          <w:lang w:val="bg-BG"/>
        </w:rPr>
        <w:t>За пълния списък на помощните вещества вижте точка</w:t>
      </w:r>
      <w:r w:rsidR="00EA0286" w:rsidRPr="003F5597">
        <w:rPr>
          <w:szCs w:val="22"/>
          <w:lang w:val="bg-BG"/>
        </w:rPr>
        <w:t> </w:t>
      </w:r>
      <w:r w:rsidR="00724E35" w:rsidRPr="003F5597">
        <w:rPr>
          <w:szCs w:val="22"/>
          <w:lang w:val="bg-BG"/>
        </w:rPr>
        <w:t>6.1.</w:t>
      </w:r>
    </w:p>
    <w:p w14:paraId="082CCF1D" w14:textId="77777777" w:rsidR="00724E35" w:rsidRPr="003F5597" w:rsidRDefault="00724E35" w:rsidP="00C64513">
      <w:pPr>
        <w:widowControl w:val="0"/>
        <w:autoSpaceDE w:val="0"/>
        <w:autoSpaceDN w:val="0"/>
        <w:adjustRightInd w:val="0"/>
        <w:spacing w:line="240" w:lineRule="auto"/>
        <w:rPr>
          <w:szCs w:val="22"/>
          <w:lang w:val="bg-BG"/>
        </w:rPr>
      </w:pPr>
    </w:p>
    <w:p w14:paraId="3A12350C" w14:textId="77777777" w:rsidR="00724E35" w:rsidRPr="003F5597" w:rsidRDefault="00724E35" w:rsidP="00C64513">
      <w:pPr>
        <w:widowControl w:val="0"/>
        <w:autoSpaceDE w:val="0"/>
        <w:autoSpaceDN w:val="0"/>
        <w:adjustRightInd w:val="0"/>
        <w:spacing w:line="240" w:lineRule="auto"/>
        <w:rPr>
          <w:szCs w:val="22"/>
          <w:lang w:val="bg-BG"/>
        </w:rPr>
      </w:pPr>
    </w:p>
    <w:p w14:paraId="6789D8F6" w14:textId="77777777" w:rsidR="00724E35" w:rsidRPr="003F5597" w:rsidRDefault="00724E35" w:rsidP="00C64513">
      <w:pPr>
        <w:keepNext/>
        <w:widowControl w:val="0"/>
        <w:tabs>
          <w:tab w:val="clear" w:pos="567"/>
        </w:tabs>
        <w:spacing w:line="240" w:lineRule="auto"/>
        <w:ind w:left="567" w:hanging="567"/>
        <w:rPr>
          <w:b/>
          <w:caps/>
          <w:szCs w:val="22"/>
          <w:lang w:val="bg-BG"/>
        </w:rPr>
      </w:pPr>
      <w:r w:rsidRPr="003F5597">
        <w:rPr>
          <w:b/>
          <w:szCs w:val="22"/>
          <w:lang w:val="bg-BG"/>
        </w:rPr>
        <w:t>3.</w:t>
      </w:r>
      <w:r w:rsidRPr="003F5597">
        <w:rPr>
          <w:b/>
          <w:szCs w:val="22"/>
          <w:lang w:val="bg-BG"/>
        </w:rPr>
        <w:tab/>
      </w:r>
      <w:r w:rsidR="002A3C94" w:rsidRPr="003F5597">
        <w:rPr>
          <w:b/>
          <w:lang w:val="bg-BG"/>
        </w:rPr>
        <w:t>ЛЕКАРСТВЕНА ФОРМА</w:t>
      </w:r>
    </w:p>
    <w:p w14:paraId="2E5539C6" w14:textId="77777777" w:rsidR="00724E35" w:rsidRPr="003F5597" w:rsidRDefault="00724E35" w:rsidP="00C64513">
      <w:pPr>
        <w:keepNext/>
        <w:widowControl w:val="0"/>
        <w:tabs>
          <w:tab w:val="clear" w:pos="567"/>
        </w:tabs>
        <w:spacing w:line="240" w:lineRule="auto"/>
        <w:ind w:left="567" w:hanging="567"/>
        <w:rPr>
          <w:caps/>
          <w:szCs w:val="22"/>
          <w:lang w:val="bg-BG"/>
        </w:rPr>
      </w:pPr>
    </w:p>
    <w:p w14:paraId="169623B2" w14:textId="6ACB9360" w:rsidR="00724E35" w:rsidRPr="006B25DB" w:rsidRDefault="00D44847" w:rsidP="00DF30AC">
      <w:pPr>
        <w:keepNext/>
        <w:widowControl w:val="0"/>
        <w:tabs>
          <w:tab w:val="clear" w:pos="567"/>
        </w:tabs>
        <w:spacing w:line="240" w:lineRule="auto"/>
        <w:ind w:left="567" w:hanging="567"/>
        <w:rPr>
          <w:szCs w:val="22"/>
          <w:lang w:val="bg-BG"/>
        </w:rPr>
      </w:pPr>
      <w:r w:rsidRPr="003F5597">
        <w:rPr>
          <w:szCs w:val="22"/>
          <w:lang w:val="bg-BG"/>
        </w:rPr>
        <w:t>Филмиран</w:t>
      </w:r>
      <w:r w:rsidR="00AC5416" w:rsidRPr="003F5597">
        <w:rPr>
          <w:szCs w:val="22"/>
          <w:lang w:val="bg-BG"/>
        </w:rPr>
        <w:t>a</w:t>
      </w:r>
      <w:r w:rsidRPr="003F5597">
        <w:rPr>
          <w:szCs w:val="22"/>
          <w:lang w:val="bg-BG"/>
        </w:rPr>
        <w:t xml:space="preserve"> таблетк</w:t>
      </w:r>
      <w:r w:rsidR="00AC5416" w:rsidRPr="003F5597">
        <w:rPr>
          <w:szCs w:val="22"/>
          <w:lang w:val="bg-BG"/>
        </w:rPr>
        <w:t>a</w:t>
      </w:r>
      <w:r w:rsidR="006B25DB">
        <w:rPr>
          <w:szCs w:val="22"/>
          <w:lang w:val="bg-BG"/>
        </w:rPr>
        <w:t xml:space="preserve"> (таблетка)</w:t>
      </w:r>
    </w:p>
    <w:p w14:paraId="18E41113" w14:textId="77777777" w:rsidR="00724E35" w:rsidRPr="003F5597" w:rsidRDefault="00724E35" w:rsidP="00DF30AC">
      <w:pPr>
        <w:keepNext/>
        <w:widowControl w:val="0"/>
        <w:tabs>
          <w:tab w:val="clear" w:pos="567"/>
        </w:tabs>
        <w:spacing w:line="240" w:lineRule="auto"/>
        <w:ind w:left="567" w:hanging="567"/>
        <w:rPr>
          <w:szCs w:val="22"/>
          <w:lang w:val="bg-BG"/>
        </w:rPr>
      </w:pPr>
    </w:p>
    <w:p w14:paraId="006FBC3B" w14:textId="1EE1BED7" w:rsidR="00227A00" w:rsidRPr="003F5597" w:rsidRDefault="00B819EC" w:rsidP="00DF30AC">
      <w:pPr>
        <w:keepNext/>
        <w:widowControl w:val="0"/>
        <w:tabs>
          <w:tab w:val="clear" w:pos="567"/>
        </w:tabs>
        <w:spacing w:line="240" w:lineRule="auto"/>
        <w:rPr>
          <w:bCs/>
          <w:szCs w:val="22"/>
          <w:u w:val="single"/>
          <w:lang w:val="bg-BG"/>
        </w:rPr>
      </w:pPr>
      <w:proofErr w:type="spellStart"/>
      <w:r>
        <w:rPr>
          <w:bCs/>
          <w:szCs w:val="22"/>
          <w:u w:val="single"/>
        </w:rPr>
        <w:t>Вилдаглиптин</w:t>
      </w:r>
      <w:proofErr w:type="spellEnd"/>
      <w:r>
        <w:rPr>
          <w:bCs/>
          <w:szCs w:val="22"/>
          <w:u w:val="single"/>
        </w:rPr>
        <w:t>/</w:t>
      </w:r>
      <w:proofErr w:type="spellStart"/>
      <w:r>
        <w:rPr>
          <w:bCs/>
          <w:szCs w:val="22"/>
          <w:u w:val="single"/>
        </w:rPr>
        <w:t>Метформинов</w:t>
      </w:r>
      <w:proofErr w:type="spellEnd"/>
      <w:r>
        <w:rPr>
          <w:bCs/>
          <w:szCs w:val="22"/>
          <w:u w:val="single"/>
        </w:rPr>
        <w:t xml:space="preserve"> </w:t>
      </w:r>
      <w:proofErr w:type="spellStart"/>
      <w:r>
        <w:rPr>
          <w:bCs/>
          <w:szCs w:val="22"/>
          <w:u w:val="single"/>
        </w:rPr>
        <w:t>хидрохолорид</w:t>
      </w:r>
      <w:proofErr w:type="spellEnd"/>
      <w:r w:rsidR="00D14195" w:rsidRPr="00D14195">
        <w:rPr>
          <w:bCs/>
          <w:szCs w:val="22"/>
          <w:u w:val="single"/>
        </w:rPr>
        <w:t xml:space="preserve"> Accord</w:t>
      </w:r>
      <w:r w:rsidR="00227A00" w:rsidRPr="003F5597">
        <w:rPr>
          <w:bCs/>
          <w:szCs w:val="22"/>
          <w:u w:val="single"/>
          <w:lang w:val="bg-BG"/>
        </w:rPr>
        <w:t xml:space="preserve"> 50 mg/850 mg филмирани таблетки</w:t>
      </w:r>
    </w:p>
    <w:p w14:paraId="5994CAFF" w14:textId="77777777" w:rsidR="00227A00" w:rsidRPr="003F5597" w:rsidRDefault="00227A00" w:rsidP="00DF30AC">
      <w:pPr>
        <w:keepNext/>
        <w:widowControl w:val="0"/>
        <w:tabs>
          <w:tab w:val="clear" w:pos="567"/>
        </w:tabs>
        <w:spacing w:line="240" w:lineRule="auto"/>
        <w:rPr>
          <w:szCs w:val="22"/>
          <w:lang w:val="bg-BG"/>
        </w:rPr>
      </w:pPr>
    </w:p>
    <w:p w14:paraId="3C3C6EE2" w14:textId="55630669" w:rsidR="00724E35" w:rsidRPr="003F5597" w:rsidRDefault="00D14195" w:rsidP="00C64513">
      <w:pPr>
        <w:widowControl w:val="0"/>
        <w:tabs>
          <w:tab w:val="clear" w:pos="567"/>
        </w:tabs>
        <w:spacing w:line="240" w:lineRule="auto"/>
        <w:rPr>
          <w:szCs w:val="22"/>
          <w:lang w:val="bg-BG"/>
        </w:rPr>
      </w:pPr>
      <w:r>
        <w:rPr>
          <w:szCs w:val="22"/>
          <w:lang w:val="bg-BG"/>
        </w:rPr>
        <w:t>Жълта, овална, двойноизпъкнала</w:t>
      </w:r>
      <w:r w:rsidRPr="00D14195">
        <w:rPr>
          <w:szCs w:val="22"/>
          <w:lang w:val="bg-BG"/>
        </w:rPr>
        <w:t xml:space="preserve"> филмирана таблетка, с вдлъбнато релефно означение "GG2" от едната страна и гладка от дру</w:t>
      </w:r>
      <w:r>
        <w:rPr>
          <w:szCs w:val="22"/>
          <w:lang w:val="bg-BG"/>
        </w:rPr>
        <w:t>гата страна. Размерът на таблетката</w:t>
      </w:r>
      <w:r w:rsidRPr="00D14195">
        <w:rPr>
          <w:szCs w:val="22"/>
          <w:lang w:val="bg-BG"/>
        </w:rPr>
        <w:t xml:space="preserve"> е приблизително 20,15 x 8,00 mm.</w:t>
      </w:r>
      <w:r>
        <w:rPr>
          <w:szCs w:val="22"/>
          <w:lang w:val="bg-BG"/>
        </w:rPr>
        <w:t xml:space="preserve"> </w:t>
      </w:r>
    </w:p>
    <w:p w14:paraId="757695A9" w14:textId="77777777" w:rsidR="00724E35" w:rsidRPr="003F5597" w:rsidRDefault="00724E35" w:rsidP="00C64513">
      <w:pPr>
        <w:widowControl w:val="0"/>
        <w:tabs>
          <w:tab w:val="clear" w:pos="567"/>
        </w:tabs>
        <w:spacing w:line="240" w:lineRule="auto"/>
        <w:ind w:left="567" w:hanging="567"/>
        <w:rPr>
          <w:szCs w:val="22"/>
          <w:lang w:val="bg-BG"/>
        </w:rPr>
      </w:pPr>
    </w:p>
    <w:p w14:paraId="6158721F" w14:textId="52F9CED9" w:rsidR="00227A00" w:rsidRPr="003F5597" w:rsidRDefault="00B819EC" w:rsidP="00DF30AC">
      <w:pPr>
        <w:keepNext/>
        <w:widowControl w:val="0"/>
        <w:tabs>
          <w:tab w:val="clear" w:pos="567"/>
        </w:tabs>
        <w:spacing w:line="240" w:lineRule="auto"/>
        <w:rPr>
          <w:bCs/>
          <w:szCs w:val="22"/>
          <w:u w:val="single"/>
          <w:lang w:val="bg-BG"/>
        </w:rPr>
      </w:pPr>
      <w:proofErr w:type="spellStart"/>
      <w:r>
        <w:rPr>
          <w:bCs/>
          <w:szCs w:val="22"/>
          <w:u w:val="single"/>
        </w:rPr>
        <w:t>Вилдаглиптин</w:t>
      </w:r>
      <w:proofErr w:type="spellEnd"/>
      <w:r>
        <w:rPr>
          <w:bCs/>
          <w:szCs w:val="22"/>
          <w:u w:val="single"/>
        </w:rPr>
        <w:t>/</w:t>
      </w:r>
      <w:proofErr w:type="spellStart"/>
      <w:r>
        <w:rPr>
          <w:bCs/>
          <w:szCs w:val="22"/>
          <w:u w:val="single"/>
        </w:rPr>
        <w:t>Метформинов</w:t>
      </w:r>
      <w:proofErr w:type="spellEnd"/>
      <w:r>
        <w:rPr>
          <w:bCs/>
          <w:szCs w:val="22"/>
          <w:u w:val="single"/>
        </w:rPr>
        <w:t xml:space="preserve"> </w:t>
      </w:r>
      <w:proofErr w:type="spellStart"/>
      <w:r>
        <w:rPr>
          <w:bCs/>
          <w:szCs w:val="22"/>
          <w:u w:val="single"/>
        </w:rPr>
        <w:t>хидрохолорид</w:t>
      </w:r>
      <w:proofErr w:type="spellEnd"/>
      <w:r w:rsidR="00D14195" w:rsidRPr="00D14195">
        <w:rPr>
          <w:bCs/>
          <w:szCs w:val="22"/>
          <w:u w:val="single"/>
        </w:rPr>
        <w:t xml:space="preserve"> Accord</w:t>
      </w:r>
      <w:r w:rsidR="00227A00" w:rsidRPr="003F5597">
        <w:rPr>
          <w:bCs/>
          <w:szCs w:val="22"/>
          <w:u w:val="single"/>
          <w:lang w:val="bg-BG"/>
        </w:rPr>
        <w:t xml:space="preserve"> 50 mg/1000 mg филмирани таблетки</w:t>
      </w:r>
    </w:p>
    <w:p w14:paraId="191F07AD" w14:textId="77777777" w:rsidR="00227A00" w:rsidRPr="003F5597" w:rsidRDefault="00227A00" w:rsidP="00DF30AC">
      <w:pPr>
        <w:keepNext/>
        <w:widowControl w:val="0"/>
        <w:tabs>
          <w:tab w:val="clear" w:pos="567"/>
        </w:tabs>
        <w:spacing w:line="240" w:lineRule="auto"/>
        <w:rPr>
          <w:szCs w:val="22"/>
          <w:lang w:val="bg-BG"/>
        </w:rPr>
      </w:pPr>
    </w:p>
    <w:p w14:paraId="5676275A" w14:textId="54813977" w:rsidR="00227A00" w:rsidRPr="003F5597" w:rsidRDefault="00D14195" w:rsidP="00D14195">
      <w:pPr>
        <w:widowControl w:val="0"/>
        <w:tabs>
          <w:tab w:val="clear" w:pos="567"/>
        </w:tabs>
        <w:spacing w:line="240" w:lineRule="auto"/>
        <w:rPr>
          <w:szCs w:val="22"/>
          <w:lang w:val="bg-BG"/>
        </w:rPr>
      </w:pPr>
      <w:r w:rsidRPr="00D14195">
        <w:rPr>
          <w:szCs w:val="22"/>
          <w:lang w:val="bg-BG"/>
        </w:rPr>
        <w:t>Тъмно жълта, овална, двойноизпъкнала филмирана таблетка, с вдлъбнато релефно означение "GG3" от едната страна и гладка от дру</w:t>
      </w:r>
      <w:r>
        <w:rPr>
          <w:szCs w:val="22"/>
          <w:lang w:val="bg-BG"/>
        </w:rPr>
        <w:t>гата страна. Размерът на таблетката</w:t>
      </w:r>
      <w:r w:rsidRPr="00D14195">
        <w:rPr>
          <w:szCs w:val="22"/>
          <w:lang w:val="bg-BG"/>
        </w:rPr>
        <w:t xml:space="preserve"> е приблизително 21,11 x 8,38 mm.</w:t>
      </w:r>
    </w:p>
    <w:p w14:paraId="0DD087AF" w14:textId="77777777" w:rsidR="00227A00" w:rsidRPr="003F5597" w:rsidRDefault="00227A00" w:rsidP="00C64513">
      <w:pPr>
        <w:widowControl w:val="0"/>
        <w:tabs>
          <w:tab w:val="clear" w:pos="567"/>
        </w:tabs>
        <w:spacing w:line="240" w:lineRule="auto"/>
        <w:ind w:left="567" w:hanging="567"/>
        <w:rPr>
          <w:szCs w:val="22"/>
          <w:lang w:val="bg-BG"/>
        </w:rPr>
      </w:pPr>
    </w:p>
    <w:p w14:paraId="13F1EBD7" w14:textId="77777777" w:rsidR="00724E35" w:rsidRPr="003F5597" w:rsidRDefault="00724E35" w:rsidP="00C64513">
      <w:pPr>
        <w:widowControl w:val="0"/>
        <w:tabs>
          <w:tab w:val="clear" w:pos="567"/>
        </w:tabs>
        <w:spacing w:line="240" w:lineRule="auto"/>
        <w:ind w:left="567" w:hanging="567"/>
        <w:rPr>
          <w:szCs w:val="22"/>
          <w:lang w:val="bg-BG"/>
        </w:rPr>
      </w:pPr>
    </w:p>
    <w:p w14:paraId="42F1517A" w14:textId="77777777" w:rsidR="00EB7C15" w:rsidRPr="003F5597" w:rsidRDefault="00724E35" w:rsidP="00C64513">
      <w:pPr>
        <w:keepNext/>
        <w:widowControl w:val="0"/>
        <w:ind w:left="567" w:hanging="567"/>
        <w:rPr>
          <w:caps/>
          <w:lang w:val="bg-BG"/>
        </w:rPr>
      </w:pPr>
      <w:r w:rsidRPr="003F5597">
        <w:rPr>
          <w:b/>
          <w:caps/>
          <w:szCs w:val="22"/>
          <w:lang w:val="bg-BG"/>
        </w:rPr>
        <w:t>4.</w:t>
      </w:r>
      <w:r w:rsidRPr="003F5597">
        <w:rPr>
          <w:b/>
          <w:caps/>
          <w:szCs w:val="22"/>
          <w:lang w:val="bg-BG"/>
        </w:rPr>
        <w:tab/>
      </w:r>
      <w:r w:rsidR="00EB7C15" w:rsidRPr="003F5597">
        <w:rPr>
          <w:b/>
          <w:caps/>
          <w:lang w:val="bg-BG"/>
        </w:rPr>
        <w:t>КЛИНИЧНИ ДАННИ</w:t>
      </w:r>
    </w:p>
    <w:p w14:paraId="3ECF7BE7" w14:textId="77777777" w:rsidR="00724E35" w:rsidRPr="003F5597" w:rsidRDefault="00724E35" w:rsidP="00C64513">
      <w:pPr>
        <w:keepNext/>
        <w:widowControl w:val="0"/>
        <w:tabs>
          <w:tab w:val="clear" w:pos="567"/>
        </w:tabs>
        <w:spacing w:line="240" w:lineRule="auto"/>
        <w:ind w:left="567" w:hanging="567"/>
        <w:rPr>
          <w:szCs w:val="22"/>
          <w:lang w:val="bg-BG"/>
        </w:rPr>
      </w:pPr>
    </w:p>
    <w:p w14:paraId="38D12ACE" w14:textId="77777777" w:rsidR="00724E35" w:rsidRPr="00A570D2" w:rsidRDefault="00724E35" w:rsidP="00C64513">
      <w:pPr>
        <w:keepNext/>
        <w:widowControl w:val="0"/>
        <w:tabs>
          <w:tab w:val="clear" w:pos="567"/>
        </w:tabs>
        <w:spacing w:line="240" w:lineRule="auto"/>
        <w:ind w:left="567" w:hanging="567"/>
        <w:outlineLvl w:val="0"/>
        <w:rPr>
          <w:b/>
          <w:szCs w:val="22"/>
          <w:lang w:val="bg-BG"/>
        </w:rPr>
      </w:pPr>
      <w:r w:rsidRPr="00A570D2">
        <w:rPr>
          <w:b/>
          <w:szCs w:val="22"/>
          <w:lang w:val="bg-BG"/>
        </w:rPr>
        <w:t>4.1</w:t>
      </w:r>
      <w:r w:rsidRPr="00A570D2">
        <w:rPr>
          <w:b/>
          <w:szCs w:val="22"/>
          <w:lang w:val="bg-BG"/>
        </w:rPr>
        <w:tab/>
      </w:r>
      <w:r w:rsidR="00EB7C15" w:rsidRPr="00A570D2">
        <w:rPr>
          <w:b/>
          <w:lang w:val="bg-BG"/>
        </w:rPr>
        <w:t>Терапевтични показания</w:t>
      </w:r>
    </w:p>
    <w:p w14:paraId="4B63EB2A" w14:textId="77777777" w:rsidR="00724E35" w:rsidRPr="00A570D2" w:rsidRDefault="00724E35" w:rsidP="00C64513">
      <w:pPr>
        <w:keepNext/>
        <w:widowControl w:val="0"/>
        <w:tabs>
          <w:tab w:val="clear" w:pos="567"/>
        </w:tabs>
        <w:spacing w:line="240" w:lineRule="auto"/>
        <w:ind w:left="567" w:hanging="567"/>
        <w:outlineLvl w:val="0"/>
        <w:rPr>
          <w:szCs w:val="22"/>
          <w:lang w:val="bg-BG"/>
        </w:rPr>
      </w:pPr>
    </w:p>
    <w:p w14:paraId="53418B4A" w14:textId="7C8673E0" w:rsidR="007729E0" w:rsidRPr="00A570D2" w:rsidRDefault="00B819EC" w:rsidP="00C64513">
      <w:pPr>
        <w:keepNext/>
        <w:widowControl w:val="0"/>
        <w:autoSpaceDE w:val="0"/>
        <w:autoSpaceDN w:val="0"/>
        <w:adjustRightInd w:val="0"/>
        <w:spacing w:line="240" w:lineRule="auto"/>
        <w:rPr>
          <w:szCs w:val="22"/>
          <w:lang w:val="bg-BG"/>
        </w:rPr>
      </w:pPr>
      <w:proofErr w:type="spellStart"/>
      <w:r>
        <w:rPr>
          <w:bCs/>
          <w:szCs w:val="22"/>
        </w:rPr>
        <w:t>Вилдаглиптин</w:t>
      </w:r>
      <w:proofErr w:type="spellEnd"/>
      <w:r>
        <w:rPr>
          <w:bCs/>
          <w:szCs w:val="22"/>
        </w:rPr>
        <w:t>/</w:t>
      </w:r>
      <w:proofErr w:type="spellStart"/>
      <w:r>
        <w:rPr>
          <w:bCs/>
          <w:szCs w:val="22"/>
        </w:rPr>
        <w:t>Метформинов</w:t>
      </w:r>
      <w:proofErr w:type="spellEnd"/>
      <w:r>
        <w:rPr>
          <w:bCs/>
          <w:szCs w:val="22"/>
        </w:rPr>
        <w:t xml:space="preserve"> </w:t>
      </w:r>
      <w:proofErr w:type="spellStart"/>
      <w:r>
        <w:rPr>
          <w:bCs/>
          <w:szCs w:val="22"/>
        </w:rPr>
        <w:t>хидрохолорид</w:t>
      </w:r>
      <w:proofErr w:type="spellEnd"/>
      <w:r w:rsidR="00474596" w:rsidRPr="00474596">
        <w:rPr>
          <w:bCs/>
          <w:szCs w:val="22"/>
        </w:rPr>
        <w:t xml:space="preserve"> Accord</w:t>
      </w:r>
      <w:r w:rsidR="00724E35" w:rsidRPr="00A570D2">
        <w:rPr>
          <w:szCs w:val="22"/>
          <w:lang w:val="bg-BG"/>
        </w:rPr>
        <w:t xml:space="preserve"> </w:t>
      </w:r>
      <w:r w:rsidR="00D44847" w:rsidRPr="00A570D2">
        <w:rPr>
          <w:szCs w:val="22"/>
          <w:lang w:val="bg-BG"/>
        </w:rPr>
        <w:t xml:space="preserve">е показан </w:t>
      </w:r>
      <w:r w:rsidR="00FB020F" w:rsidRPr="00A570D2">
        <w:rPr>
          <w:szCs w:val="22"/>
          <w:lang w:val="bg-BG"/>
        </w:rPr>
        <w:t xml:space="preserve">като допълнение към диетата и упражненията за подобрение на гликемичния контрол при възрастни </w:t>
      </w:r>
      <w:r w:rsidR="00D44847" w:rsidRPr="00A570D2">
        <w:rPr>
          <w:szCs w:val="22"/>
          <w:lang w:val="bg-BG"/>
        </w:rPr>
        <w:t>със захарен диабет тип 2</w:t>
      </w:r>
      <w:r w:rsidR="007729E0" w:rsidRPr="00A570D2">
        <w:rPr>
          <w:szCs w:val="22"/>
          <w:lang w:val="bg-BG"/>
        </w:rPr>
        <w:t>:</w:t>
      </w:r>
    </w:p>
    <w:p w14:paraId="14897857" w14:textId="4D185CEC" w:rsidR="00724E35" w:rsidRPr="00A570D2" w:rsidRDefault="001274D9" w:rsidP="00B777F6">
      <w:pPr>
        <w:widowControl w:val="0"/>
        <w:numPr>
          <w:ilvl w:val="0"/>
          <w:numId w:val="17"/>
        </w:numPr>
        <w:tabs>
          <w:tab w:val="clear" w:pos="567"/>
        </w:tabs>
        <w:autoSpaceDE w:val="0"/>
        <w:autoSpaceDN w:val="0"/>
        <w:adjustRightInd w:val="0"/>
        <w:spacing w:line="240" w:lineRule="auto"/>
        <w:ind w:left="567" w:hanging="567"/>
        <w:rPr>
          <w:szCs w:val="22"/>
          <w:lang w:val="bg-BG"/>
        </w:rPr>
      </w:pPr>
      <w:r w:rsidRPr="00A570D2">
        <w:rPr>
          <w:szCs w:val="22"/>
          <w:lang w:val="bg-BG"/>
        </w:rPr>
        <w:t>п</w:t>
      </w:r>
      <w:r w:rsidR="00D14B8B" w:rsidRPr="00A570D2">
        <w:rPr>
          <w:szCs w:val="22"/>
          <w:lang w:val="bg-BG"/>
        </w:rPr>
        <w:t xml:space="preserve">ри </w:t>
      </w:r>
      <w:r w:rsidR="007729E0" w:rsidRPr="00A570D2">
        <w:rPr>
          <w:szCs w:val="22"/>
          <w:lang w:val="bg-BG"/>
        </w:rPr>
        <w:t>пациенти</w:t>
      </w:r>
      <w:r w:rsidR="00D44847" w:rsidRPr="00A570D2">
        <w:rPr>
          <w:szCs w:val="22"/>
          <w:lang w:val="bg-BG"/>
        </w:rPr>
        <w:t xml:space="preserve">, при които не е възможно да се постигне </w:t>
      </w:r>
      <w:r w:rsidR="00D14B8B" w:rsidRPr="00A570D2">
        <w:rPr>
          <w:szCs w:val="22"/>
          <w:lang w:val="bg-BG"/>
        </w:rPr>
        <w:t>адекватен</w:t>
      </w:r>
      <w:r w:rsidR="00D44847" w:rsidRPr="00A570D2">
        <w:rPr>
          <w:szCs w:val="22"/>
          <w:lang w:val="bg-BG"/>
        </w:rPr>
        <w:t xml:space="preserve"> контрол</w:t>
      </w:r>
      <w:r w:rsidR="00D14B8B" w:rsidRPr="00A570D2">
        <w:rPr>
          <w:szCs w:val="22"/>
          <w:lang w:val="bg-BG"/>
        </w:rPr>
        <w:t xml:space="preserve"> само с </w:t>
      </w:r>
      <w:r w:rsidR="00F77790">
        <w:rPr>
          <w:szCs w:val="22"/>
          <w:lang w:val="bg-BG"/>
        </w:rPr>
        <w:t>метформинов</w:t>
      </w:r>
      <w:r w:rsidR="00D14B8B" w:rsidRPr="00A570D2">
        <w:rPr>
          <w:szCs w:val="22"/>
          <w:lang w:val="bg-BG"/>
        </w:rPr>
        <w:t xml:space="preserve"> хидрохлорид</w:t>
      </w:r>
      <w:r w:rsidR="00724E35" w:rsidRPr="00A570D2">
        <w:rPr>
          <w:szCs w:val="22"/>
          <w:lang w:val="bg-BG"/>
        </w:rPr>
        <w:t>.</w:t>
      </w:r>
    </w:p>
    <w:p w14:paraId="78DA6F01" w14:textId="3AB1B003" w:rsidR="007729E0" w:rsidRPr="00A570D2" w:rsidRDefault="00355803" w:rsidP="00C64513">
      <w:pPr>
        <w:widowControl w:val="0"/>
        <w:numPr>
          <w:ilvl w:val="0"/>
          <w:numId w:val="17"/>
        </w:numPr>
        <w:tabs>
          <w:tab w:val="clear" w:pos="567"/>
        </w:tabs>
        <w:autoSpaceDE w:val="0"/>
        <w:autoSpaceDN w:val="0"/>
        <w:adjustRightInd w:val="0"/>
        <w:spacing w:line="240" w:lineRule="auto"/>
        <w:ind w:left="567" w:hanging="567"/>
        <w:rPr>
          <w:szCs w:val="22"/>
          <w:lang w:val="bg-BG"/>
        </w:rPr>
      </w:pPr>
      <w:r w:rsidRPr="00A570D2">
        <w:rPr>
          <w:szCs w:val="22"/>
          <w:lang w:val="bg-BG"/>
        </w:rPr>
        <w:t>п</w:t>
      </w:r>
      <w:r w:rsidR="00D14B8B" w:rsidRPr="00A570D2">
        <w:rPr>
          <w:szCs w:val="22"/>
          <w:lang w:val="bg-BG"/>
        </w:rPr>
        <w:t>ри пациенти, които вече с</w:t>
      </w:r>
      <w:r w:rsidR="00D5691A" w:rsidRPr="00A570D2">
        <w:rPr>
          <w:szCs w:val="22"/>
          <w:lang w:val="bg-BG"/>
        </w:rPr>
        <w:t>е</w:t>
      </w:r>
      <w:r w:rsidR="00D14B8B" w:rsidRPr="00A570D2">
        <w:rPr>
          <w:szCs w:val="22"/>
          <w:lang w:val="bg-BG"/>
        </w:rPr>
        <w:t xml:space="preserve"> лекува</w:t>
      </w:r>
      <w:r w:rsidR="00D5691A" w:rsidRPr="00A570D2">
        <w:rPr>
          <w:szCs w:val="22"/>
          <w:lang w:val="bg-BG"/>
        </w:rPr>
        <w:t>т</w:t>
      </w:r>
      <w:r w:rsidR="00D14B8B" w:rsidRPr="00A570D2">
        <w:rPr>
          <w:szCs w:val="22"/>
          <w:lang w:val="bg-BG"/>
        </w:rPr>
        <w:t xml:space="preserve"> с комбинация</w:t>
      </w:r>
      <w:r w:rsidR="00294665" w:rsidRPr="00A570D2">
        <w:rPr>
          <w:szCs w:val="22"/>
          <w:lang w:val="bg-BG"/>
        </w:rPr>
        <w:t>та</w:t>
      </w:r>
      <w:r w:rsidR="00D14B8B" w:rsidRPr="00A570D2">
        <w:rPr>
          <w:szCs w:val="22"/>
          <w:lang w:val="bg-BG"/>
        </w:rPr>
        <w:t xml:space="preserve"> вилдаглиптин и </w:t>
      </w:r>
      <w:r w:rsidR="00F77790">
        <w:rPr>
          <w:szCs w:val="22"/>
          <w:lang w:val="bg-BG"/>
        </w:rPr>
        <w:t>метформинов</w:t>
      </w:r>
      <w:r w:rsidR="00D14B8B" w:rsidRPr="00A570D2">
        <w:rPr>
          <w:szCs w:val="22"/>
          <w:lang w:val="bg-BG"/>
        </w:rPr>
        <w:t xml:space="preserve"> </w:t>
      </w:r>
      <w:r w:rsidR="00953E3E" w:rsidRPr="00A570D2">
        <w:rPr>
          <w:szCs w:val="22"/>
          <w:lang w:val="bg-BG"/>
        </w:rPr>
        <w:t>хидрохлорид</w:t>
      </w:r>
      <w:r w:rsidR="00D14B8B" w:rsidRPr="00A570D2">
        <w:rPr>
          <w:szCs w:val="22"/>
          <w:lang w:val="bg-BG"/>
        </w:rPr>
        <w:t xml:space="preserve"> под формата на отделни таблетки</w:t>
      </w:r>
      <w:r w:rsidR="007729E0" w:rsidRPr="00A570D2">
        <w:rPr>
          <w:lang w:val="bg-BG"/>
        </w:rPr>
        <w:t>.</w:t>
      </w:r>
    </w:p>
    <w:p w14:paraId="2D04A701" w14:textId="2B750DAF" w:rsidR="00D14B8B" w:rsidRPr="003F5597" w:rsidRDefault="00960B7D" w:rsidP="00C64513">
      <w:pPr>
        <w:widowControl w:val="0"/>
        <w:numPr>
          <w:ilvl w:val="0"/>
          <w:numId w:val="17"/>
        </w:numPr>
        <w:tabs>
          <w:tab w:val="clear" w:pos="567"/>
        </w:tabs>
        <w:autoSpaceDE w:val="0"/>
        <w:autoSpaceDN w:val="0"/>
        <w:adjustRightInd w:val="0"/>
        <w:spacing w:line="240" w:lineRule="auto"/>
        <w:ind w:left="567" w:hanging="567"/>
        <w:rPr>
          <w:szCs w:val="22"/>
          <w:lang w:val="bg-BG"/>
        </w:rPr>
      </w:pPr>
      <w:r w:rsidRPr="00A570D2">
        <w:rPr>
          <w:szCs w:val="22"/>
          <w:lang w:val="bg-BG"/>
        </w:rPr>
        <w:t>в</w:t>
      </w:r>
      <w:r w:rsidR="00D14B8B" w:rsidRPr="00A570D2">
        <w:rPr>
          <w:szCs w:val="22"/>
          <w:lang w:val="bg-BG"/>
        </w:rPr>
        <w:t xml:space="preserve"> комбинация с други </w:t>
      </w:r>
      <w:r w:rsidR="00BE286F" w:rsidRPr="00A570D2">
        <w:rPr>
          <w:szCs w:val="22"/>
          <w:lang w:val="bg-BG"/>
        </w:rPr>
        <w:t>лекарствени</w:t>
      </w:r>
      <w:r w:rsidR="00D14B8B" w:rsidRPr="00A570D2">
        <w:rPr>
          <w:szCs w:val="22"/>
          <w:lang w:val="bg-BG"/>
        </w:rPr>
        <w:t xml:space="preserve"> продукти</w:t>
      </w:r>
      <w:r w:rsidR="00BE286F" w:rsidRPr="00A570D2">
        <w:rPr>
          <w:szCs w:val="22"/>
          <w:lang w:val="bg-BG"/>
        </w:rPr>
        <w:t xml:space="preserve"> за лечение на диабет, включително инсулин, когато </w:t>
      </w:r>
      <w:r w:rsidR="008D51B3" w:rsidRPr="00A570D2">
        <w:rPr>
          <w:szCs w:val="22"/>
          <w:lang w:val="bg-BG"/>
        </w:rPr>
        <w:t>те</w:t>
      </w:r>
      <w:r w:rsidR="00BE286F" w:rsidRPr="00A570D2">
        <w:rPr>
          <w:szCs w:val="22"/>
          <w:lang w:val="bg-BG"/>
        </w:rPr>
        <w:t xml:space="preserve"> не осигуряват адекватен гликемичен контрол (вж. точка</w:t>
      </w:r>
      <w:r w:rsidR="00BE286F">
        <w:rPr>
          <w:szCs w:val="22"/>
          <w:lang w:val="bg-BG"/>
        </w:rPr>
        <w:t> 4.4, 4.5 и 5.1 за налични данни относно различните комбинации).</w:t>
      </w:r>
    </w:p>
    <w:p w14:paraId="58E7F988" w14:textId="77777777" w:rsidR="00724E35" w:rsidRPr="003F5597" w:rsidRDefault="00724E35" w:rsidP="00C64513">
      <w:pPr>
        <w:pStyle w:val="TextChar"/>
        <w:widowControl w:val="0"/>
        <w:spacing w:before="0"/>
        <w:ind w:left="567" w:hanging="567"/>
        <w:jc w:val="left"/>
        <w:rPr>
          <w:sz w:val="22"/>
          <w:szCs w:val="22"/>
          <w:lang w:val="bg-BG"/>
        </w:rPr>
      </w:pPr>
    </w:p>
    <w:p w14:paraId="565CB33E" w14:textId="77777777" w:rsidR="00724E35" w:rsidRPr="003F5597" w:rsidRDefault="00724E35" w:rsidP="00C64513">
      <w:pPr>
        <w:keepNext/>
        <w:widowControl w:val="0"/>
        <w:tabs>
          <w:tab w:val="clear" w:pos="567"/>
        </w:tabs>
        <w:spacing w:line="240" w:lineRule="auto"/>
        <w:ind w:left="567" w:hanging="567"/>
        <w:outlineLvl w:val="0"/>
        <w:rPr>
          <w:b/>
          <w:szCs w:val="22"/>
          <w:lang w:val="bg-BG"/>
        </w:rPr>
      </w:pPr>
      <w:r w:rsidRPr="003F5597">
        <w:rPr>
          <w:b/>
          <w:szCs w:val="22"/>
          <w:lang w:val="bg-BG"/>
        </w:rPr>
        <w:lastRenderedPageBreak/>
        <w:t>4.2</w:t>
      </w:r>
      <w:r w:rsidRPr="003F5597">
        <w:rPr>
          <w:b/>
          <w:szCs w:val="22"/>
          <w:lang w:val="bg-BG"/>
        </w:rPr>
        <w:tab/>
      </w:r>
      <w:r w:rsidR="00EB7C15" w:rsidRPr="003F5597">
        <w:rPr>
          <w:b/>
          <w:lang w:val="bg-BG"/>
        </w:rPr>
        <w:t>Дозировка и начин на приложение</w:t>
      </w:r>
    </w:p>
    <w:p w14:paraId="3D552D63" w14:textId="77777777" w:rsidR="00724E35" w:rsidRPr="003F5597" w:rsidRDefault="00724E35" w:rsidP="00C64513">
      <w:pPr>
        <w:keepNext/>
        <w:widowControl w:val="0"/>
        <w:autoSpaceDE w:val="0"/>
        <w:autoSpaceDN w:val="0"/>
        <w:adjustRightInd w:val="0"/>
        <w:spacing w:line="240" w:lineRule="auto"/>
        <w:rPr>
          <w:szCs w:val="22"/>
          <w:lang w:val="bg-BG"/>
        </w:rPr>
      </w:pPr>
    </w:p>
    <w:p w14:paraId="07BAFCF8" w14:textId="77777777" w:rsidR="00E2582D" w:rsidRPr="003F5597" w:rsidRDefault="00E2582D" w:rsidP="00C64513">
      <w:pPr>
        <w:keepNext/>
        <w:widowControl w:val="0"/>
        <w:spacing w:line="240" w:lineRule="auto"/>
        <w:outlineLvl w:val="0"/>
        <w:rPr>
          <w:szCs w:val="24"/>
          <w:u w:val="single"/>
          <w:lang w:val="bg-BG"/>
        </w:rPr>
      </w:pPr>
      <w:r w:rsidRPr="003F5597">
        <w:rPr>
          <w:szCs w:val="24"/>
          <w:u w:val="single"/>
          <w:lang w:val="bg-BG"/>
        </w:rPr>
        <w:t>Дозировка</w:t>
      </w:r>
    </w:p>
    <w:p w14:paraId="2B876CF1" w14:textId="77777777" w:rsidR="00227A00" w:rsidRPr="003F5597" w:rsidRDefault="00227A00" w:rsidP="00C64513">
      <w:pPr>
        <w:keepNext/>
        <w:widowControl w:val="0"/>
        <w:spacing w:line="240" w:lineRule="auto"/>
        <w:outlineLvl w:val="0"/>
        <w:rPr>
          <w:bCs/>
          <w:szCs w:val="22"/>
          <w:lang w:val="bg-BG"/>
        </w:rPr>
      </w:pPr>
    </w:p>
    <w:p w14:paraId="056B31E5" w14:textId="77777777" w:rsidR="00724E35" w:rsidRPr="003F5597" w:rsidRDefault="003B714C" w:rsidP="00C64513">
      <w:pPr>
        <w:keepNext/>
        <w:widowControl w:val="0"/>
        <w:spacing w:line="240" w:lineRule="auto"/>
        <w:outlineLvl w:val="0"/>
        <w:rPr>
          <w:bCs/>
          <w:i/>
          <w:szCs w:val="22"/>
          <w:u w:val="single"/>
          <w:lang w:val="bg-BG"/>
        </w:rPr>
      </w:pPr>
      <w:r w:rsidRPr="003F5597">
        <w:rPr>
          <w:bCs/>
          <w:i/>
          <w:szCs w:val="22"/>
          <w:u w:val="single"/>
          <w:lang w:val="bg-BG"/>
        </w:rPr>
        <w:t>Възрастни</w:t>
      </w:r>
      <w:r w:rsidR="008D6C8F" w:rsidRPr="003F5597">
        <w:rPr>
          <w:u w:val="single"/>
          <w:lang w:val="bg-BG"/>
        </w:rPr>
        <w:t xml:space="preserve"> </w:t>
      </w:r>
      <w:r w:rsidR="008D6C8F" w:rsidRPr="003F5597">
        <w:rPr>
          <w:bCs/>
          <w:i/>
          <w:szCs w:val="22"/>
          <w:u w:val="single"/>
          <w:lang w:val="bg-BG"/>
        </w:rPr>
        <w:t>с нормална бъбречна функция (GFR≥ 90 ml/мин)</w:t>
      </w:r>
    </w:p>
    <w:p w14:paraId="7C65D795" w14:textId="7C672C23" w:rsidR="007729E0" w:rsidRPr="00BA7983" w:rsidRDefault="0028264C" w:rsidP="00A4431D">
      <w:pPr>
        <w:widowControl w:val="0"/>
        <w:autoSpaceDE w:val="0"/>
        <w:autoSpaceDN w:val="0"/>
        <w:adjustRightInd w:val="0"/>
        <w:spacing w:line="240" w:lineRule="auto"/>
        <w:rPr>
          <w:szCs w:val="22"/>
          <w:lang w:val="en-US"/>
        </w:rPr>
      </w:pPr>
      <w:r w:rsidRPr="003F5597">
        <w:rPr>
          <w:szCs w:val="22"/>
          <w:lang w:val="bg-BG"/>
        </w:rPr>
        <w:t>Дозата при антихипергликемичн</w:t>
      </w:r>
      <w:r w:rsidR="005B47E4">
        <w:rPr>
          <w:szCs w:val="22"/>
          <w:lang w:val="bg-BG"/>
        </w:rPr>
        <w:t>ото</w:t>
      </w:r>
      <w:r w:rsidRPr="003F5597">
        <w:rPr>
          <w:szCs w:val="22"/>
          <w:lang w:val="bg-BG"/>
        </w:rPr>
        <w:t xml:space="preserve"> </w:t>
      </w:r>
      <w:r w:rsidR="005B47E4">
        <w:rPr>
          <w:szCs w:val="22"/>
          <w:lang w:val="bg-BG"/>
        </w:rPr>
        <w:t>лечение</w:t>
      </w:r>
      <w:r w:rsidR="005B47E4" w:rsidRPr="003F5597">
        <w:rPr>
          <w:szCs w:val="22"/>
          <w:lang w:val="bg-BG"/>
        </w:rPr>
        <w:t xml:space="preserve"> </w:t>
      </w:r>
      <w:r w:rsidRPr="003F5597">
        <w:rPr>
          <w:szCs w:val="22"/>
          <w:lang w:val="bg-BG"/>
        </w:rPr>
        <w:t xml:space="preserve">с </w:t>
      </w:r>
      <w:proofErr w:type="spellStart"/>
      <w:r w:rsidR="00B819EC">
        <w:rPr>
          <w:bCs/>
          <w:szCs w:val="22"/>
        </w:rPr>
        <w:t>Вилдаглиптин</w:t>
      </w:r>
      <w:proofErr w:type="spellEnd"/>
      <w:r w:rsidR="00B819EC">
        <w:rPr>
          <w:bCs/>
          <w:szCs w:val="22"/>
        </w:rPr>
        <w:t>/</w:t>
      </w:r>
      <w:proofErr w:type="spellStart"/>
      <w:r w:rsidR="00B819EC">
        <w:rPr>
          <w:bCs/>
          <w:szCs w:val="22"/>
        </w:rPr>
        <w:t>Метформинов</w:t>
      </w:r>
      <w:proofErr w:type="spellEnd"/>
      <w:r w:rsidR="00B819EC">
        <w:rPr>
          <w:bCs/>
          <w:szCs w:val="22"/>
        </w:rPr>
        <w:t xml:space="preserve"> </w:t>
      </w:r>
      <w:proofErr w:type="spellStart"/>
      <w:r w:rsidR="00B819EC">
        <w:rPr>
          <w:bCs/>
          <w:szCs w:val="22"/>
        </w:rPr>
        <w:t>хидрохолорид</w:t>
      </w:r>
      <w:proofErr w:type="spellEnd"/>
      <w:r w:rsidR="00474596" w:rsidRPr="00474596">
        <w:rPr>
          <w:bCs/>
          <w:szCs w:val="22"/>
        </w:rPr>
        <w:t xml:space="preserve"> Accord</w:t>
      </w:r>
      <w:r w:rsidR="007729E0" w:rsidRPr="003F5597">
        <w:rPr>
          <w:szCs w:val="22"/>
          <w:lang w:val="bg-BG"/>
        </w:rPr>
        <w:t xml:space="preserve"> </w:t>
      </w:r>
      <w:r w:rsidRPr="003F5597">
        <w:rPr>
          <w:szCs w:val="22"/>
          <w:lang w:val="bg-BG"/>
        </w:rPr>
        <w:t xml:space="preserve">трябва да бъде индивидуализирана въз основа на </w:t>
      </w:r>
      <w:r w:rsidR="00A541F7" w:rsidRPr="003F5597">
        <w:rPr>
          <w:szCs w:val="22"/>
          <w:lang w:val="bg-BG"/>
        </w:rPr>
        <w:t>текущата схема</w:t>
      </w:r>
      <w:r w:rsidRPr="003F5597">
        <w:rPr>
          <w:szCs w:val="22"/>
          <w:lang w:val="bg-BG"/>
        </w:rPr>
        <w:t xml:space="preserve"> на пациента, ефективността и поносимостта, като не се превишава максималната препоръчителна дневна доза от </w:t>
      </w:r>
      <w:r w:rsidR="007729E0" w:rsidRPr="003F5597">
        <w:rPr>
          <w:szCs w:val="22"/>
          <w:lang w:val="bg-BG"/>
        </w:rPr>
        <w:t xml:space="preserve">100 mg </w:t>
      </w:r>
      <w:r w:rsidRPr="003F5597">
        <w:rPr>
          <w:szCs w:val="22"/>
          <w:lang w:val="bg-BG"/>
        </w:rPr>
        <w:t>вилдаглиптин</w:t>
      </w:r>
      <w:r w:rsidR="007729E0" w:rsidRPr="003F5597">
        <w:rPr>
          <w:szCs w:val="22"/>
          <w:lang w:val="bg-BG"/>
        </w:rPr>
        <w:t xml:space="preserve">. </w:t>
      </w:r>
      <w:proofErr w:type="spellStart"/>
      <w:r w:rsidR="00B819EC">
        <w:rPr>
          <w:bCs/>
          <w:szCs w:val="22"/>
        </w:rPr>
        <w:t>Вилдаглиптин</w:t>
      </w:r>
      <w:proofErr w:type="spellEnd"/>
      <w:r w:rsidR="00B819EC">
        <w:rPr>
          <w:bCs/>
          <w:szCs w:val="22"/>
        </w:rPr>
        <w:t>/</w:t>
      </w:r>
      <w:proofErr w:type="spellStart"/>
      <w:r w:rsidR="00B819EC">
        <w:rPr>
          <w:bCs/>
          <w:szCs w:val="22"/>
        </w:rPr>
        <w:t>Метформинов</w:t>
      </w:r>
      <w:proofErr w:type="spellEnd"/>
      <w:r w:rsidR="00B819EC">
        <w:rPr>
          <w:bCs/>
          <w:szCs w:val="22"/>
        </w:rPr>
        <w:t xml:space="preserve"> </w:t>
      </w:r>
      <w:proofErr w:type="spellStart"/>
      <w:r w:rsidR="00B819EC">
        <w:rPr>
          <w:bCs/>
          <w:szCs w:val="22"/>
        </w:rPr>
        <w:t>хидрохолорид</w:t>
      </w:r>
      <w:proofErr w:type="spellEnd"/>
      <w:r w:rsidR="00474596" w:rsidRPr="00474596">
        <w:rPr>
          <w:bCs/>
          <w:szCs w:val="22"/>
        </w:rPr>
        <w:t xml:space="preserve"> Accord</w:t>
      </w:r>
      <w:r w:rsidR="007729E0" w:rsidRPr="003F5597">
        <w:rPr>
          <w:szCs w:val="22"/>
          <w:lang w:val="bg-BG"/>
        </w:rPr>
        <w:t xml:space="preserve"> </w:t>
      </w:r>
      <w:r w:rsidRPr="003F5597">
        <w:rPr>
          <w:szCs w:val="22"/>
          <w:lang w:val="bg-BG"/>
        </w:rPr>
        <w:t xml:space="preserve">може да се започне </w:t>
      </w:r>
      <w:r w:rsidR="00A541F7" w:rsidRPr="003F5597">
        <w:rPr>
          <w:szCs w:val="22"/>
          <w:lang w:val="bg-BG"/>
        </w:rPr>
        <w:t xml:space="preserve">или </w:t>
      </w:r>
      <w:r w:rsidRPr="003F5597">
        <w:rPr>
          <w:szCs w:val="22"/>
          <w:lang w:val="bg-BG"/>
        </w:rPr>
        <w:t xml:space="preserve">като таблетка от </w:t>
      </w:r>
      <w:r w:rsidR="007729E0" w:rsidRPr="003F5597">
        <w:rPr>
          <w:szCs w:val="22"/>
          <w:lang w:val="bg-BG"/>
        </w:rPr>
        <w:t xml:space="preserve">50 mg/850 mg </w:t>
      </w:r>
      <w:r w:rsidRPr="003F5597">
        <w:rPr>
          <w:szCs w:val="22"/>
          <w:lang w:val="bg-BG"/>
        </w:rPr>
        <w:t>или</w:t>
      </w:r>
      <w:r w:rsidR="007729E0" w:rsidRPr="003F5597">
        <w:rPr>
          <w:szCs w:val="22"/>
          <w:lang w:val="bg-BG"/>
        </w:rPr>
        <w:t xml:space="preserve"> </w:t>
      </w:r>
      <w:r w:rsidR="00A541F7" w:rsidRPr="003F5597">
        <w:rPr>
          <w:szCs w:val="22"/>
          <w:lang w:val="bg-BG"/>
        </w:rPr>
        <w:t xml:space="preserve">като таблетка от </w:t>
      </w:r>
      <w:r w:rsidR="007729E0" w:rsidRPr="003F5597">
        <w:rPr>
          <w:szCs w:val="22"/>
          <w:lang w:val="bg-BG"/>
        </w:rPr>
        <w:t>50 mg/1000 mg</w:t>
      </w:r>
      <w:r w:rsidRPr="003F5597">
        <w:rPr>
          <w:szCs w:val="22"/>
          <w:lang w:val="bg-BG"/>
        </w:rPr>
        <w:t>, приложена два пъти дневно</w:t>
      </w:r>
      <w:r w:rsidR="007729E0" w:rsidRPr="003F5597">
        <w:rPr>
          <w:szCs w:val="22"/>
          <w:lang w:val="bg-BG"/>
        </w:rPr>
        <w:t xml:space="preserve">, </w:t>
      </w:r>
      <w:r w:rsidRPr="003F5597">
        <w:rPr>
          <w:szCs w:val="22"/>
          <w:lang w:val="bg-BG"/>
        </w:rPr>
        <w:t>една таблетка сутрин и една вечер</w:t>
      </w:r>
      <w:r w:rsidR="007729E0" w:rsidRPr="003F5597">
        <w:rPr>
          <w:szCs w:val="22"/>
          <w:lang w:val="bg-BG"/>
        </w:rPr>
        <w:t>.</w:t>
      </w:r>
    </w:p>
    <w:p w14:paraId="6A0C7493" w14:textId="77777777" w:rsidR="007729E0" w:rsidRPr="003F5597" w:rsidRDefault="007729E0" w:rsidP="00C64513">
      <w:pPr>
        <w:widowControl w:val="0"/>
        <w:autoSpaceDE w:val="0"/>
        <w:autoSpaceDN w:val="0"/>
        <w:adjustRightInd w:val="0"/>
        <w:spacing w:line="240" w:lineRule="auto"/>
        <w:rPr>
          <w:szCs w:val="22"/>
          <w:lang w:val="bg-BG"/>
        </w:rPr>
      </w:pPr>
    </w:p>
    <w:p w14:paraId="28788BD5" w14:textId="1D154722" w:rsidR="007729E0" w:rsidRPr="00BA7983" w:rsidRDefault="007729E0" w:rsidP="00BA7983">
      <w:pPr>
        <w:keepNext/>
        <w:keepLines/>
        <w:widowControl w:val="0"/>
        <w:autoSpaceDE w:val="0"/>
        <w:autoSpaceDN w:val="0"/>
        <w:adjustRightInd w:val="0"/>
        <w:spacing w:line="240" w:lineRule="auto"/>
        <w:ind w:left="567" w:hanging="567"/>
        <w:rPr>
          <w:szCs w:val="22"/>
          <w:lang w:val="en-US"/>
        </w:rPr>
      </w:pPr>
      <w:r w:rsidRPr="003F5597">
        <w:rPr>
          <w:szCs w:val="22"/>
          <w:lang w:val="bg-BG"/>
        </w:rPr>
        <w:t>-</w:t>
      </w:r>
      <w:r w:rsidRPr="003F5597">
        <w:rPr>
          <w:szCs w:val="22"/>
          <w:lang w:val="bg-BG"/>
        </w:rPr>
        <w:tab/>
      </w:r>
      <w:r w:rsidR="008529F8" w:rsidRPr="003F5597">
        <w:rPr>
          <w:szCs w:val="22"/>
          <w:lang w:val="bg-BG"/>
        </w:rPr>
        <w:t xml:space="preserve">При пациенти, при които не е постигнат </w:t>
      </w:r>
      <w:r w:rsidR="004A4863" w:rsidRPr="003F5597">
        <w:rPr>
          <w:szCs w:val="22"/>
          <w:lang w:val="bg-BG"/>
        </w:rPr>
        <w:t>адекватен</w:t>
      </w:r>
      <w:r w:rsidR="008529F8" w:rsidRPr="003F5597">
        <w:rPr>
          <w:szCs w:val="22"/>
          <w:lang w:val="bg-BG"/>
        </w:rPr>
        <w:t xml:space="preserve"> контрол с максималната поносима доза метформин, прилаган като монотерапия</w:t>
      </w:r>
      <w:r w:rsidRPr="003F5597">
        <w:rPr>
          <w:szCs w:val="22"/>
          <w:lang w:val="bg-BG"/>
        </w:rPr>
        <w:t>:</w:t>
      </w:r>
      <w:r w:rsidR="00887866">
        <w:rPr>
          <w:szCs w:val="22"/>
        </w:rPr>
        <w:t xml:space="preserve"> </w:t>
      </w:r>
      <w:r w:rsidR="008529F8" w:rsidRPr="003F5597">
        <w:rPr>
          <w:szCs w:val="22"/>
          <w:lang w:val="bg-BG"/>
        </w:rPr>
        <w:t xml:space="preserve">Началната доза на </w:t>
      </w:r>
      <w:proofErr w:type="spellStart"/>
      <w:r w:rsidR="00B819EC">
        <w:rPr>
          <w:bCs/>
          <w:szCs w:val="22"/>
        </w:rPr>
        <w:t>Вилдаглиптин</w:t>
      </w:r>
      <w:proofErr w:type="spellEnd"/>
      <w:r w:rsidR="00B819EC">
        <w:rPr>
          <w:bCs/>
          <w:szCs w:val="22"/>
        </w:rPr>
        <w:t>/</w:t>
      </w:r>
      <w:proofErr w:type="spellStart"/>
      <w:r w:rsidR="00B819EC">
        <w:rPr>
          <w:bCs/>
          <w:szCs w:val="22"/>
        </w:rPr>
        <w:t>Метформинов</w:t>
      </w:r>
      <w:proofErr w:type="spellEnd"/>
      <w:r w:rsidR="00B819EC">
        <w:rPr>
          <w:bCs/>
          <w:szCs w:val="22"/>
        </w:rPr>
        <w:t xml:space="preserve"> </w:t>
      </w:r>
      <w:proofErr w:type="spellStart"/>
      <w:r w:rsidR="00B819EC">
        <w:rPr>
          <w:bCs/>
          <w:szCs w:val="22"/>
        </w:rPr>
        <w:t>хидрохолорид</w:t>
      </w:r>
      <w:proofErr w:type="spellEnd"/>
      <w:r w:rsidR="00751B6C" w:rsidRPr="00751B6C">
        <w:rPr>
          <w:bCs/>
          <w:szCs w:val="22"/>
        </w:rPr>
        <w:t xml:space="preserve"> Accord</w:t>
      </w:r>
      <w:r w:rsidRPr="003F5597">
        <w:rPr>
          <w:szCs w:val="22"/>
          <w:lang w:val="bg-BG"/>
        </w:rPr>
        <w:t xml:space="preserve"> </w:t>
      </w:r>
      <w:r w:rsidR="008529F8" w:rsidRPr="003F5597">
        <w:rPr>
          <w:szCs w:val="22"/>
          <w:lang w:val="bg-BG"/>
        </w:rPr>
        <w:t xml:space="preserve">трябва да предоставя вилдаглиптин </w:t>
      </w:r>
      <w:r w:rsidRPr="003F5597">
        <w:rPr>
          <w:szCs w:val="22"/>
          <w:lang w:val="bg-BG"/>
        </w:rPr>
        <w:t xml:space="preserve">50 mg </w:t>
      </w:r>
      <w:r w:rsidR="008529F8" w:rsidRPr="003F5597">
        <w:rPr>
          <w:szCs w:val="22"/>
          <w:lang w:val="bg-BG"/>
        </w:rPr>
        <w:t>два пъти дневно</w:t>
      </w:r>
      <w:r w:rsidRPr="003F5597">
        <w:rPr>
          <w:szCs w:val="22"/>
          <w:lang w:val="bg-BG"/>
        </w:rPr>
        <w:t xml:space="preserve"> (100 mg </w:t>
      </w:r>
      <w:r w:rsidR="008529F8" w:rsidRPr="003F5597">
        <w:rPr>
          <w:szCs w:val="22"/>
          <w:lang w:val="bg-BG"/>
        </w:rPr>
        <w:t>обща дневна доза</w:t>
      </w:r>
      <w:r w:rsidRPr="003F5597">
        <w:rPr>
          <w:szCs w:val="22"/>
          <w:lang w:val="bg-BG"/>
        </w:rPr>
        <w:t xml:space="preserve">) </w:t>
      </w:r>
      <w:r w:rsidR="008529F8" w:rsidRPr="003F5597">
        <w:rPr>
          <w:szCs w:val="22"/>
          <w:lang w:val="bg-BG"/>
        </w:rPr>
        <w:t>плюс дозата на метформин, приемана до момента</w:t>
      </w:r>
      <w:r w:rsidRPr="003F5597">
        <w:rPr>
          <w:szCs w:val="22"/>
          <w:lang w:val="bg-BG"/>
        </w:rPr>
        <w:t>.</w:t>
      </w:r>
    </w:p>
    <w:p w14:paraId="33992858" w14:textId="77777777" w:rsidR="007729E0" w:rsidRPr="003F5597" w:rsidRDefault="007729E0" w:rsidP="00C64513">
      <w:pPr>
        <w:widowControl w:val="0"/>
        <w:autoSpaceDE w:val="0"/>
        <w:autoSpaceDN w:val="0"/>
        <w:adjustRightInd w:val="0"/>
        <w:spacing w:line="240" w:lineRule="auto"/>
        <w:rPr>
          <w:szCs w:val="22"/>
          <w:lang w:val="bg-BG"/>
        </w:rPr>
      </w:pPr>
    </w:p>
    <w:p w14:paraId="3FFE9584" w14:textId="5456A61D" w:rsidR="007729E0" w:rsidRPr="00BA7983" w:rsidRDefault="007729E0" w:rsidP="00BA7983">
      <w:pPr>
        <w:keepNext/>
        <w:keepLines/>
        <w:widowControl w:val="0"/>
        <w:autoSpaceDE w:val="0"/>
        <w:autoSpaceDN w:val="0"/>
        <w:adjustRightInd w:val="0"/>
        <w:spacing w:line="240" w:lineRule="auto"/>
        <w:ind w:left="567" w:hanging="567"/>
        <w:rPr>
          <w:szCs w:val="22"/>
          <w:lang w:val="en-US"/>
        </w:rPr>
      </w:pPr>
      <w:r w:rsidRPr="003F5597">
        <w:rPr>
          <w:szCs w:val="22"/>
          <w:lang w:val="bg-BG"/>
        </w:rPr>
        <w:t>-</w:t>
      </w:r>
      <w:r w:rsidRPr="003F5597">
        <w:rPr>
          <w:szCs w:val="22"/>
          <w:lang w:val="bg-BG"/>
        </w:rPr>
        <w:tab/>
      </w:r>
      <w:r w:rsidR="00601B28" w:rsidRPr="003F5597">
        <w:rPr>
          <w:szCs w:val="22"/>
          <w:lang w:val="bg-BG"/>
        </w:rPr>
        <w:t>При пациенти, при които са прилагани едновременно вилдаглиптин и метформин като отделни таблетки</w:t>
      </w:r>
      <w:r w:rsidRPr="003F5597">
        <w:rPr>
          <w:szCs w:val="22"/>
          <w:lang w:val="bg-BG"/>
        </w:rPr>
        <w:t>:</w:t>
      </w:r>
      <w:r w:rsidR="00887866">
        <w:rPr>
          <w:szCs w:val="22"/>
        </w:rPr>
        <w:t xml:space="preserve"> </w:t>
      </w:r>
      <w:proofErr w:type="spellStart"/>
      <w:r w:rsidR="00B819EC">
        <w:rPr>
          <w:bCs/>
          <w:szCs w:val="22"/>
        </w:rPr>
        <w:t>Вилдаглиптин</w:t>
      </w:r>
      <w:proofErr w:type="spellEnd"/>
      <w:r w:rsidR="00B819EC">
        <w:rPr>
          <w:bCs/>
          <w:szCs w:val="22"/>
        </w:rPr>
        <w:t>/</w:t>
      </w:r>
      <w:proofErr w:type="spellStart"/>
      <w:r w:rsidR="00B819EC">
        <w:rPr>
          <w:bCs/>
          <w:szCs w:val="22"/>
        </w:rPr>
        <w:t>Метформинов</w:t>
      </w:r>
      <w:proofErr w:type="spellEnd"/>
      <w:r w:rsidR="00B819EC">
        <w:rPr>
          <w:bCs/>
          <w:szCs w:val="22"/>
        </w:rPr>
        <w:t xml:space="preserve"> </w:t>
      </w:r>
      <w:proofErr w:type="spellStart"/>
      <w:r w:rsidR="00B819EC">
        <w:rPr>
          <w:bCs/>
          <w:szCs w:val="22"/>
        </w:rPr>
        <w:t>хидрохолорид</w:t>
      </w:r>
      <w:proofErr w:type="spellEnd"/>
      <w:r w:rsidR="00751B6C" w:rsidRPr="00751B6C">
        <w:rPr>
          <w:bCs/>
          <w:szCs w:val="22"/>
        </w:rPr>
        <w:t xml:space="preserve"> Accord</w:t>
      </w:r>
      <w:r w:rsidR="0018009F">
        <w:rPr>
          <w:szCs w:val="22"/>
          <w:lang w:val="bg-BG"/>
        </w:rPr>
        <w:t xml:space="preserve"> </w:t>
      </w:r>
      <w:r w:rsidR="00601B28" w:rsidRPr="003F5597">
        <w:rPr>
          <w:szCs w:val="22"/>
          <w:lang w:val="bg-BG"/>
        </w:rPr>
        <w:t>трябва да се започне в същите дози на вилдаглиптин и метформин, както приеманите до момента</w:t>
      </w:r>
      <w:r w:rsidRPr="003F5597">
        <w:rPr>
          <w:szCs w:val="22"/>
          <w:lang w:val="bg-BG"/>
        </w:rPr>
        <w:t>.</w:t>
      </w:r>
    </w:p>
    <w:p w14:paraId="24BAC544" w14:textId="77777777" w:rsidR="007729E0" w:rsidRPr="003F5597" w:rsidRDefault="007729E0" w:rsidP="00C64513">
      <w:pPr>
        <w:widowControl w:val="0"/>
        <w:autoSpaceDE w:val="0"/>
        <w:autoSpaceDN w:val="0"/>
        <w:adjustRightInd w:val="0"/>
        <w:spacing w:line="240" w:lineRule="auto"/>
        <w:rPr>
          <w:szCs w:val="22"/>
          <w:lang w:val="bg-BG"/>
        </w:rPr>
      </w:pPr>
    </w:p>
    <w:p w14:paraId="11D003A8" w14:textId="0773DF07" w:rsidR="007729E0" w:rsidRPr="00BA7983" w:rsidRDefault="007729E0" w:rsidP="00BA7983">
      <w:pPr>
        <w:keepNext/>
        <w:keepLines/>
        <w:widowControl w:val="0"/>
        <w:autoSpaceDE w:val="0"/>
        <w:autoSpaceDN w:val="0"/>
        <w:adjustRightInd w:val="0"/>
        <w:spacing w:line="240" w:lineRule="auto"/>
        <w:ind w:left="567" w:hanging="567"/>
        <w:rPr>
          <w:szCs w:val="22"/>
          <w:lang w:val="en-US"/>
        </w:rPr>
      </w:pPr>
      <w:r w:rsidRPr="003F5597">
        <w:rPr>
          <w:szCs w:val="22"/>
          <w:lang w:val="bg-BG"/>
        </w:rPr>
        <w:t>-</w:t>
      </w:r>
      <w:r w:rsidRPr="003F5597">
        <w:rPr>
          <w:szCs w:val="22"/>
          <w:lang w:val="bg-BG"/>
        </w:rPr>
        <w:tab/>
      </w:r>
      <w:r w:rsidR="00386FA1" w:rsidRPr="003F5597">
        <w:rPr>
          <w:szCs w:val="22"/>
          <w:lang w:val="bg-BG"/>
        </w:rPr>
        <w:t xml:space="preserve">При пациенти, при които не е постигнат </w:t>
      </w:r>
      <w:r w:rsidR="00FC6B8A" w:rsidRPr="003F5597">
        <w:rPr>
          <w:szCs w:val="22"/>
          <w:lang w:val="bg-BG"/>
        </w:rPr>
        <w:t>адекватен</w:t>
      </w:r>
      <w:r w:rsidR="00386FA1" w:rsidRPr="003F5597">
        <w:rPr>
          <w:szCs w:val="22"/>
          <w:lang w:val="bg-BG"/>
        </w:rPr>
        <w:t xml:space="preserve"> контрол с двойна комбинация с метформин и </w:t>
      </w:r>
      <w:r w:rsidR="009B1434" w:rsidRPr="003F5597">
        <w:rPr>
          <w:szCs w:val="22"/>
          <w:lang w:val="bg-BG"/>
        </w:rPr>
        <w:t>сулф</w:t>
      </w:r>
      <w:r w:rsidR="009B1434">
        <w:rPr>
          <w:szCs w:val="22"/>
          <w:lang w:val="bg-BG"/>
        </w:rPr>
        <w:t>о</w:t>
      </w:r>
      <w:r w:rsidR="009B1434" w:rsidRPr="003F5597">
        <w:rPr>
          <w:szCs w:val="22"/>
          <w:lang w:val="bg-BG"/>
        </w:rPr>
        <w:t xml:space="preserve">нилурейно </w:t>
      </w:r>
      <w:r w:rsidR="0036173A" w:rsidRPr="003F5597">
        <w:rPr>
          <w:szCs w:val="22"/>
          <w:lang w:val="bg-BG"/>
        </w:rPr>
        <w:t>производно</w:t>
      </w:r>
      <w:r w:rsidRPr="003F5597">
        <w:rPr>
          <w:szCs w:val="22"/>
          <w:lang w:val="bg-BG"/>
        </w:rPr>
        <w:t>:</w:t>
      </w:r>
      <w:r w:rsidR="00887866">
        <w:rPr>
          <w:szCs w:val="22"/>
        </w:rPr>
        <w:t xml:space="preserve"> </w:t>
      </w:r>
      <w:r w:rsidR="00386FA1" w:rsidRPr="003F5597">
        <w:rPr>
          <w:szCs w:val="22"/>
          <w:lang w:val="bg-BG"/>
        </w:rPr>
        <w:t>Дозата на</w:t>
      </w:r>
      <w:r w:rsidRPr="003F5597">
        <w:rPr>
          <w:szCs w:val="22"/>
          <w:lang w:val="bg-BG"/>
        </w:rPr>
        <w:t xml:space="preserve"> </w:t>
      </w:r>
      <w:proofErr w:type="spellStart"/>
      <w:r w:rsidR="00B819EC">
        <w:rPr>
          <w:bCs/>
          <w:szCs w:val="22"/>
        </w:rPr>
        <w:t>Вилдаглиптин</w:t>
      </w:r>
      <w:proofErr w:type="spellEnd"/>
      <w:r w:rsidR="00B819EC">
        <w:rPr>
          <w:bCs/>
          <w:szCs w:val="22"/>
        </w:rPr>
        <w:t>/</w:t>
      </w:r>
      <w:proofErr w:type="spellStart"/>
      <w:r w:rsidR="00B819EC">
        <w:rPr>
          <w:bCs/>
          <w:szCs w:val="22"/>
        </w:rPr>
        <w:t>Метформинов</w:t>
      </w:r>
      <w:proofErr w:type="spellEnd"/>
      <w:r w:rsidR="00B819EC">
        <w:rPr>
          <w:bCs/>
          <w:szCs w:val="22"/>
        </w:rPr>
        <w:t xml:space="preserve"> </w:t>
      </w:r>
      <w:proofErr w:type="spellStart"/>
      <w:r w:rsidR="00B819EC">
        <w:rPr>
          <w:bCs/>
          <w:szCs w:val="22"/>
        </w:rPr>
        <w:t>хидрохолорид</w:t>
      </w:r>
      <w:proofErr w:type="spellEnd"/>
      <w:r w:rsidR="00B2071A" w:rsidRPr="00B2071A">
        <w:rPr>
          <w:bCs/>
          <w:szCs w:val="22"/>
        </w:rPr>
        <w:t xml:space="preserve"> Accord</w:t>
      </w:r>
      <w:r w:rsidRPr="003F5597">
        <w:rPr>
          <w:szCs w:val="22"/>
          <w:lang w:val="bg-BG"/>
        </w:rPr>
        <w:t xml:space="preserve"> </w:t>
      </w:r>
      <w:r w:rsidR="00386FA1" w:rsidRPr="003F5597">
        <w:rPr>
          <w:szCs w:val="22"/>
          <w:lang w:val="bg-BG"/>
        </w:rPr>
        <w:t>трябва да предоставя вилдаглиптин</w:t>
      </w:r>
      <w:r w:rsidRPr="003F5597">
        <w:rPr>
          <w:szCs w:val="22"/>
          <w:lang w:val="bg-BG"/>
        </w:rPr>
        <w:t xml:space="preserve"> </w:t>
      </w:r>
      <w:r w:rsidR="003A6A92" w:rsidRPr="003F5597">
        <w:rPr>
          <w:szCs w:val="22"/>
          <w:lang w:val="bg-BG"/>
        </w:rPr>
        <w:t xml:space="preserve">в доза от </w:t>
      </w:r>
      <w:r w:rsidRPr="003F5597">
        <w:rPr>
          <w:szCs w:val="22"/>
          <w:lang w:val="bg-BG"/>
        </w:rPr>
        <w:t xml:space="preserve">50 mg </w:t>
      </w:r>
      <w:r w:rsidR="00386FA1" w:rsidRPr="003F5597">
        <w:rPr>
          <w:szCs w:val="22"/>
          <w:lang w:val="bg-BG"/>
        </w:rPr>
        <w:t>два пъти дневно</w:t>
      </w:r>
      <w:r w:rsidRPr="003F5597">
        <w:rPr>
          <w:szCs w:val="22"/>
          <w:lang w:val="bg-BG"/>
        </w:rPr>
        <w:t xml:space="preserve"> (100 mg </w:t>
      </w:r>
      <w:r w:rsidR="00386FA1" w:rsidRPr="003F5597">
        <w:rPr>
          <w:szCs w:val="22"/>
          <w:lang w:val="bg-BG"/>
        </w:rPr>
        <w:t>обща дневна доза</w:t>
      </w:r>
      <w:r w:rsidRPr="003F5597">
        <w:rPr>
          <w:szCs w:val="22"/>
          <w:lang w:val="bg-BG"/>
        </w:rPr>
        <w:t>)</w:t>
      </w:r>
      <w:r w:rsidR="00386FA1" w:rsidRPr="003F5597">
        <w:rPr>
          <w:szCs w:val="22"/>
          <w:lang w:val="bg-BG"/>
        </w:rPr>
        <w:t xml:space="preserve">, а дозата на метформин трябва да бъде подобна на приеманата до момента. Когато </w:t>
      </w:r>
      <w:proofErr w:type="spellStart"/>
      <w:r w:rsidR="00B819EC">
        <w:rPr>
          <w:bCs/>
          <w:szCs w:val="22"/>
        </w:rPr>
        <w:t>Вилдаглиптин</w:t>
      </w:r>
      <w:proofErr w:type="spellEnd"/>
      <w:r w:rsidR="00B819EC">
        <w:rPr>
          <w:bCs/>
          <w:szCs w:val="22"/>
        </w:rPr>
        <w:t>/</w:t>
      </w:r>
      <w:proofErr w:type="spellStart"/>
      <w:r w:rsidR="00B819EC">
        <w:rPr>
          <w:bCs/>
          <w:szCs w:val="22"/>
        </w:rPr>
        <w:t>Метформинов</w:t>
      </w:r>
      <w:proofErr w:type="spellEnd"/>
      <w:r w:rsidR="00B819EC">
        <w:rPr>
          <w:bCs/>
          <w:szCs w:val="22"/>
        </w:rPr>
        <w:t xml:space="preserve"> </w:t>
      </w:r>
      <w:proofErr w:type="spellStart"/>
      <w:r w:rsidR="00B819EC">
        <w:rPr>
          <w:bCs/>
          <w:szCs w:val="22"/>
        </w:rPr>
        <w:t>хидрохолорид</w:t>
      </w:r>
      <w:proofErr w:type="spellEnd"/>
      <w:r w:rsidR="00B2071A" w:rsidRPr="00B2071A">
        <w:rPr>
          <w:bCs/>
          <w:szCs w:val="22"/>
        </w:rPr>
        <w:t xml:space="preserve"> Accord</w:t>
      </w:r>
      <w:r w:rsidR="003029F7" w:rsidRPr="003F5597">
        <w:rPr>
          <w:szCs w:val="22"/>
          <w:lang w:val="bg-BG"/>
        </w:rPr>
        <w:t xml:space="preserve"> </w:t>
      </w:r>
      <w:r w:rsidR="00386FA1" w:rsidRPr="003F5597">
        <w:rPr>
          <w:szCs w:val="22"/>
          <w:lang w:val="bg-BG"/>
        </w:rPr>
        <w:t xml:space="preserve">се прилага в комбинация със </w:t>
      </w:r>
      <w:r w:rsidR="009B1434" w:rsidRPr="003F5597">
        <w:rPr>
          <w:szCs w:val="22"/>
          <w:lang w:val="bg-BG"/>
        </w:rPr>
        <w:t>сулф</w:t>
      </w:r>
      <w:r w:rsidR="009B1434">
        <w:rPr>
          <w:szCs w:val="22"/>
          <w:lang w:val="bg-BG"/>
        </w:rPr>
        <w:t>о</w:t>
      </w:r>
      <w:r w:rsidR="009B1434" w:rsidRPr="003F5597">
        <w:rPr>
          <w:szCs w:val="22"/>
          <w:lang w:val="bg-BG"/>
        </w:rPr>
        <w:t xml:space="preserve">нилурейно </w:t>
      </w:r>
      <w:r w:rsidR="0036173A" w:rsidRPr="003F5597">
        <w:rPr>
          <w:szCs w:val="22"/>
          <w:lang w:val="bg-BG"/>
        </w:rPr>
        <w:t>производно</w:t>
      </w:r>
      <w:r w:rsidRPr="003F5597">
        <w:rPr>
          <w:szCs w:val="22"/>
          <w:lang w:val="bg-BG"/>
        </w:rPr>
        <w:t xml:space="preserve">, </w:t>
      </w:r>
      <w:r w:rsidR="00386FA1" w:rsidRPr="003F5597">
        <w:rPr>
          <w:szCs w:val="22"/>
          <w:lang w:val="bg-BG"/>
        </w:rPr>
        <w:t xml:space="preserve">може да се има предвид по-ниска доза </w:t>
      </w:r>
      <w:r w:rsidR="0036173A" w:rsidRPr="003F5597">
        <w:rPr>
          <w:szCs w:val="22"/>
          <w:lang w:val="bg-BG"/>
        </w:rPr>
        <w:t xml:space="preserve">на </w:t>
      </w:r>
      <w:r w:rsidR="009B1434" w:rsidRPr="003F5597">
        <w:rPr>
          <w:szCs w:val="22"/>
          <w:lang w:val="bg-BG"/>
        </w:rPr>
        <w:t>сулф</w:t>
      </w:r>
      <w:r w:rsidR="009B1434">
        <w:rPr>
          <w:szCs w:val="22"/>
          <w:lang w:val="bg-BG"/>
        </w:rPr>
        <w:t>о</w:t>
      </w:r>
      <w:r w:rsidR="009B1434" w:rsidRPr="003F5597">
        <w:rPr>
          <w:szCs w:val="22"/>
          <w:lang w:val="bg-BG"/>
        </w:rPr>
        <w:t xml:space="preserve">нилурейното </w:t>
      </w:r>
      <w:r w:rsidR="0036173A" w:rsidRPr="003F5597">
        <w:rPr>
          <w:szCs w:val="22"/>
          <w:lang w:val="bg-BG"/>
        </w:rPr>
        <w:t>производно</w:t>
      </w:r>
      <w:r w:rsidR="00386FA1" w:rsidRPr="003F5597">
        <w:rPr>
          <w:szCs w:val="22"/>
          <w:lang w:val="bg-BG"/>
        </w:rPr>
        <w:t>, за да се намали риска от хипогликемия</w:t>
      </w:r>
      <w:r w:rsidRPr="003F5597">
        <w:rPr>
          <w:szCs w:val="22"/>
          <w:lang w:val="bg-BG"/>
        </w:rPr>
        <w:t>.</w:t>
      </w:r>
    </w:p>
    <w:p w14:paraId="7428F841" w14:textId="77777777" w:rsidR="007729E0" w:rsidRPr="003F5597" w:rsidRDefault="007729E0" w:rsidP="00C64513">
      <w:pPr>
        <w:widowControl w:val="0"/>
        <w:autoSpaceDE w:val="0"/>
        <w:autoSpaceDN w:val="0"/>
        <w:adjustRightInd w:val="0"/>
        <w:spacing w:line="240" w:lineRule="auto"/>
        <w:ind w:left="567" w:hanging="567"/>
        <w:rPr>
          <w:szCs w:val="22"/>
          <w:lang w:val="bg-BG"/>
        </w:rPr>
      </w:pPr>
    </w:p>
    <w:p w14:paraId="4B77FEDA" w14:textId="033FB71C" w:rsidR="007729E0" w:rsidRPr="003F5597" w:rsidRDefault="007729E0" w:rsidP="00BA7983">
      <w:pPr>
        <w:keepNext/>
        <w:keepLines/>
        <w:widowControl w:val="0"/>
        <w:autoSpaceDE w:val="0"/>
        <w:autoSpaceDN w:val="0"/>
        <w:adjustRightInd w:val="0"/>
        <w:spacing w:line="240" w:lineRule="auto"/>
        <w:ind w:left="567" w:hanging="567"/>
        <w:rPr>
          <w:szCs w:val="22"/>
          <w:lang w:val="bg-BG"/>
        </w:rPr>
      </w:pPr>
      <w:r w:rsidRPr="003F5597">
        <w:rPr>
          <w:szCs w:val="22"/>
          <w:lang w:val="bg-BG"/>
        </w:rPr>
        <w:t>-</w:t>
      </w:r>
      <w:r w:rsidRPr="003F5597">
        <w:rPr>
          <w:szCs w:val="22"/>
          <w:lang w:val="bg-BG"/>
        </w:rPr>
        <w:tab/>
      </w:r>
      <w:r w:rsidR="003A6A92" w:rsidRPr="003F5597">
        <w:rPr>
          <w:szCs w:val="22"/>
          <w:lang w:val="bg-BG"/>
        </w:rPr>
        <w:t xml:space="preserve">При пациенти, при които не е постигнат </w:t>
      </w:r>
      <w:r w:rsidR="00C37884" w:rsidRPr="003F5597">
        <w:rPr>
          <w:szCs w:val="22"/>
          <w:lang w:val="bg-BG"/>
        </w:rPr>
        <w:t>адекватен</w:t>
      </w:r>
      <w:r w:rsidR="003A6A92" w:rsidRPr="003F5597">
        <w:rPr>
          <w:szCs w:val="22"/>
          <w:lang w:val="bg-BG"/>
        </w:rPr>
        <w:t xml:space="preserve"> контрол с двойн</w:t>
      </w:r>
      <w:r w:rsidR="00DE44DD">
        <w:rPr>
          <w:szCs w:val="22"/>
          <w:lang w:val="bg-BG"/>
        </w:rPr>
        <w:t>а</w:t>
      </w:r>
      <w:r w:rsidR="003A6A92" w:rsidRPr="003F5597">
        <w:rPr>
          <w:szCs w:val="22"/>
          <w:lang w:val="bg-BG"/>
        </w:rPr>
        <w:t xml:space="preserve"> комбиниран</w:t>
      </w:r>
      <w:r w:rsidR="00DE44DD">
        <w:rPr>
          <w:szCs w:val="22"/>
          <w:lang w:val="bg-BG"/>
        </w:rPr>
        <w:t>а</w:t>
      </w:r>
      <w:r w:rsidR="003A6A92" w:rsidRPr="003F5597">
        <w:rPr>
          <w:szCs w:val="22"/>
          <w:lang w:val="bg-BG"/>
        </w:rPr>
        <w:t xml:space="preserve"> </w:t>
      </w:r>
      <w:r w:rsidR="00DE44DD">
        <w:rPr>
          <w:szCs w:val="22"/>
          <w:lang w:val="bg-BG"/>
        </w:rPr>
        <w:t>терапия</w:t>
      </w:r>
      <w:r w:rsidR="00EC4AC8" w:rsidRPr="003F5597">
        <w:rPr>
          <w:szCs w:val="22"/>
          <w:lang w:val="bg-BG"/>
        </w:rPr>
        <w:t xml:space="preserve"> </w:t>
      </w:r>
      <w:r w:rsidR="003A6A92" w:rsidRPr="003F5597">
        <w:rPr>
          <w:szCs w:val="22"/>
          <w:lang w:val="bg-BG"/>
        </w:rPr>
        <w:t>с инсулин и максимална поносима доза метформин:</w:t>
      </w:r>
      <w:r w:rsidR="00887866">
        <w:rPr>
          <w:szCs w:val="22"/>
        </w:rPr>
        <w:t xml:space="preserve"> </w:t>
      </w:r>
      <w:r w:rsidR="003A6A92" w:rsidRPr="003F5597">
        <w:rPr>
          <w:szCs w:val="22"/>
          <w:lang w:val="bg-BG"/>
        </w:rPr>
        <w:t>Дозата на</w:t>
      </w:r>
      <w:r w:rsidRPr="003F5597">
        <w:rPr>
          <w:szCs w:val="22"/>
          <w:lang w:val="bg-BG"/>
        </w:rPr>
        <w:t xml:space="preserve"> </w:t>
      </w:r>
      <w:proofErr w:type="spellStart"/>
      <w:r w:rsidR="00B819EC">
        <w:rPr>
          <w:bCs/>
          <w:szCs w:val="22"/>
        </w:rPr>
        <w:t>Вилдаглиптин</w:t>
      </w:r>
      <w:proofErr w:type="spellEnd"/>
      <w:r w:rsidR="00B819EC">
        <w:rPr>
          <w:bCs/>
          <w:szCs w:val="22"/>
        </w:rPr>
        <w:t>/</w:t>
      </w:r>
      <w:proofErr w:type="spellStart"/>
      <w:r w:rsidR="00B819EC">
        <w:rPr>
          <w:bCs/>
          <w:szCs w:val="22"/>
        </w:rPr>
        <w:t>Метформинов</w:t>
      </w:r>
      <w:proofErr w:type="spellEnd"/>
      <w:r w:rsidR="00B819EC">
        <w:rPr>
          <w:bCs/>
          <w:szCs w:val="22"/>
        </w:rPr>
        <w:t xml:space="preserve"> </w:t>
      </w:r>
      <w:proofErr w:type="spellStart"/>
      <w:r w:rsidR="00B819EC">
        <w:rPr>
          <w:bCs/>
          <w:szCs w:val="22"/>
        </w:rPr>
        <w:t>хидрохолорид</w:t>
      </w:r>
      <w:proofErr w:type="spellEnd"/>
      <w:r w:rsidR="00B2071A" w:rsidRPr="00B2071A">
        <w:rPr>
          <w:bCs/>
          <w:szCs w:val="22"/>
        </w:rPr>
        <w:t xml:space="preserve"> Accord</w:t>
      </w:r>
      <w:r w:rsidRPr="003F5597">
        <w:rPr>
          <w:szCs w:val="22"/>
          <w:lang w:val="bg-BG"/>
        </w:rPr>
        <w:t xml:space="preserve"> </w:t>
      </w:r>
      <w:r w:rsidR="003A6A92" w:rsidRPr="003F5597">
        <w:rPr>
          <w:szCs w:val="22"/>
          <w:lang w:val="bg-BG"/>
        </w:rPr>
        <w:t xml:space="preserve">трябва да предоставя вилдаглиптин в доза от </w:t>
      </w:r>
      <w:r w:rsidRPr="003F5597">
        <w:rPr>
          <w:szCs w:val="22"/>
          <w:lang w:val="bg-BG"/>
        </w:rPr>
        <w:t xml:space="preserve">50 mg </w:t>
      </w:r>
      <w:r w:rsidR="003A6A92" w:rsidRPr="003F5597">
        <w:rPr>
          <w:szCs w:val="22"/>
          <w:lang w:val="bg-BG"/>
        </w:rPr>
        <w:t>два пъти дневно</w:t>
      </w:r>
      <w:r w:rsidRPr="003F5597">
        <w:rPr>
          <w:szCs w:val="22"/>
          <w:lang w:val="bg-BG"/>
        </w:rPr>
        <w:t xml:space="preserve"> (100 mg </w:t>
      </w:r>
      <w:r w:rsidR="003A6A92" w:rsidRPr="003F5597">
        <w:rPr>
          <w:szCs w:val="22"/>
          <w:lang w:val="bg-BG"/>
        </w:rPr>
        <w:t>обща дневна доза</w:t>
      </w:r>
      <w:r w:rsidRPr="003F5597">
        <w:rPr>
          <w:szCs w:val="22"/>
          <w:lang w:val="bg-BG"/>
        </w:rPr>
        <w:t>)</w:t>
      </w:r>
      <w:r w:rsidR="003A6A92" w:rsidRPr="003F5597">
        <w:rPr>
          <w:szCs w:val="22"/>
          <w:lang w:val="bg-BG"/>
        </w:rPr>
        <w:t>, а дозата на метформин трябва да бъде подобна на дозата, приемана до момента</w:t>
      </w:r>
      <w:r w:rsidRPr="003F5597">
        <w:rPr>
          <w:szCs w:val="22"/>
          <w:lang w:val="bg-BG"/>
        </w:rPr>
        <w:t>.</w:t>
      </w:r>
    </w:p>
    <w:p w14:paraId="5578C32A" w14:textId="77777777" w:rsidR="00BB0757" w:rsidRPr="003F5597" w:rsidRDefault="00BB0757" w:rsidP="00C64513">
      <w:pPr>
        <w:widowControl w:val="0"/>
        <w:tabs>
          <w:tab w:val="clear" w:pos="567"/>
        </w:tabs>
        <w:spacing w:line="240" w:lineRule="auto"/>
        <w:rPr>
          <w:szCs w:val="22"/>
          <w:lang w:val="bg-BG"/>
        </w:rPr>
      </w:pPr>
    </w:p>
    <w:p w14:paraId="14E41786" w14:textId="471F9F35" w:rsidR="00A30104" w:rsidRPr="003F5597" w:rsidRDefault="00A30104" w:rsidP="00C64513">
      <w:pPr>
        <w:widowControl w:val="0"/>
        <w:autoSpaceDE w:val="0"/>
        <w:autoSpaceDN w:val="0"/>
        <w:adjustRightInd w:val="0"/>
        <w:spacing w:line="240" w:lineRule="auto"/>
        <w:rPr>
          <w:szCs w:val="22"/>
          <w:lang w:val="bg-BG"/>
        </w:rPr>
      </w:pPr>
      <w:r w:rsidRPr="003F5597">
        <w:rPr>
          <w:szCs w:val="22"/>
          <w:lang w:val="bg-BG"/>
        </w:rPr>
        <w:t>Безопасността и ефикасността на вилдаглиптин и метформин, прилагани като тройн</w:t>
      </w:r>
      <w:r w:rsidR="00DE44DD">
        <w:rPr>
          <w:szCs w:val="22"/>
          <w:lang w:val="bg-BG"/>
        </w:rPr>
        <w:t>а</w:t>
      </w:r>
      <w:r w:rsidRPr="003F5597">
        <w:rPr>
          <w:szCs w:val="22"/>
          <w:lang w:val="bg-BG"/>
        </w:rPr>
        <w:t xml:space="preserve"> пероралн</w:t>
      </w:r>
      <w:r w:rsidR="00DE44DD">
        <w:rPr>
          <w:szCs w:val="22"/>
          <w:lang w:val="bg-BG"/>
        </w:rPr>
        <w:t>а</w:t>
      </w:r>
      <w:r w:rsidRPr="003F5597">
        <w:rPr>
          <w:szCs w:val="22"/>
          <w:lang w:val="bg-BG"/>
        </w:rPr>
        <w:t xml:space="preserve"> </w:t>
      </w:r>
      <w:r w:rsidR="00DE44DD">
        <w:rPr>
          <w:szCs w:val="22"/>
          <w:lang w:val="bg-BG"/>
        </w:rPr>
        <w:t>терапия</w:t>
      </w:r>
      <w:r w:rsidR="00EC4AC8" w:rsidRPr="003F5597">
        <w:rPr>
          <w:szCs w:val="22"/>
          <w:lang w:val="bg-BG"/>
        </w:rPr>
        <w:t xml:space="preserve"> </w:t>
      </w:r>
      <w:r w:rsidRPr="003F5597">
        <w:rPr>
          <w:szCs w:val="22"/>
          <w:lang w:val="bg-BG"/>
        </w:rPr>
        <w:t xml:space="preserve">в комбинация с </w:t>
      </w:r>
      <w:r w:rsidR="005B0EF8" w:rsidRPr="003F5597">
        <w:rPr>
          <w:szCs w:val="22"/>
          <w:lang w:val="bg-BG"/>
        </w:rPr>
        <w:t>тиазолидиндион</w:t>
      </w:r>
      <w:r w:rsidR="00EC4AC8">
        <w:rPr>
          <w:szCs w:val="22"/>
          <w:lang w:val="bg-BG"/>
        </w:rPr>
        <w:t>,</w:t>
      </w:r>
      <w:r w:rsidR="005B0EF8" w:rsidRPr="003F5597">
        <w:rPr>
          <w:szCs w:val="22"/>
          <w:lang w:val="bg-BG"/>
        </w:rPr>
        <w:t xml:space="preserve"> </w:t>
      </w:r>
      <w:r w:rsidRPr="003F5597">
        <w:rPr>
          <w:szCs w:val="22"/>
          <w:lang w:val="bg-BG"/>
        </w:rPr>
        <w:t>не са установени.</w:t>
      </w:r>
    </w:p>
    <w:p w14:paraId="0D672D6D" w14:textId="77777777" w:rsidR="00BB7980" w:rsidRPr="003F5597" w:rsidRDefault="00BB7980" w:rsidP="00C64513">
      <w:pPr>
        <w:widowControl w:val="0"/>
        <w:autoSpaceDE w:val="0"/>
        <w:autoSpaceDN w:val="0"/>
        <w:adjustRightInd w:val="0"/>
        <w:spacing w:line="240" w:lineRule="auto"/>
        <w:rPr>
          <w:szCs w:val="22"/>
          <w:lang w:val="bg-BG"/>
        </w:rPr>
      </w:pPr>
    </w:p>
    <w:p w14:paraId="4A46557C" w14:textId="77777777" w:rsidR="00724E35" w:rsidRPr="003F5597" w:rsidRDefault="00F35A86" w:rsidP="00C64513">
      <w:pPr>
        <w:keepNext/>
        <w:widowControl w:val="0"/>
        <w:autoSpaceDE w:val="0"/>
        <w:autoSpaceDN w:val="0"/>
        <w:adjustRightInd w:val="0"/>
        <w:spacing w:line="240" w:lineRule="auto"/>
        <w:rPr>
          <w:i/>
          <w:szCs w:val="22"/>
          <w:u w:val="single"/>
          <w:lang w:val="bg-BG"/>
        </w:rPr>
      </w:pPr>
      <w:r w:rsidRPr="003F5597">
        <w:rPr>
          <w:i/>
          <w:szCs w:val="22"/>
          <w:u w:val="single"/>
          <w:lang w:val="bg-BG"/>
        </w:rPr>
        <w:t>С</w:t>
      </w:r>
      <w:r w:rsidR="003B714C" w:rsidRPr="003F5597">
        <w:rPr>
          <w:i/>
          <w:szCs w:val="22"/>
          <w:u w:val="single"/>
          <w:lang w:val="bg-BG"/>
        </w:rPr>
        <w:t>пециални групи пациенти</w:t>
      </w:r>
    </w:p>
    <w:p w14:paraId="074A5A4E" w14:textId="77777777" w:rsidR="00F35A86" w:rsidRPr="003F5597" w:rsidRDefault="00821303" w:rsidP="00C64513">
      <w:pPr>
        <w:keepNext/>
        <w:widowControl w:val="0"/>
        <w:autoSpaceDE w:val="0"/>
        <w:autoSpaceDN w:val="0"/>
        <w:adjustRightInd w:val="0"/>
        <w:spacing w:line="240" w:lineRule="auto"/>
        <w:rPr>
          <w:i/>
          <w:iCs/>
          <w:szCs w:val="22"/>
          <w:lang w:val="bg-BG"/>
        </w:rPr>
      </w:pPr>
      <w:r w:rsidRPr="003F5597">
        <w:rPr>
          <w:i/>
          <w:iCs/>
          <w:szCs w:val="22"/>
          <w:lang w:val="bg-BG"/>
        </w:rPr>
        <w:t>С</w:t>
      </w:r>
      <w:r w:rsidR="00F35A86" w:rsidRPr="003F5597">
        <w:rPr>
          <w:i/>
          <w:iCs/>
          <w:szCs w:val="22"/>
          <w:lang w:val="bg-BG"/>
        </w:rPr>
        <w:t>тарческа възраст (≥</w:t>
      </w:r>
      <w:r w:rsidR="00D768B3" w:rsidRPr="003F5597">
        <w:rPr>
          <w:i/>
          <w:iCs/>
          <w:szCs w:val="22"/>
          <w:lang w:val="bg-BG"/>
        </w:rPr>
        <w:t> </w:t>
      </w:r>
      <w:r w:rsidR="00F35A86" w:rsidRPr="003F5597">
        <w:rPr>
          <w:i/>
          <w:iCs/>
          <w:szCs w:val="22"/>
          <w:lang w:val="bg-BG"/>
        </w:rPr>
        <w:t>65</w:t>
      </w:r>
      <w:r w:rsidR="00D768B3" w:rsidRPr="003F5597">
        <w:rPr>
          <w:i/>
          <w:iCs/>
          <w:szCs w:val="22"/>
          <w:lang w:val="bg-BG"/>
        </w:rPr>
        <w:t> </w:t>
      </w:r>
      <w:r w:rsidR="00F35A86" w:rsidRPr="003F5597">
        <w:rPr>
          <w:i/>
          <w:iCs/>
          <w:szCs w:val="22"/>
          <w:lang w:val="bg-BG"/>
        </w:rPr>
        <w:t>години)</w:t>
      </w:r>
    </w:p>
    <w:p w14:paraId="4A771729" w14:textId="3E605D0D" w:rsidR="00F35A86" w:rsidRPr="00BA7983" w:rsidRDefault="00F35A86" w:rsidP="00BE77A0">
      <w:pPr>
        <w:widowControl w:val="0"/>
        <w:tabs>
          <w:tab w:val="clear" w:pos="567"/>
        </w:tabs>
        <w:autoSpaceDE w:val="0"/>
        <w:autoSpaceDN w:val="0"/>
        <w:adjustRightInd w:val="0"/>
        <w:spacing w:line="240" w:lineRule="auto"/>
        <w:rPr>
          <w:szCs w:val="22"/>
          <w:lang w:val="en-US" w:bidi="th-TH"/>
        </w:rPr>
      </w:pPr>
      <w:r w:rsidRPr="003F5597">
        <w:rPr>
          <w:szCs w:val="22"/>
          <w:lang w:val="bg-BG" w:bidi="th-TH"/>
        </w:rPr>
        <w:t xml:space="preserve">Тъй като метформин се екскретира през бъбреците, а пациентите в старческа възраст показват тенденция към намаляване на бъбречната функция, при пациентите в старческа възраст, които приемат </w:t>
      </w:r>
      <w:proofErr w:type="spellStart"/>
      <w:r w:rsidR="00B819EC">
        <w:rPr>
          <w:bCs/>
          <w:szCs w:val="22"/>
          <w:lang w:bidi="th-TH"/>
        </w:rPr>
        <w:t>Вилдаглиптин</w:t>
      </w:r>
      <w:proofErr w:type="spellEnd"/>
      <w:r w:rsidR="00B819EC">
        <w:rPr>
          <w:bCs/>
          <w:szCs w:val="22"/>
          <w:lang w:bidi="th-TH"/>
        </w:rPr>
        <w:t>/</w:t>
      </w:r>
      <w:proofErr w:type="spellStart"/>
      <w:r w:rsidR="00B819EC">
        <w:rPr>
          <w:bCs/>
          <w:szCs w:val="22"/>
          <w:lang w:bidi="th-TH"/>
        </w:rPr>
        <w:t>Метформинов</w:t>
      </w:r>
      <w:proofErr w:type="spellEnd"/>
      <w:r w:rsidR="00B819EC">
        <w:rPr>
          <w:bCs/>
          <w:szCs w:val="22"/>
          <w:lang w:bidi="th-TH"/>
        </w:rPr>
        <w:t xml:space="preserve"> </w:t>
      </w:r>
      <w:proofErr w:type="spellStart"/>
      <w:r w:rsidR="00B819EC">
        <w:rPr>
          <w:bCs/>
          <w:szCs w:val="22"/>
          <w:lang w:bidi="th-TH"/>
        </w:rPr>
        <w:t>хидрохолорид</w:t>
      </w:r>
      <w:proofErr w:type="spellEnd"/>
      <w:r w:rsidR="00B2071A" w:rsidRPr="00B2071A">
        <w:rPr>
          <w:bCs/>
          <w:szCs w:val="22"/>
          <w:lang w:bidi="th-TH"/>
        </w:rPr>
        <w:t xml:space="preserve"> Accord</w:t>
      </w:r>
      <w:r w:rsidRPr="003F5597">
        <w:rPr>
          <w:szCs w:val="22"/>
          <w:lang w:val="bg-BG"/>
        </w:rPr>
        <w:t>,</w:t>
      </w:r>
      <w:r w:rsidRPr="003F5597">
        <w:rPr>
          <w:szCs w:val="22"/>
          <w:lang w:val="bg-BG" w:bidi="th-TH"/>
        </w:rPr>
        <w:t xml:space="preserve"> редовно трябва да се проследява функцията на бъбреците (вж. точки</w:t>
      </w:r>
      <w:r w:rsidR="008A479B" w:rsidRPr="003F5597">
        <w:rPr>
          <w:szCs w:val="22"/>
          <w:lang w:val="bg-BG" w:bidi="th-TH"/>
        </w:rPr>
        <w:t> </w:t>
      </w:r>
      <w:r w:rsidRPr="003F5597">
        <w:rPr>
          <w:szCs w:val="22"/>
          <w:lang w:val="bg-BG" w:bidi="th-TH"/>
        </w:rPr>
        <w:t>4.4 и 5.2).</w:t>
      </w:r>
    </w:p>
    <w:p w14:paraId="55C05BE8" w14:textId="77777777" w:rsidR="00F35A86" w:rsidRPr="003F5597" w:rsidRDefault="00F35A86" w:rsidP="00C64513">
      <w:pPr>
        <w:pStyle w:val="TextChar"/>
        <w:widowControl w:val="0"/>
        <w:spacing w:before="0"/>
        <w:jc w:val="left"/>
        <w:rPr>
          <w:i/>
          <w:iCs/>
          <w:color w:val="000000"/>
          <w:sz w:val="22"/>
          <w:szCs w:val="22"/>
          <w:lang w:val="bg-BG"/>
        </w:rPr>
      </w:pPr>
    </w:p>
    <w:p w14:paraId="4F92AF38" w14:textId="77777777" w:rsidR="00724E35" w:rsidRPr="003F5597" w:rsidRDefault="003B714C" w:rsidP="00C64513">
      <w:pPr>
        <w:pStyle w:val="TextChar"/>
        <w:keepNext/>
        <w:widowControl w:val="0"/>
        <w:spacing w:before="0"/>
        <w:jc w:val="left"/>
        <w:rPr>
          <w:i/>
          <w:iCs/>
          <w:color w:val="000000"/>
          <w:sz w:val="22"/>
          <w:szCs w:val="22"/>
          <w:lang w:val="bg-BG"/>
        </w:rPr>
      </w:pPr>
      <w:r w:rsidRPr="003F5597">
        <w:rPr>
          <w:i/>
          <w:iCs/>
          <w:color w:val="000000"/>
          <w:sz w:val="22"/>
          <w:szCs w:val="22"/>
          <w:lang w:val="bg-BG"/>
        </w:rPr>
        <w:t>Бъбречно увреждане</w:t>
      </w:r>
    </w:p>
    <w:p w14:paraId="4958CC50" w14:textId="77777777" w:rsidR="008D6C8F" w:rsidRPr="003F5597" w:rsidRDefault="008D6C8F" w:rsidP="008D6C8F">
      <w:pPr>
        <w:tabs>
          <w:tab w:val="clear" w:pos="567"/>
        </w:tabs>
        <w:spacing w:line="240" w:lineRule="auto"/>
        <w:rPr>
          <w:rFonts w:eastAsia="SimSun"/>
          <w:color w:val="000000"/>
          <w:szCs w:val="22"/>
          <w:lang w:val="bg-BG" w:eastAsia="zh-CN"/>
        </w:rPr>
      </w:pPr>
      <w:r w:rsidRPr="003F5597">
        <w:rPr>
          <w:rFonts w:eastAsia="SimSun" w:cs="Verdana"/>
          <w:color w:val="000000"/>
          <w:szCs w:val="22"/>
          <w:lang w:val="bg-BG" w:eastAsia="zh-CN"/>
        </w:rPr>
        <w:t>Преди започване на лечение с продукти, съдържащи метформин, трябва да се направи оценка на GFR стойностите, а след това - поне веднъж годишно. При пациенти с повишен риск от по</w:t>
      </w:r>
      <w:r w:rsidR="002F1947" w:rsidRPr="003F5597">
        <w:rPr>
          <w:rFonts w:eastAsia="SimSun" w:cs="Verdana"/>
          <w:color w:val="000000"/>
          <w:szCs w:val="22"/>
          <w:lang w:val="bg-BG" w:eastAsia="zh-CN"/>
        </w:rPr>
        <w:t>-</w:t>
      </w:r>
      <w:r w:rsidRPr="003F5597">
        <w:rPr>
          <w:rFonts w:eastAsia="SimSun" w:cs="Verdana"/>
          <w:color w:val="000000"/>
          <w:szCs w:val="22"/>
          <w:lang w:val="bg-BG" w:eastAsia="zh-CN"/>
        </w:rPr>
        <w:t>нататъшно прогресиране на бъбречно увреждане и при пациенти в старческа възраст трябва по-често да се прави оценка на бъбречната функция, например на всеки 3</w:t>
      </w:r>
      <w:r w:rsidR="003E7FE7" w:rsidRPr="003F5597">
        <w:rPr>
          <w:rFonts w:eastAsia="SimSun" w:cs="Verdana"/>
          <w:color w:val="000000"/>
          <w:szCs w:val="22"/>
          <w:lang w:val="bg-BG" w:eastAsia="zh-CN"/>
        </w:rPr>
        <w:noBreakHyphen/>
      </w:r>
      <w:r w:rsidRPr="003F5597">
        <w:rPr>
          <w:rFonts w:eastAsia="SimSun" w:cs="Verdana"/>
          <w:color w:val="000000"/>
          <w:szCs w:val="22"/>
          <w:lang w:val="bg-BG" w:eastAsia="zh-CN"/>
        </w:rPr>
        <w:t>6 месеца.</w:t>
      </w:r>
    </w:p>
    <w:p w14:paraId="6EA2F226" w14:textId="77777777" w:rsidR="008D6C8F" w:rsidRPr="003F5597" w:rsidRDefault="008D6C8F" w:rsidP="008D6C8F">
      <w:pPr>
        <w:tabs>
          <w:tab w:val="clear" w:pos="567"/>
        </w:tabs>
        <w:spacing w:line="240" w:lineRule="auto"/>
        <w:rPr>
          <w:rFonts w:eastAsia="SimSun"/>
          <w:color w:val="000000"/>
          <w:szCs w:val="22"/>
          <w:lang w:val="bg-BG" w:eastAsia="zh-CN"/>
        </w:rPr>
      </w:pPr>
    </w:p>
    <w:p w14:paraId="7C309AE1" w14:textId="77777777" w:rsidR="008D6C8F" w:rsidRPr="003F5597" w:rsidRDefault="008D6C8F" w:rsidP="008D6C8F">
      <w:pPr>
        <w:tabs>
          <w:tab w:val="clear" w:pos="567"/>
        </w:tabs>
        <w:spacing w:line="240" w:lineRule="auto"/>
        <w:rPr>
          <w:rFonts w:eastAsia="SimSun"/>
          <w:color w:val="000000"/>
          <w:szCs w:val="22"/>
          <w:lang w:val="bg-BG" w:eastAsia="zh-CN"/>
        </w:rPr>
      </w:pPr>
      <w:r w:rsidRPr="003F5597">
        <w:rPr>
          <w:rFonts w:eastAsia="SimSun" w:cs="Verdana"/>
          <w:color w:val="000000"/>
          <w:szCs w:val="22"/>
          <w:lang w:val="bg-BG" w:eastAsia="zh-CN"/>
        </w:rPr>
        <w:t>За предпочитане е максималната дневна доза метформин да бъде разделена на 2</w:t>
      </w:r>
      <w:r w:rsidR="003E7FE7" w:rsidRPr="003F5597">
        <w:rPr>
          <w:rFonts w:eastAsia="SimSun" w:cs="Verdana"/>
          <w:color w:val="000000"/>
          <w:szCs w:val="22"/>
          <w:lang w:val="bg-BG" w:eastAsia="zh-CN"/>
        </w:rPr>
        <w:noBreakHyphen/>
      </w:r>
      <w:r w:rsidRPr="003F5597">
        <w:rPr>
          <w:rFonts w:eastAsia="SimSun" w:cs="Verdana"/>
          <w:color w:val="000000"/>
          <w:szCs w:val="22"/>
          <w:lang w:val="bg-BG" w:eastAsia="zh-CN"/>
        </w:rPr>
        <w:t>3 дневни дози. Фактори, които могат да увеличат риска от лактатна ацидоза (вж. точка 4.4), трябва да бъдат преразгледани, преди да се обмисли започването на лечение с метформин при пациенти с GFR&lt; 60 ml/</w:t>
      </w:r>
      <w:r w:rsidR="002F1947" w:rsidRPr="003F5597">
        <w:rPr>
          <w:rFonts w:eastAsia="SimSun" w:cs="Verdana"/>
          <w:color w:val="000000"/>
          <w:szCs w:val="22"/>
          <w:lang w:val="bg-BG" w:eastAsia="zh-CN"/>
        </w:rPr>
        <w:t>min</w:t>
      </w:r>
      <w:r w:rsidRPr="003F5597">
        <w:rPr>
          <w:rFonts w:eastAsia="SimSun" w:cs="Verdana"/>
          <w:color w:val="000000"/>
          <w:szCs w:val="22"/>
          <w:lang w:val="bg-BG" w:eastAsia="zh-CN"/>
        </w:rPr>
        <w:t>.</w:t>
      </w:r>
    </w:p>
    <w:p w14:paraId="6FB2AC56" w14:textId="77777777" w:rsidR="008D6C8F" w:rsidRPr="003F5597" w:rsidRDefault="008D6C8F" w:rsidP="008D6C8F">
      <w:pPr>
        <w:tabs>
          <w:tab w:val="clear" w:pos="567"/>
        </w:tabs>
        <w:spacing w:line="240" w:lineRule="auto"/>
        <w:rPr>
          <w:rFonts w:eastAsia="SimSun"/>
          <w:color w:val="000000"/>
          <w:szCs w:val="22"/>
          <w:lang w:val="bg-BG" w:eastAsia="zh-CN"/>
        </w:rPr>
      </w:pPr>
    </w:p>
    <w:p w14:paraId="348A5029" w14:textId="11DE9831" w:rsidR="008D6C8F" w:rsidRPr="00BA7983" w:rsidRDefault="008D6C8F" w:rsidP="0039200A">
      <w:pPr>
        <w:tabs>
          <w:tab w:val="clear" w:pos="567"/>
        </w:tabs>
        <w:spacing w:line="240" w:lineRule="auto"/>
        <w:rPr>
          <w:rFonts w:eastAsia="SimSun" w:cs="Verdana"/>
          <w:color w:val="000000"/>
          <w:szCs w:val="22"/>
          <w:lang w:val="en-US" w:eastAsia="zh-CN"/>
        </w:rPr>
      </w:pPr>
      <w:r w:rsidRPr="003F5597">
        <w:rPr>
          <w:rFonts w:eastAsia="SimSun" w:cs="Verdana"/>
          <w:color w:val="000000"/>
          <w:szCs w:val="22"/>
          <w:lang w:val="bg-BG" w:eastAsia="zh-CN"/>
        </w:rPr>
        <w:lastRenderedPageBreak/>
        <w:t xml:space="preserve">Ако не е достъпна дозова форма на </w:t>
      </w:r>
      <w:proofErr w:type="spellStart"/>
      <w:r w:rsidR="00B819EC">
        <w:rPr>
          <w:rFonts w:eastAsia="SimSun" w:cs="Verdana"/>
          <w:bCs/>
          <w:color w:val="000000"/>
          <w:szCs w:val="22"/>
          <w:lang w:eastAsia="zh-CN"/>
        </w:rPr>
        <w:t>Вилдаглиптин</w:t>
      </w:r>
      <w:proofErr w:type="spellEnd"/>
      <w:r w:rsidR="00B819EC">
        <w:rPr>
          <w:rFonts w:eastAsia="SimSun" w:cs="Verdana"/>
          <w:bCs/>
          <w:color w:val="000000"/>
          <w:szCs w:val="22"/>
          <w:lang w:eastAsia="zh-CN"/>
        </w:rPr>
        <w:t>/</w:t>
      </w:r>
      <w:proofErr w:type="spellStart"/>
      <w:r w:rsidR="00B819EC">
        <w:rPr>
          <w:rFonts w:eastAsia="SimSun" w:cs="Verdana"/>
          <w:bCs/>
          <w:color w:val="000000"/>
          <w:szCs w:val="22"/>
          <w:lang w:eastAsia="zh-CN"/>
        </w:rPr>
        <w:t>Метформинов</w:t>
      </w:r>
      <w:proofErr w:type="spellEnd"/>
      <w:r w:rsidR="00B819EC">
        <w:rPr>
          <w:rFonts w:eastAsia="SimSun" w:cs="Verdana"/>
          <w:bCs/>
          <w:color w:val="000000"/>
          <w:szCs w:val="22"/>
          <w:lang w:eastAsia="zh-CN"/>
        </w:rPr>
        <w:t xml:space="preserve"> </w:t>
      </w:r>
      <w:proofErr w:type="spellStart"/>
      <w:r w:rsidR="00B819EC">
        <w:rPr>
          <w:rFonts w:eastAsia="SimSun" w:cs="Verdana"/>
          <w:bCs/>
          <w:color w:val="000000"/>
          <w:szCs w:val="22"/>
          <w:lang w:eastAsia="zh-CN"/>
        </w:rPr>
        <w:t>хидрохолорид</w:t>
      </w:r>
      <w:proofErr w:type="spellEnd"/>
      <w:r w:rsidR="00B2071A" w:rsidRPr="00B2071A">
        <w:rPr>
          <w:rFonts w:eastAsia="SimSun" w:cs="Verdana"/>
          <w:bCs/>
          <w:color w:val="000000"/>
          <w:szCs w:val="22"/>
          <w:lang w:eastAsia="zh-CN"/>
        </w:rPr>
        <w:t xml:space="preserve"> Accord</w:t>
      </w:r>
      <w:r w:rsidR="00A93DED" w:rsidRPr="003F5597">
        <w:rPr>
          <w:rFonts w:eastAsia="SimSun" w:cs="Verdana"/>
          <w:color w:val="000000"/>
          <w:szCs w:val="22"/>
          <w:lang w:val="bg-BG" w:eastAsia="zh-CN"/>
        </w:rPr>
        <w:t xml:space="preserve"> </w:t>
      </w:r>
      <w:r w:rsidRPr="003F5597">
        <w:rPr>
          <w:rFonts w:eastAsia="SimSun" w:cs="Verdana"/>
          <w:color w:val="000000"/>
          <w:szCs w:val="22"/>
          <w:lang w:val="bg-BG" w:eastAsia="zh-CN"/>
        </w:rPr>
        <w:t>с адекватно количество на активното вещество, вместо комбинация с фиксирани дози трябва да се използват отделните монокомпоненти.</w:t>
      </w:r>
    </w:p>
    <w:p w14:paraId="3932048B" w14:textId="77777777" w:rsidR="00BF1056" w:rsidRPr="003F5597" w:rsidRDefault="00BF1056" w:rsidP="00C64513">
      <w:pPr>
        <w:widowControl w:val="0"/>
        <w:spacing w:line="240" w:lineRule="auto"/>
        <w:rPr>
          <w:rFonts w:eastAsia="Calibri"/>
          <w:color w:val="000000"/>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3924"/>
        <w:gridCol w:w="3576"/>
      </w:tblGrid>
      <w:tr w:rsidR="00BF1056" w:rsidRPr="003F5597" w14:paraId="462D9000" w14:textId="77777777" w:rsidTr="00970192">
        <w:tc>
          <w:tcPr>
            <w:tcW w:w="1594" w:type="dxa"/>
          </w:tcPr>
          <w:p w14:paraId="4EE5258E" w14:textId="77777777" w:rsidR="00BF1056" w:rsidRPr="003F5597" w:rsidRDefault="00BF1056" w:rsidP="00C64513">
            <w:pPr>
              <w:keepNext/>
              <w:keepLines/>
              <w:widowControl w:val="0"/>
              <w:spacing w:line="240" w:lineRule="auto"/>
              <w:rPr>
                <w:color w:val="000000"/>
                <w:lang w:val="bg-BG"/>
              </w:rPr>
            </w:pPr>
            <w:r w:rsidRPr="003F5597">
              <w:rPr>
                <w:color w:val="000000"/>
                <w:lang w:val="bg-BG"/>
              </w:rPr>
              <w:t>GFR ml/min</w:t>
            </w:r>
          </w:p>
        </w:tc>
        <w:tc>
          <w:tcPr>
            <w:tcW w:w="4024" w:type="dxa"/>
          </w:tcPr>
          <w:p w14:paraId="47DEA95A" w14:textId="77777777" w:rsidR="00BF1056" w:rsidRPr="003F5597" w:rsidRDefault="00BF1056" w:rsidP="00C64513">
            <w:pPr>
              <w:keepNext/>
              <w:keepLines/>
              <w:widowControl w:val="0"/>
              <w:spacing w:line="240" w:lineRule="auto"/>
              <w:rPr>
                <w:color w:val="000000"/>
                <w:lang w:val="bg-BG"/>
              </w:rPr>
            </w:pPr>
            <w:r w:rsidRPr="003F5597">
              <w:rPr>
                <w:color w:val="000000"/>
                <w:lang w:val="bg-BG"/>
              </w:rPr>
              <w:t>Метформин</w:t>
            </w:r>
          </w:p>
        </w:tc>
        <w:tc>
          <w:tcPr>
            <w:tcW w:w="3669" w:type="dxa"/>
          </w:tcPr>
          <w:p w14:paraId="4413C9B2" w14:textId="77777777" w:rsidR="00BF1056" w:rsidRPr="003F5597" w:rsidRDefault="00BF1056" w:rsidP="00C64513">
            <w:pPr>
              <w:keepNext/>
              <w:keepLines/>
              <w:widowControl w:val="0"/>
              <w:spacing w:line="240" w:lineRule="auto"/>
              <w:rPr>
                <w:color w:val="000000"/>
                <w:lang w:val="bg-BG"/>
              </w:rPr>
            </w:pPr>
            <w:r w:rsidRPr="003F5597">
              <w:rPr>
                <w:color w:val="000000"/>
                <w:lang w:val="bg-BG"/>
              </w:rPr>
              <w:t>Вилдаглиптин</w:t>
            </w:r>
          </w:p>
        </w:tc>
      </w:tr>
      <w:tr w:rsidR="00BF1056" w:rsidRPr="002C2DD0" w14:paraId="529E9CD2" w14:textId="77777777" w:rsidTr="00970192">
        <w:tc>
          <w:tcPr>
            <w:tcW w:w="1594" w:type="dxa"/>
          </w:tcPr>
          <w:p w14:paraId="5CFA1DC6" w14:textId="77777777" w:rsidR="00BF1056" w:rsidRPr="003F5597" w:rsidRDefault="00BF1056" w:rsidP="00C64513">
            <w:pPr>
              <w:keepNext/>
              <w:keepLines/>
              <w:widowControl w:val="0"/>
              <w:spacing w:line="240" w:lineRule="auto"/>
              <w:rPr>
                <w:color w:val="000000"/>
                <w:lang w:val="bg-BG"/>
              </w:rPr>
            </w:pPr>
            <w:r w:rsidRPr="003F5597">
              <w:rPr>
                <w:color w:val="000000"/>
                <w:lang w:val="bg-BG"/>
              </w:rPr>
              <w:t>60</w:t>
            </w:r>
            <w:r w:rsidRPr="003F5597">
              <w:rPr>
                <w:color w:val="000000"/>
                <w:lang w:val="bg-BG"/>
              </w:rPr>
              <w:noBreakHyphen/>
              <w:t>89</w:t>
            </w:r>
          </w:p>
        </w:tc>
        <w:tc>
          <w:tcPr>
            <w:tcW w:w="4024" w:type="dxa"/>
          </w:tcPr>
          <w:p w14:paraId="0255239A" w14:textId="77777777" w:rsidR="00C67BDE" w:rsidRPr="0003442C" w:rsidRDefault="00C67BDE" w:rsidP="00C67BDE">
            <w:pPr>
              <w:keepNext/>
              <w:keepLines/>
              <w:widowControl w:val="0"/>
              <w:spacing w:line="240" w:lineRule="auto"/>
              <w:rPr>
                <w:rFonts w:cs="Helvetica"/>
                <w:lang w:val="bg-BG"/>
              </w:rPr>
            </w:pPr>
            <w:r w:rsidRPr="0003442C">
              <w:rPr>
                <w:rFonts w:cs="Helvetica"/>
                <w:lang w:val="bg-BG"/>
              </w:rPr>
              <w:t>Максималната дневна доза е 3000 mg.</w:t>
            </w:r>
          </w:p>
          <w:p w14:paraId="1743894A" w14:textId="77777777" w:rsidR="00BF1056" w:rsidRPr="0003442C" w:rsidRDefault="00C67BDE" w:rsidP="00381ECB">
            <w:pPr>
              <w:keepNext/>
              <w:keepLines/>
              <w:widowControl w:val="0"/>
              <w:spacing w:line="240" w:lineRule="auto"/>
              <w:rPr>
                <w:lang w:val="bg-BG"/>
              </w:rPr>
            </w:pPr>
            <w:r w:rsidRPr="0003442C">
              <w:rPr>
                <w:lang w:val="bg-BG"/>
              </w:rPr>
              <w:t xml:space="preserve">Може да се обмисли намаляване на дозата </w:t>
            </w:r>
            <w:r w:rsidR="00381ECB" w:rsidRPr="0003442C">
              <w:rPr>
                <w:lang w:val="bg-BG"/>
              </w:rPr>
              <w:t>при</w:t>
            </w:r>
            <w:r w:rsidRPr="0003442C">
              <w:rPr>
                <w:lang w:val="bg-BG"/>
              </w:rPr>
              <w:t xml:space="preserve"> влошаване на бъбречната функция.</w:t>
            </w:r>
          </w:p>
        </w:tc>
        <w:tc>
          <w:tcPr>
            <w:tcW w:w="3669" w:type="dxa"/>
          </w:tcPr>
          <w:p w14:paraId="14F69429" w14:textId="77777777" w:rsidR="00BF1056" w:rsidRPr="003F5597" w:rsidRDefault="00BF1056" w:rsidP="00C64513">
            <w:pPr>
              <w:keepNext/>
              <w:keepLines/>
              <w:widowControl w:val="0"/>
              <w:spacing w:line="240" w:lineRule="auto"/>
              <w:rPr>
                <w:color w:val="000000"/>
                <w:lang w:val="bg-BG"/>
              </w:rPr>
            </w:pPr>
            <w:r w:rsidRPr="003F5597">
              <w:rPr>
                <w:color w:val="000000"/>
                <w:lang w:val="bg-BG"/>
              </w:rPr>
              <w:t>Не се налага коригиране на дозата.</w:t>
            </w:r>
          </w:p>
        </w:tc>
      </w:tr>
      <w:tr w:rsidR="00BF1056" w:rsidRPr="002C2DD0" w14:paraId="6F000E64" w14:textId="77777777" w:rsidTr="00970192">
        <w:tc>
          <w:tcPr>
            <w:tcW w:w="1594" w:type="dxa"/>
          </w:tcPr>
          <w:p w14:paraId="29F2F969" w14:textId="77777777" w:rsidR="00BF1056" w:rsidRPr="003F5597" w:rsidRDefault="00BF1056" w:rsidP="00C64513">
            <w:pPr>
              <w:keepNext/>
              <w:keepLines/>
              <w:widowControl w:val="0"/>
              <w:spacing w:line="240" w:lineRule="auto"/>
              <w:rPr>
                <w:color w:val="000000"/>
                <w:lang w:val="bg-BG"/>
              </w:rPr>
            </w:pPr>
            <w:r w:rsidRPr="003F5597">
              <w:rPr>
                <w:color w:val="000000"/>
                <w:lang w:val="bg-BG"/>
              </w:rPr>
              <w:t>45</w:t>
            </w:r>
            <w:r w:rsidRPr="003F5597">
              <w:rPr>
                <w:color w:val="000000"/>
                <w:lang w:val="bg-BG"/>
              </w:rPr>
              <w:noBreakHyphen/>
              <w:t>59</w:t>
            </w:r>
          </w:p>
        </w:tc>
        <w:tc>
          <w:tcPr>
            <w:tcW w:w="4024" w:type="dxa"/>
          </w:tcPr>
          <w:p w14:paraId="6956F1CE" w14:textId="77777777" w:rsidR="00C67BDE" w:rsidRPr="0003442C" w:rsidRDefault="00C67BDE" w:rsidP="00C67BDE">
            <w:pPr>
              <w:keepNext/>
              <w:keepLines/>
              <w:widowControl w:val="0"/>
              <w:spacing w:line="240" w:lineRule="auto"/>
              <w:rPr>
                <w:rFonts w:cs="Helvetica"/>
                <w:lang w:val="bg-BG"/>
              </w:rPr>
            </w:pPr>
            <w:r w:rsidRPr="0003442C">
              <w:rPr>
                <w:rFonts w:cs="Helvetica"/>
                <w:lang w:val="bg-BG"/>
              </w:rPr>
              <w:t>Максималната дневна доза е 2000 mg.</w:t>
            </w:r>
          </w:p>
          <w:p w14:paraId="478762AC" w14:textId="77777777" w:rsidR="00BF1056" w:rsidRPr="0003442C" w:rsidRDefault="00C67BDE" w:rsidP="00C67BDE">
            <w:pPr>
              <w:keepNext/>
              <w:keepLines/>
              <w:widowControl w:val="0"/>
              <w:spacing w:line="240" w:lineRule="auto"/>
              <w:rPr>
                <w:lang w:val="bg-BG"/>
              </w:rPr>
            </w:pPr>
            <w:r w:rsidRPr="00C12A00">
              <w:rPr>
                <w:szCs w:val="22"/>
                <w:lang w:val="bg-BG"/>
              </w:rPr>
              <w:t>Началната доза е поне половината от максималната доза.</w:t>
            </w:r>
          </w:p>
        </w:tc>
        <w:tc>
          <w:tcPr>
            <w:tcW w:w="3669" w:type="dxa"/>
            <w:vMerge w:val="restart"/>
          </w:tcPr>
          <w:p w14:paraId="2FE13D79" w14:textId="77777777" w:rsidR="00BF1056" w:rsidRPr="003F5597" w:rsidRDefault="00BF1056" w:rsidP="00C64513">
            <w:pPr>
              <w:keepNext/>
              <w:keepLines/>
              <w:widowControl w:val="0"/>
              <w:spacing w:line="240" w:lineRule="auto"/>
              <w:rPr>
                <w:color w:val="000000"/>
                <w:lang w:val="bg-BG"/>
              </w:rPr>
            </w:pPr>
            <w:r w:rsidRPr="003F5597">
              <w:rPr>
                <w:color w:val="000000"/>
                <w:szCs w:val="22"/>
                <w:lang w:val="bg-BG"/>
              </w:rPr>
              <w:t>Максималната дневна доза е 50 mg.</w:t>
            </w:r>
          </w:p>
        </w:tc>
      </w:tr>
      <w:tr w:rsidR="00BF1056" w:rsidRPr="002C2DD0" w14:paraId="6C4E6AEE" w14:textId="77777777" w:rsidTr="00970192">
        <w:trPr>
          <w:trHeight w:val="47"/>
        </w:trPr>
        <w:tc>
          <w:tcPr>
            <w:tcW w:w="1594" w:type="dxa"/>
          </w:tcPr>
          <w:p w14:paraId="7034FE72" w14:textId="77777777" w:rsidR="00BF1056" w:rsidRPr="003F5597" w:rsidRDefault="00BF1056" w:rsidP="00C64513">
            <w:pPr>
              <w:keepNext/>
              <w:keepLines/>
              <w:widowControl w:val="0"/>
              <w:spacing w:line="240" w:lineRule="auto"/>
              <w:rPr>
                <w:color w:val="000000"/>
                <w:lang w:val="bg-BG"/>
              </w:rPr>
            </w:pPr>
            <w:r w:rsidRPr="003F5597">
              <w:rPr>
                <w:color w:val="000000"/>
                <w:lang w:val="bg-BG"/>
              </w:rPr>
              <w:t>30</w:t>
            </w:r>
            <w:r w:rsidRPr="003F5597">
              <w:rPr>
                <w:color w:val="000000"/>
                <w:lang w:val="bg-BG"/>
              </w:rPr>
              <w:noBreakHyphen/>
              <w:t>44</w:t>
            </w:r>
          </w:p>
        </w:tc>
        <w:tc>
          <w:tcPr>
            <w:tcW w:w="4024" w:type="dxa"/>
          </w:tcPr>
          <w:p w14:paraId="3C125FD0" w14:textId="77777777" w:rsidR="00C67BDE" w:rsidRPr="0003442C" w:rsidRDefault="00C67BDE" w:rsidP="00C67BDE">
            <w:pPr>
              <w:keepNext/>
              <w:keepLines/>
              <w:widowControl w:val="0"/>
              <w:spacing w:line="240" w:lineRule="auto"/>
              <w:rPr>
                <w:rFonts w:cs="Helvetica"/>
                <w:lang w:val="bg-BG"/>
              </w:rPr>
            </w:pPr>
            <w:r w:rsidRPr="0003442C">
              <w:rPr>
                <w:rFonts w:cs="Helvetica"/>
                <w:lang w:val="bg-BG"/>
              </w:rPr>
              <w:t>Максималната дневна доза е 1000 mg.</w:t>
            </w:r>
          </w:p>
          <w:p w14:paraId="27F286E8" w14:textId="77777777" w:rsidR="00BF1056" w:rsidRPr="0003442C" w:rsidRDefault="00C67BDE" w:rsidP="00C67BDE">
            <w:pPr>
              <w:keepNext/>
              <w:keepLines/>
              <w:widowControl w:val="0"/>
              <w:spacing w:line="240" w:lineRule="auto"/>
              <w:rPr>
                <w:lang w:val="bg-BG"/>
              </w:rPr>
            </w:pPr>
            <w:r w:rsidRPr="00C12A00">
              <w:rPr>
                <w:szCs w:val="22"/>
                <w:lang w:val="bg-BG"/>
              </w:rPr>
              <w:t>Началната доза е поне половината от максималната доза.</w:t>
            </w:r>
          </w:p>
        </w:tc>
        <w:tc>
          <w:tcPr>
            <w:tcW w:w="3669" w:type="dxa"/>
            <w:vMerge/>
          </w:tcPr>
          <w:p w14:paraId="1E2E2BAE" w14:textId="77777777" w:rsidR="00BF1056" w:rsidRPr="003F5597" w:rsidRDefault="00BF1056" w:rsidP="00C64513">
            <w:pPr>
              <w:keepNext/>
              <w:keepLines/>
              <w:widowControl w:val="0"/>
              <w:spacing w:line="240" w:lineRule="auto"/>
              <w:rPr>
                <w:color w:val="000000"/>
                <w:lang w:val="bg-BG"/>
              </w:rPr>
            </w:pPr>
          </w:p>
        </w:tc>
      </w:tr>
      <w:tr w:rsidR="00BF1056" w:rsidRPr="003F5597" w14:paraId="753A0736" w14:textId="77777777" w:rsidTr="00970192">
        <w:trPr>
          <w:trHeight w:val="47"/>
        </w:trPr>
        <w:tc>
          <w:tcPr>
            <w:tcW w:w="1594" w:type="dxa"/>
          </w:tcPr>
          <w:p w14:paraId="1769198F" w14:textId="77777777" w:rsidR="00BF1056" w:rsidRPr="003F5597" w:rsidRDefault="00BF1056" w:rsidP="00C64513">
            <w:pPr>
              <w:keepNext/>
              <w:keepLines/>
              <w:widowControl w:val="0"/>
              <w:spacing w:line="240" w:lineRule="auto"/>
              <w:rPr>
                <w:color w:val="000000"/>
                <w:lang w:val="bg-BG"/>
              </w:rPr>
            </w:pPr>
            <w:r w:rsidRPr="003F5597">
              <w:rPr>
                <w:color w:val="000000"/>
                <w:lang w:val="bg-BG"/>
              </w:rPr>
              <w:t>&lt;30</w:t>
            </w:r>
          </w:p>
        </w:tc>
        <w:tc>
          <w:tcPr>
            <w:tcW w:w="4024" w:type="dxa"/>
          </w:tcPr>
          <w:p w14:paraId="36064869" w14:textId="77777777" w:rsidR="00BF1056" w:rsidRPr="0003442C" w:rsidRDefault="00C67BDE" w:rsidP="00C64513">
            <w:pPr>
              <w:keepNext/>
              <w:keepLines/>
              <w:widowControl w:val="0"/>
              <w:spacing w:line="240" w:lineRule="auto"/>
              <w:rPr>
                <w:lang w:val="bg-BG"/>
              </w:rPr>
            </w:pPr>
            <w:r w:rsidRPr="0003442C">
              <w:rPr>
                <w:lang w:val="bg-BG"/>
              </w:rPr>
              <w:t>Метформин е противопоказан.</w:t>
            </w:r>
          </w:p>
        </w:tc>
        <w:tc>
          <w:tcPr>
            <w:tcW w:w="3669" w:type="dxa"/>
            <w:vMerge/>
          </w:tcPr>
          <w:p w14:paraId="2A14A63C" w14:textId="77777777" w:rsidR="00BF1056" w:rsidRPr="003F5597" w:rsidRDefault="00BF1056" w:rsidP="00C64513">
            <w:pPr>
              <w:keepNext/>
              <w:keepLines/>
              <w:widowControl w:val="0"/>
              <w:spacing w:line="240" w:lineRule="auto"/>
              <w:rPr>
                <w:color w:val="000000"/>
                <w:lang w:val="bg-BG"/>
              </w:rPr>
            </w:pPr>
          </w:p>
        </w:tc>
      </w:tr>
    </w:tbl>
    <w:p w14:paraId="4E33A464" w14:textId="77777777" w:rsidR="00F26CDA" w:rsidRPr="003F5597" w:rsidRDefault="00F26CDA" w:rsidP="00C64513">
      <w:pPr>
        <w:widowControl w:val="0"/>
        <w:tabs>
          <w:tab w:val="clear" w:pos="567"/>
        </w:tabs>
        <w:autoSpaceDE w:val="0"/>
        <w:autoSpaceDN w:val="0"/>
        <w:adjustRightInd w:val="0"/>
        <w:spacing w:line="240" w:lineRule="auto"/>
        <w:rPr>
          <w:color w:val="000000"/>
          <w:szCs w:val="22"/>
          <w:lang w:val="bg-BG"/>
        </w:rPr>
      </w:pPr>
    </w:p>
    <w:p w14:paraId="2E36813F" w14:textId="77777777" w:rsidR="00F26CDA" w:rsidRPr="003F5597" w:rsidRDefault="00237C72" w:rsidP="00C64513">
      <w:pPr>
        <w:keepNext/>
        <w:widowControl w:val="0"/>
        <w:tabs>
          <w:tab w:val="clear" w:pos="567"/>
        </w:tabs>
        <w:autoSpaceDE w:val="0"/>
        <w:autoSpaceDN w:val="0"/>
        <w:adjustRightInd w:val="0"/>
        <w:spacing w:line="240" w:lineRule="auto"/>
        <w:rPr>
          <w:i/>
          <w:color w:val="000000"/>
          <w:szCs w:val="22"/>
          <w:lang w:val="bg-BG"/>
        </w:rPr>
      </w:pPr>
      <w:r w:rsidRPr="003F5597">
        <w:rPr>
          <w:i/>
          <w:color w:val="000000"/>
          <w:szCs w:val="22"/>
          <w:lang w:val="bg-BG"/>
        </w:rPr>
        <w:t>Чернодробно увреждане</w:t>
      </w:r>
    </w:p>
    <w:p w14:paraId="7C091D75" w14:textId="23813977" w:rsidR="00F26CDA" w:rsidRPr="00BA7983" w:rsidRDefault="00B819EC" w:rsidP="00C64513">
      <w:pPr>
        <w:widowControl w:val="0"/>
        <w:tabs>
          <w:tab w:val="clear" w:pos="567"/>
        </w:tabs>
        <w:autoSpaceDE w:val="0"/>
        <w:autoSpaceDN w:val="0"/>
        <w:adjustRightInd w:val="0"/>
        <w:spacing w:line="240" w:lineRule="auto"/>
        <w:rPr>
          <w:color w:val="000000"/>
          <w:szCs w:val="22"/>
          <w:lang w:val="en-US"/>
        </w:rPr>
      </w:pPr>
      <w:proofErr w:type="spellStart"/>
      <w:r>
        <w:rPr>
          <w:bCs/>
          <w:color w:val="000000"/>
          <w:szCs w:val="22"/>
        </w:rPr>
        <w:t>Вилдаглиптин</w:t>
      </w:r>
      <w:proofErr w:type="spellEnd"/>
      <w:r>
        <w:rPr>
          <w:bCs/>
          <w:color w:val="000000"/>
          <w:szCs w:val="22"/>
        </w:rPr>
        <w:t>/</w:t>
      </w:r>
      <w:proofErr w:type="spellStart"/>
      <w:r>
        <w:rPr>
          <w:bCs/>
          <w:color w:val="000000"/>
          <w:szCs w:val="22"/>
        </w:rPr>
        <w:t>Метформинов</w:t>
      </w:r>
      <w:proofErr w:type="spellEnd"/>
      <w:r>
        <w:rPr>
          <w:bCs/>
          <w:color w:val="000000"/>
          <w:szCs w:val="22"/>
        </w:rPr>
        <w:t xml:space="preserve"> </w:t>
      </w:r>
      <w:proofErr w:type="spellStart"/>
      <w:r>
        <w:rPr>
          <w:bCs/>
          <w:color w:val="000000"/>
          <w:szCs w:val="22"/>
        </w:rPr>
        <w:t>хидрохолорид</w:t>
      </w:r>
      <w:proofErr w:type="spellEnd"/>
      <w:r w:rsidR="00B2071A" w:rsidRPr="00B2071A">
        <w:rPr>
          <w:bCs/>
          <w:color w:val="000000"/>
          <w:szCs w:val="22"/>
        </w:rPr>
        <w:t xml:space="preserve"> Accord</w:t>
      </w:r>
      <w:r w:rsidR="00F26CDA" w:rsidRPr="003F5597">
        <w:rPr>
          <w:color w:val="000000"/>
          <w:szCs w:val="22"/>
          <w:lang w:val="bg-BG"/>
        </w:rPr>
        <w:t xml:space="preserve"> </w:t>
      </w:r>
      <w:r w:rsidR="00237C72" w:rsidRPr="003F5597">
        <w:rPr>
          <w:color w:val="000000"/>
          <w:szCs w:val="22"/>
          <w:lang w:val="bg-BG"/>
        </w:rPr>
        <w:t>не трябва да се прилага при пациенти с чернодробно увреждане</w:t>
      </w:r>
      <w:r w:rsidR="00B132F7" w:rsidRPr="003F5597">
        <w:rPr>
          <w:color w:val="000000"/>
          <w:szCs w:val="22"/>
          <w:lang w:val="bg-BG"/>
        </w:rPr>
        <w:t xml:space="preserve">, </w:t>
      </w:r>
      <w:r w:rsidR="00B132F7" w:rsidRPr="003F5597">
        <w:rPr>
          <w:color w:val="000000"/>
          <w:lang w:val="bg-BG"/>
        </w:rPr>
        <w:t>включително тези със стойности на аланин аминотрансфераза (АЛАТ) или аспартат аминотрансферазата (АСАТ) преди започване на лечението &gt; 3 пъти горната граница на нормалното (ГГН)</w:t>
      </w:r>
      <w:r w:rsidR="00DA5369" w:rsidRPr="003F5597">
        <w:rPr>
          <w:color w:val="000000"/>
          <w:szCs w:val="22"/>
          <w:lang w:val="bg-BG"/>
        </w:rPr>
        <w:t xml:space="preserve"> (</w:t>
      </w:r>
      <w:r w:rsidR="00237C72" w:rsidRPr="003F5597">
        <w:rPr>
          <w:color w:val="000000"/>
          <w:szCs w:val="22"/>
          <w:lang w:val="bg-BG"/>
        </w:rPr>
        <w:t>вж. точки</w:t>
      </w:r>
      <w:r w:rsidR="008A479B" w:rsidRPr="003F5597">
        <w:rPr>
          <w:color w:val="000000"/>
          <w:szCs w:val="22"/>
          <w:lang w:val="bg-BG"/>
        </w:rPr>
        <w:t> </w:t>
      </w:r>
      <w:r w:rsidR="00B919C4" w:rsidRPr="003F5597">
        <w:rPr>
          <w:color w:val="000000"/>
          <w:szCs w:val="22"/>
          <w:lang w:val="bg-BG"/>
        </w:rPr>
        <w:t>4.3</w:t>
      </w:r>
      <w:r w:rsidR="00B132F7" w:rsidRPr="003F5597">
        <w:rPr>
          <w:color w:val="000000"/>
          <w:szCs w:val="22"/>
          <w:lang w:val="bg-BG"/>
        </w:rPr>
        <w:t>, 4.4</w:t>
      </w:r>
      <w:r w:rsidR="00DA5369" w:rsidRPr="003F5597">
        <w:rPr>
          <w:color w:val="000000"/>
          <w:szCs w:val="22"/>
          <w:lang w:val="bg-BG"/>
        </w:rPr>
        <w:t xml:space="preserve"> </w:t>
      </w:r>
      <w:r w:rsidR="00237C72" w:rsidRPr="003F5597">
        <w:rPr>
          <w:color w:val="000000"/>
          <w:szCs w:val="22"/>
          <w:lang w:val="bg-BG"/>
        </w:rPr>
        <w:t>и</w:t>
      </w:r>
      <w:r w:rsidR="00DA5369" w:rsidRPr="003F5597">
        <w:rPr>
          <w:color w:val="000000"/>
          <w:szCs w:val="22"/>
          <w:lang w:val="bg-BG"/>
        </w:rPr>
        <w:t xml:space="preserve"> </w:t>
      </w:r>
      <w:r w:rsidR="00B132F7" w:rsidRPr="003F5597">
        <w:rPr>
          <w:color w:val="000000"/>
          <w:szCs w:val="22"/>
          <w:lang w:val="bg-BG"/>
        </w:rPr>
        <w:t>4</w:t>
      </w:r>
      <w:r w:rsidR="00DA5369" w:rsidRPr="003F5597">
        <w:rPr>
          <w:color w:val="000000"/>
          <w:szCs w:val="22"/>
          <w:lang w:val="bg-BG"/>
        </w:rPr>
        <w:t>.</w:t>
      </w:r>
      <w:r w:rsidR="00B132F7" w:rsidRPr="003F5597">
        <w:rPr>
          <w:color w:val="000000"/>
          <w:szCs w:val="22"/>
          <w:lang w:val="bg-BG"/>
        </w:rPr>
        <w:t>8</w:t>
      </w:r>
      <w:r w:rsidR="00DA5369" w:rsidRPr="003F5597">
        <w:rPr>
          <w:color w:val="000000"/>
          <w:szCs w:val="22"/>
          <w:lang w:val="bg-BG"/>
        </w:rPr>
        <w:t>).</w:t>
      </w:r>
    </w:p>
    <w:p w14:paraId="04BC0DF7" w14:textId="77777777" w:rsidR="00724E35" w:rsidRPr="003F5597" w:rsidRDefault="00724E35" w:rsidP="00C64513">
      <w:pPr>
        <w:widowControl w:val="0"/>
        <w:autoSpaceDE w:val="0"/>
        <w:autoSpaceDN w:val="0"/>
        <w:adjustRightInd w:val="0"/>
        <w:spacing w:line="240" w:lineRule="auto"/>
        <w:rPr>
          <w:color w:val="000000"/>
          <w:szCs w:val="22"/>
          <w:lang w:val="bg-BG"/>
        </w:rPr>
      </w:pPr>
    </w:p>
    <w:p w14:paraId="3D7064F8" w14:textId="77777777" w:rsidR="00724E35" w:rsidRPr="003F5597" w:rsidRDefault="00C82C74" w:rsidP="00C64513">
      <w:pPr>
        <w:pStyle w:val="TextChar"/>
        <w:keepNext/>
        <w:widowControl w:val="0"/>
        <w:spacing w:before="0"/>
        <w:jc w:val="left"/>
        <w:rPr>
          <w:i/>
          <w:iCs/>
          <w:color w:val="000000"/>
          <w:sz w:val="22"/>
          <w:szCs w:val="22"/>
          <w:lang w:val="bg-BG"/>
        </w:rPr>
      </w:pPr>
      <w:r w:rsidRPr="003F5597">
        <w:rPr>
          <w:i/>
          <w:iCs/>
          <w:color w:val="000000"/>
          <w:sz w:val="22"/>
          <w:szCs w:val="22"/>
          <w:lang w:val="bg-BG"/>
        </w:rPr>
        <w:t>Педиатрична популация</w:t>
      </w:r>
    </w:p>
    <w:p w14:paraId="1BDE4654" w14:textId="1BBAF96D" w:rsidR="00724E35" w:rsidRPr="00BA7983" w:rsidRDefault="00B7460E" w:rsidP="0023623C">
      <w:pPr>
        <w:widowControl w:val="0"/>
        <w:tabs>
          <w:tab w:val="clear" w:pos="567"/>
        </w:tabs>
        <w:autoSpaceDE w:val="0"/>
        <w:autoSpaceDN w:val="0"/>
        <w:adjustRightInd w:val="0"/>
        <w:spacing w:line="240" w:lineRule="auto"/>
        <w:rPr>
          <w:color w:val="000000"/>
          <w:lang w:val="en-US"/>
        </w:rPr>
      </w:pPr>
      <w:r w:rsidRPr="003F5597">
        <w:rPr>
          <w:color w:val="000000"/>
          <w:szCs w:val="22"/>
          <w:lang w:val="bg-BG"/>
        </w:rPr>
        <w:t xml:space="preserve">Не се препоръчва употребата на </w:t>
      </w:r>
      <w:proofErr w:type="spellStart"/>
      <w:r w:rsidR="00B819EC">
        <w:rPr>
          <w:bCs/>
          <w:szCs w:val="22"/>
        </w:rPr>
        <w:t>Вилдаглиптин</w:t>
      </w:r>
      <w:proofErr w:type="spellEnd"/>
      <w:r w:rsidR="00B819EC">
        <w:rPr>
          <w:bCs/>
          <w:szCs w:val="22"/>
        </w:rPr>
        <w:t>/</w:t>
      </w:r>
      <w:proofErr w:type="spellStart"/>
      <w:r w:rsidR="00B819EC">
        <w:rPr>
          <w:bCs/>
          <w:szCs w:val="22"/>
        </w:rPr>
        <w:t>Метформинов</w:t>
      </w:r>
      <w:proofErr w:type="spellEnd"/>
      <w:r w:rsidR="00B819EC">
        <w:rPr>
          <w:bCs/>
          <w:szCs w:val="22"/>
        </w:rPr>
        <w:t xml:space="preserve"> </w:t>
      </w:r>
      <w:proofErr w:type="spellStart"/>
      <w:r w:rsidR="00B819EC">
        <w:rPr>
          <w:bCs/>
          <w:szCs w:val="22"/>
        </w:rPr>
        <w:t>хидрохолорид</w:t>
      </w:r>
      <w:proofErr w:type="spellEnd"/>
      <w:r w:rsidR="00B2071A" w:rsidRPr="002F3063">
        <w:rPr>
          <w:bCs/>
          <w:szCs w:val="22"/>
        </w:rPr>
        <w:t xml:space="preserve"> Accord</w:t>
      </w:r>
      <w:r w:rsidR="00724E35" w:rsidRPr="003F5597">
        <w:rPr>
          <w:color w:val="000000"/>
          <w:szCs w:val="22"/>
          <w:lang w:val="bg-BG"/>
        </w:rPr>
        <w:t xml:space="preserve"> </w:t>
      </w:r>
      <w:r w:rsidRPr="003F5597">
        <w:rPr>
          <w:color w:val="000000"/>
          <w:szCs w:val="22"/>
          <w:lang w:val="bg-BG"/>
        </w:rPr>
        <w:t xml:space="preserve">при деца и </w:t>
      </w:r>
      <w:r w:rsidR="009F5274" w:rsidRPr="003F5597">
        <w:rPr>
          <w:color w:val="000000"/>
          <w:szCs w:val="22"/>
          <w:lang w:val="bg-BG"/>
        </w:rPr>
        <w:t>юноши</w:t>
      </w:r>
      <w:r w:rsidRPr="003F5597">
        <w:rPr>
          <w:color w:val="000000"/>
          <w:szCs w:val="22"/>
          <w:lang w:val="bg-BG"/>
        </w:rPr>
        <w:t xml:space="preserve"> </w:t>
      </w:r>
      <w:r w:rsidR="00E2582D" w:rsidRPr="003F5597">
        <w:rPr>
          <w:color w:val="000000"/>
          <w:szCs w:val="22"/>
          <w:lang w:val="bg-BG"/>
        </w:rPr>
        <w:t>(&lt; 18 години)</w:t>
      </w:r>
      <w:r w:rsidR="00724E35" w:rsidRPr="003F5597">
        <w:rPr>
          <w:color w:val="000000"/>
          <w:szCs w:val="22"/>
          <w:lang w:val="bg-BG"/>
        </w:rPr>
        <w:t>.</w:t>
      </w:r>
      <w:r w:rsidR="00E2582D" w:rsidRPr="003F5597">
        <w:rPr>
          <w:color w:val="000000"/>
          <w:szCs w:val="22"/>
          <w:lang w:val="bg-BG"/>
        </w:rPr>
        <w:t xml:space="preserve"> </w:t>
      </w:r>
      <w:r w:rsidR="00E2582D" w:rsidRPr="003F5597">
        <w:rPr>
          <w:color w:val="000000"/>
          <w:szCs w:val="24"/>
          <w:lang w:val="bg-BG"/>
        </w:rPr>
        <w:t>Безопасността</w:t>
      </w:r>
      <w:r w:rsidR="00E2582D" w:rsidRPr="003F5597">
        <w:rPr>
          <w:color w:val="000000"/>
          <w:lang w:val="bg-BG"/>
        </w:rPr>
        <w:t xml:space="preserve"> </w:t>
      </w:r>
      <w:r w:rsidR="00E2582D" w:rsidRPr="003F5597">
        <w:rPr>
          <w:color w:val="000000"/>
          <w:szCs w:val="24"/>
          <w:lang w:val="bg-BG"/>
        </w:rPr>
        <w:t>и</w:t>
      </w:r>
      <w:r w:rsidR="00E2582D" w:rsidRPr="003F5597">
        <w:rPr>
          <w:color w:val="000000"/>
          <w:lang w:val="bg-BG"/>
        </w:rPr>
        <w:t xml:space="preserve"> </w:t>
      </w:r>
      <w:r w:rsidR="00E2582D" w:rsidRPr="003F5597">
        <w:rPr>
          <w:color w:val="000000"/>
          <w:szCs w:val="24"/>
          <w:lang w:val="bg-BG"/>
        </w:rPr>
        <w:t>ефикасността</w:t>
      </w:r>
      <w:r w:rsidR="00E2582D" w:rsidRPr="003F5597">
        <w:rPr>
          <w:color w:val="000000"/>
          <w:lang w:val="bg-BG"/>
        </w:rPr>
        <w:t xml:space="preserve"> </w:t>
      </w:r>
      <w:r w:rsidR="00E2582D" w:rsidRPr="003F5597">
        <w:rPr>
          <w:color w:val="000000"/>
          <w:szCs w:val="24"/>
          <w:lang w:val="bg-BG"/>
        </w:rPr>
        <w:t>на</w:t>
      </w:r>
      <w:r w:rsidR="00E2582D" w:rsidRPr="003F5597">
        <w:rPr>
          <w:color w:val="000000"/>
          <w:lang w:val="bg-BG"/>
        </w:rPr>
        <w:t xml:space="preserve"> </w:t>
      </w:r>
      <w:proofErr w:type="spellStart"/>
      <w:r w:rsidR="00B819EC">
        <w:rPr>
          <w:bCs/>
          <w:color w:val="000000"/>
        </w:rPr>
        <w:t>Вилдаглиптин</w:t>
      </w:r>
      <w:proofErr w:type="spellEnd"/>
      <w:r w:rsidR="00B819EC">
        <w:rPr>
          <w:bCs/>
          <w:color w:val="000000"/>
        </w:rPr>
        <w:t>/</w:t>
      </w:r>
      <w:proofErr w:type="spellStart"/>
      <w:r w:rsidR="00B819EC">
        <w:rPr>
          <w:bCs/>
          <w:color w:val="000000"/>
        </w:rPr>
        <w:t>Метформинов</w:t>
      </w:r>
      <w:proofErr w:type="spellEnd"/>
      <w:r w:rsidR="00B819EC">
        <w:rPr>
          <w:bCs/>
          <w:color w:val="000000"/>
        </w:rPr>
        <w:t xml:space="preserve"> </w:t>
      </w:r>
      <w:proofErr w:type="spellStart"/>
      <w:r w:rsidR="00B819EC">
        <w:rPr>
          <w:bCs/>
          <w:color w:val="000000"/>
        </w:rPr>
        <w:t>хидрохолорид</w:t>
      </w:r>
      <w:proofErr w:type="spellEnd"/>
      <w:r w:rsidR="00B2071A" w:rsidRPr="00B2071A">
        <w:rPr>
          <w:bCs/>
          <w:color w:val="000000"/>
        </w:rPr>
        <w:t xml:space="preserve"> Accord</w:t>
      </w:r>
      <w:r w:rsidR="00E2582D" w:rsidRPr="003F5597">
        <w:rPr>
          <w:lang w:val="bg-BG"/>
        </w:rPr>
        <w:t xml:space="preserve"> </w:t>
      </w:r>
      <w:r w:rsidR="00E2582D" w:rsidRPr="003F5597">
        <w:rPr>
          <w:szCs w:val="24"/>
          <w:lang w:val="bg-BG"/>
        </w:rPr>
        <w:t>при деца и юноши (&lt; 18 години)</w:t>
      </w:r>
      <w:r w:rsidR="00E2582D" w:rsidRPr="003F5597">
        <w:rPr>
          <w:lang w:val="bg-BG"/>
        </w:rPr>
        <w:t xml:space="preserve"> </w:t>
      </w:r>
      <w:r w:rsidR="00E2582D" w:rsidRPr="003F5597">
        <w:rPr>
          <w:szCs w:val="24"/>
          <w:lang w:val="bg-BG"/>
        </w:rPr>
        <w:t>не са установени</w:t>
      </w:r>
      <w:r w:rsidR="00E2582D" w:rsidRPr="003F5597">
        <w:rPr>
          <w:lang w:val="bg-BG"/>
        </w:rPr>
        <w:t xml:space="preserve">. </w:t>
      </w:r>
      <w:r w:rsidR="00E2582D" w:rsidRPr="003F5597">
        <w:rPr>
          <w:szCs w:val="24"/>
          <w:lang w:val="bg-BG"/>
        </w:rPr>
        <w:t>Липсват данни</w:t>
      </w:r>
      <w:r w:rsidR="00E2582D" w:rsidRPr="003F5597">
        <w:rPr>
          <w:lang w:val="bg-BG"/>
        </w:rPr>
        <w:t>.</w:t>
      </w:r>
    </w:p>
    <w:p w14:paraId="393CBBE3" w14:textId="77777777" w:rsidR="00724E35" w:rsidRPr="003F5597" w:rsidRDefault="00724E35" w:rsidP="00C64513">
      <w:pPr>
        <w:widowControl w:val="0"/>
        <w:tabs>
          <w:tab w:val="clear" w:pos="567"/>
        </w:tabs>
        <w:spacing w:line="240" w:lineRule="auto"/>
        <w:rPr>
          <w:szCs w:val="22"/>
          <w:lang w:val="bg-BG"/>
        </w:rPr>
      </w:pPr>
    </w:p>
    <w:p w14:paraId="6A00D638" w14:textId="77777777" w:rsidR="00723CDD" w:rsidRPr="003F5597" w:rsidRDefault="00723CDD" w:rsidP="00C64513">
      <w:pPr>
        <w:keepNext/>
        <w:widowControl w:val="0"/>
        <w:tabs>
          <w:tab w:val="clear" w:pos="567"/>
        </w:tabs>
        <w:spacing w:line="240" w:lineRule="auto"/>
        <w:rPr>
          <w:szCs w:val="24"/>
          <w:u w:val="single"/>
          <w:lang w:val="bg-BG"/>
        </w:rPr>
      </w:pPr>
      <w:r w:rsidRPr="003F5597">
        <w:rPr>
          <w:szCs w:val="24"/>
          <w:u w:val="single"/>
          <w:lang w:val="bg-BG"/>
        </w:rPr>
        <w:t>Начин на приложение</w:t>
      </w:r>
    </w:p>
    <w:p w14:paraId="3D270B9E" w14:textId="77777777" w:rsidR="00301545" w:rsidRPr="003F5597" w:rsidRDefault="00301545" w:rsidP="00C64513">
      <w:pPr>
        <w:keepNext/>
        <w:widowControl w:val="0"/>
        <w:tabs>
          <w:tab w:val="clear" w:pos="567"/>
        </w:tabs>
        <w:spacing w:line="240" w:lineRule="auto"/>
        <w:rPr>
          <w:lang w:val="bg-BG"/>
        </w:rPr>
      </w:pPr>
    </w:p>
    <w:p w14:paraId="1DF58E1B" w14:textId="77777777" w:rsidR="00723CDD" w:rsidRPr="003F5597" w:rsidRDefault="00723CDD" w:rsidP="00C64513">
      <w:pPr>
        <w:widowControl w:val="0"/>
        <w:tabs>
          <w:tab w:val="clear" w:pos="567"/>
        </w:tabs>
        <w:spacing w:line="240" w:lineRule="auto"/>
        <w:rPr>
          <w:szCs w:val="22"/>
          <w:lang w:val="bg-BG"/>
        </w:rPr>
      </w:pPr>
      <w:r w:rsidRPr="003F5597">
        <w:rPr>
          <w:szCs w:val="22"/>
          <w:lang w:val="bg-BG"/>
        </w:rPr>
        <w:t>Перорално приложение.</w:t>
      </w:r>
    </w:p>
    <w:p w14:paraId="70597640" w14:textId="6EFF9752" w:rsidR="00723CDD" w:rsidRPr="00BA7983" w:rsidRDefault="00723CDD" w:rsidP="0023623C">
      <w:pPr>
        <w:widowControl w:val="0"/>
        <w:autoSpaceDE w:val="0"/>
        <w:autoSpaceDN w:val="0"/>
        <w:adjustRightInd w:val="0"/>
        <w:spacing w:line="240" w:lineRule="auto"/>
        <w:rPr>
          <w:szCs w:val="22"/>
          <w:lang w:val="en-US"/>
        </w:rPr>
      </w:pPr>
      <w:r w:rsidRPr="003F5597">
        <w:rPr>
          <w:szCs w:val="22"/>
          <w:lang w:val="bg-BG"/>
        </w:rPr>
        <w:t>Прием</w:t>
      </w:r>
      <w:r w:rsidR="00A34E12" w:rsidRPr="003F5597">
        <w:rPr>
          <w:szCs w:val="22"/>
          <w:lang w:val="bg-BG"/>
        </w:rPr>
        <w:t>ът</w:t>
      </w:r>
      <w:r w:rsidRPr="003F5597">
        <w:rPr>
          <w:szCs w:val="22"/>
          <w:lang w:val="bg-BG"/>
        </w:rPr>
        <w:t xml:space="preserve"> на </w:t>
      </w:r>
      <w:proofErr w:type="spellStart"/>
      <w:r w:rsidR="00B819EC">
        <w:rPr>
          <w:bCs/>
          <w:szCs w:val="22"/>
        </w:rPr>
        <w:t>Вилдаглиптин</w:t>
      </w:r>
      <w:proofErr w:type="spellEnd"/>
      <w:r w:rsidR="00B819EC">
        <w:rPr>
          <w:bCs/>
          <w:szCs w:val="22"/>
        </w:rPr>
        <w:t>/</w:t>
      </w:r>
      <w:proofErr w:type="spellStart"/>
      <w:r w:rsidR="00B819EC">
        <w:rPr>
          <w:bCs/>
          <w:szCs w:val="22"/>
        </w:rPr>
        <w:t>Метформинов</w:t>
      </w:r>
      <w:proofErr w:type="spellEnd"/>
      <w:r w:rsidR="00B819EC">
        <w:rPr>
          <w:bCs/>
          <w:szCs w:val="22"/>
        </w:rPr>
        <w:t xml:space="preserve"> </w:t>
      </w:r>
      <w:proofErr w:type="spellStart"/>
      <w:r w:rsidR="00B819EC">
        <w:rPr>
          <w:bCs/>
          <w:szCs w:val="22"/>
        </w:rPr>
        <w:t>хидрохолорид</w:t>
      </w:r>
      <w:proofErr w:type="spellEnd"/>
      <w:r w:rsidR="00B2071A" w:rsidRPr="00B2071A">
        <w:rPr>
          <w:bCs/>
          <w:szCs w:val="22"/>
        </w:rPr>
        <w:t xml:space="preserve"> Accord</w:t>
      </w:r>
      <w:r w:rsidRPr="003F5597">
        <w:rPr>
          <w:szCs w:val="22"/>
          <w:lang w:val="bg-BG"/>
        </w:rPr>
        <w:t xml:space="preserve"> </w:t>
      </w:r>
      <w:r w:rsidR="0037529D" w:rsidRPr="003F5597">
        <w:rPr>
          <w:szCs w:val="22"/>
          <w:lang w:val="bg-BG"/>
        </w:rPr>
        <w:t>по време</w:t>
      </w:r>
      <w:r w:rsidRPr="003F5597">
        <w:rPr>
          <w:szCs w:val="22"/>
          <w:lang w:val="bg-BG"/>
        </w:rPr>
        <w:t xml:space="preserve"> или веднага след хранене</w:t>
      </w:r>
      <w:r w:rsidR="00FE767A" w:rsidRPr="003F5597">
        <w:rPr>
          <w:szCs w:val="22"/>
          <w:lang w:val="bg-BG"/>
        </w:rPr>
        <w:t>,</w:t>
      </w:r>
      <w:r w:rsidRPr="003F5597">
        <w:rPr>
          <w:szCs w:val="22"/>
          <w:lang w:val="bg-BG"/>
        </w:rPr>
        <w:t xml:space="preserve"> може да намали стомашно-чревните симптоми, свързани с метформин (вж. също точка 5.2).</w:t>
      </w:r>
    </w:p>
    <w:p w14:paraId="331A6A4A" w14:textId="77777777" w:rsidR="00723CDD" w:rsidRPr="003F5597" w:rsidRDefault="00723CDD" w:rsidP="00C64513">
      <w:pPr>
        <w:widowControl w:val="0"/>
        <w:tabs>
          <w:tab w:val="clear" w:pos="567"/>
        </w:tabs>
        <w:spacing w:line="240" w:lineRule="auto"/>
        <w:rPr>
          <w:szCs w:val="22"/>
          <w:lang w:val="bg-BG"/>
        </w:rPr>
      </w:pPr>
    </w:p>
    <w:p w14:paraId="176C683C" w14:textId="77777777" w:rsidR="00724E35" w:rsidRPr="003F5597" w:rsidRDefault="00724E35" w:rsidP="00C64513">
      <w:pPr>
        <w:keepNext/>
        <w:widowControl w:val="0"/>
        <w:tabs>
          <w:tab w:val="clear" w:pos="567"/>
        </w:tabs>
        <w:spacing w:line="240" w:lineRule="auto"/>
        <w:ind w:left="567" w:hanging="567"/>
        <w:rPr>
          <w:b/>
          <w:szCs w:val="22"/>
          <w:lang w:val="bg-BG"/>
        </w:rPr>
      </w:pPr>
      <w:r w:rsidRPr="003F5597">
        <w:rPr>
          <w:b/>
          <w:szCs w:val="22"/>
          <w:lang w:val="bg-BG"/>
        </w:rPr>
        <w:t>4.3</w:t>
      </w:r>
      <w:r w:rsidRPr="003F5597">
        <w:rPr>
          <w:b/>
          <w:szCs w:val="22"/>
          <w:lang w:val="bg-BG"/>
        </w:rPr>
        <w:tab/>
      </w:r>
      <w:r w:rsidR="00B7460E" w:rsidRPr="003F5597">
        <w:rPr>
          <w:b/>
          <w:szCs w:val="22"/>
          <w:lang w:val="bg-BG"/>
        </w:rPr>
        <w:t>Противопоказания</w:t>
      </w:r>
    </w:p>
    <w:p w14:paraId="34E786FC" w14:textId="77777777" w:rsidR="00724E35" w:rsidRPr="003F5597" w:rsidRDefault="00724E35" w:rsidP="00C64513">
      <w:pPr>
        <w:keepNext/>
        <w:widowControl w:val="0"/>
        <w:tabs>
          <w:tab w:val="clear" w:pos="567"/>
        </w:tabs>
        <w:spacing w:line="240" w:lineRule="auto"/>
        <w:ind w:left="567" w:hanging="567"/>
        <w:rPr>
          <w:szCs w:val="22"/>
          <w:lang w:val="bg-BG"/>
        </w:rPr>
      </w:pPr>
    </w:p>
    <w:p w14:paraId="31324C70" w14:textId="5278D407" w:rsidR="00BB7980" w:rsidRPr="003F5597" w:rsidRDefault="00FC4BEC" w:rsidP="00C64513">
      <w:pPr>
        <w:widowControl w:val="0"/>
        <w:numPr>
          <w:ilvl w:val="0"/>
          <w:numId w:val="10"/>
        </w:numPr>
        <w:tabs>
          <w:tab w:val="clear" w:pos="567"/>
          <w:tab w:val="clear" w:pos="720"/>
        </w:tabs>
        <w:spacing w:line="240" w:lineRule="auto"/>
        <w:ind w:left="567" w:hanging="567"/>
        <w:rPr>
          <w:szCs w:val="22"/>
          <w:lang w:val="bg-BG"/>
        </w:rPr>
      </w:pPr>
      <w:r w:rsidRPr="003F5597">
        <w:rPr>
          <w:szCs w:val="22"/>
          <w:lang w:val="bg-BG"/>
        </w:rPr>
        <w:t>Св</w:t>
      </w:r>
      <w:r w:rsidR="00B7460E" w:rsidRPr="003F5597">
        <w:rPr>
          <w:szCs w:val="22"/>
          <w:lang w:val="bg-BG"/>
        </w:rPr>
        <w:t>р</w:t>
      </w:r>
      <w:r w:rsidRPr="003F5597">
        <w:rPr>
          <w:szCs w:val="22"/>
          <w:lang w:val="bg-BG"/>
        </w:rPr>
        <w:t>ъ</w:t>
      </w:r>
      <w:r w:rsidR="00B7460E" w:rsidRPr="003F5597">
        <w:rPr>
          <w:szCs w:val="22"/>
          <w:lang w:val="bg-BG"/>
        </w:rPr>
        <w:t>хчувствителност към активн</w:t>
      </w:r>
      <w:r w:rsidR="0023623C">
        <w:rPr>
          <w:szCs w:val="22"/>
          <w:lang w:val="bg-BG"/>
        </w:rPr>
        <w:t>ото</w:t>
      </w:r>
      <w:r w:rsidR="00B7460E" w:rsidRPr="003F5597">
        <w:rPr>
          <w:szCs w:val="22"/>
          <w:lang w:val="bg-BG"/>
        </w:rPr>
        <w:t xml:space="preserve"> веществ</w:t>
      </w:r>
      <w:r w:rsidR="0023623C">
        <w:rPr>
          <w:szCs w:val="22"/>
          <w:lang w:val="bg-BG"/>
        </w:rPr>
        <w:t>о</w:t>
      </w:r>
      <w:r w:rsidR="00B7460E" w:rsidRPr="003F5597">
        <w:rPr>
          <w:szCs w:val="22"/>
          <w:lang w:val="bg-BG"/>
        </w:rPr>
        <w:t xml:space="preserve"> или </w:t>
      </w:r>
      <w:r w:rsidR="00EB7C15" w:rsidRPr="003F5597">
        <w:rPr>
          <w:szCs w:val="22"/>
          <w:lang w:val="bg-BG"/>
        </w:rPr>
        <w:t xml:space="preserve">към </w:t>
      </w:r>
      <w:r w:rsidR="00B7460E" w:rsidRPr="003F5597">
        <w:rPr>
          <w:szCs w:val="22"/>
          <w:lang w:val="bg-BG"/>
        </w:rPr>
        <w:t>някое от помощните вещества</w:t>
      </w:r>
      <w:r w:rsidR="00723CDD" w:rsidRPr="003F5597">
        <w:rPr>
          <w:szCs w:val="22"/>
          <w:lang w:val="bg-BG"/>
        </w:rPr>
        <w:t>, изброени в точка 6.1.</w:t>
      </w:r>
    </w:p>
    <w:p w14:paraId="71AB24D3" w14:textId="77777777" w:rsidR="00A13E02" w:rsidRPr="003F5597" w:rsidRDefault="008D6C8F" w:rsidP="00C64513">
      <w:pPr>
        <w:widowControl w:val="0"/>
        <w:numPr>
          <w:ilvl w:val="0"/>
          <w:numId w:val="10"/>
        </w:numPr>
        <w:tabs>
          <w:tab w:val="clear" w:pos="567"/>
          <w:tab w:val="clear" w:pos="720"/>
        </w:tabs>
        <w:spacing w:line="240" w:lineRule="auto"/>
        <w:ind w:left="567" w:hanging="567"/>
        <w:rPr>
          <w:szCs w:val="22"/>
          <w:lang w:val="bg-BG"/>
        </w:rPr>
      </w:pPr>
      <w:r w:rsidRPr="003F5597">
        <w:rPr>
          <w:szCs w:val="22"/>
          <w:lang w:val="bg-BG"/>
        </w:rPr>
        <w:t>Всеки тип остра метаболитна ацидоза (като лактатна ацидоза, д</w:t>
      </w:r>
      <w:r w:rsidR="00B7460E" w:rsidRPr="003F5597">
        <w:rPr>
          <w:szCs w:val="22"/>
          <w:lang w:val="bg-BG"/>
        </w:rPr>
        <w:t>иабетна кетоацидоза</w:t>
      </w:r>
      <w:r w:rsidR="00463860" w:rsidRPr="003F5597">
        <w:rPr>
          <w:szCs w:val="22"/>
          <w:lang w:val="bg-BG"/>
        </w:rPr>
        <w:t>)</w:t>
      </w:r>
    </w:p>
    <w:p w14:paraId="4DB09F13" w14:textId="77777777" w:rsidR="00724E35" w:rsidRPr="003F5597" w:rsidRDefault="00A13E02" w:rsidP="00C64513">
      <w:pPr>
        <w:widowControl w:val="0"/>
        <w:numPr>
          <w:ilvl w:val="0"/>
          <w:numId w:val="10"/>
        </w:numPr>
        <w:tabs>
          <w:tab w:val="clear" w:pos="567"/>
          <w:tab w:val="clear" w:pos="720"/>
        </w:tabs>
        <w:spacing w:line="240" w:lineRule="auto"/>
        <w:ind w:left="567" w:hanging="567"/>
        <w:rPr>
          <w:szCs w:val="22"/>
          <w:lang w:val="bg-BG"/>
        </w:rPr>
      </w:pPr>
      <w:r w:rsidRPr="003F5597">
        <w:rPr>
          <w:szCs w:val="22"/>
          <w:lang w:val="bg-BG"/>
        </w:rPr>
        <w:t>Д</w:t>
      </w:r>
      <w:r w:rsidR="00B7460E" w:rsidRPr="003F5597">
        <w:rPr>
          <w:szCs w:val="22"/>
          <w:lang w:val="bg-BG"/>
        </w:rPr>
        <w:t>иабетна прекома</w:t>
      </w:r>
    </w:p>
    <w:p w14:paraId="0BD36F73" w14:textId="77777777" w:rsidR="00724E35" w:rsidRPr="003F5597" w:rsidRDefault="008D6C8F" w:rsidP="00C64513">
      <w:pPr>
        <w:widowControl w:val="0"/>
        <w:numPr>
          <w:ilvl w:val="0"/>
          <w:numId w:val="10"/>
        </w:numPr>
        <w:tabs>
          <w:tab w:val="clear" w:pos="567"/>
          <w:tab w:val="clear" w:pos="720"/>
        </w:tabs>
        <w:spacing w:line="240" w:lineRule="auto"/>
        <w:ind w:left="567" w:hanging="567"/>
        <w:rPr>
          <w:szCs w:val="22"/>
          <w:lang w:val="bg-BG"/>
        </w:rPr>
      </w:pPr>
      <w:r w:rsidRPr="003F5597">
        <w:rPr>
          <w:szCs w:val="22"/>
          <w:lang w:val="bg-BG"/>
        </w:rPr>
        <w:t>Тежка б</w:t>
      </w:r>
      <w:r w:rsidR="00B7460E" w:rsidRPr="003F5597">
        <w:rPr>
          <w:szCs w:val="22"/>
          <w:lang w:val="bg-BG"/>
        </w:rPr>
        <w:t xml:space="preserve">ъбречна недостатъчност </w:t>
      </w:r>
      <w:r w:rsidRPr="003F5597">
        <w:rPr>
          <w:szCs w:val="22"/>
          <w:lang w:val="bg-BG"/>
        </w:rPr>
        <w:t>(GFR</w:t>
      </w:r>
      <w:r w:rsidR="002A40F1" w:rsidRPr="003F5597">
        <w:rPr>
          <w:szCs w:val="22"/>
          <w:lang w:val="bg-BG"/>
        </w:rPr>
        <w:t xml:space="preserve"> &lt;</w:t>
      </w:r>
      <w:r w:rsidR="002A4880" w:rsidRPr="003F5597">
        <w:rPr>
          <w:szCs w:val="22"/>
          <w:lang w:val="bg-BG"/>
        </w:rPr>
        <w:t> </w:t>
      </w:r>
      <w:r w:rsidRPr="003F5597">
        <w:rPr>
          <w:szCs w:val="22"/>
          <w:lang w:val="bg-BG"/>
        </w:rPr>
        <w:t>30</w:t>
      </w:r>
      <w:r w:rsidR="008A4178" w:rsidRPr="003F5597">
        <w:rPr>
          <w:szCs w:val="22"/>
          <w:lang w:val="bg-BG"/>
        </w:rPr>
        <w:t> </w:t>
      </w:r>
      <w:r w:rsidR="002A40F1" w:rsidRPr="003F5597">
        <w:rPr>
          <w:szCs w:val="22"/>
          <w:lang w:val="bg-BG"/>
        </w:rPr>
        <w:t>ml/min</w:t>
      </w:r>
      <w:r w:rsidRPr="003F5597">
        <w:rPr>
          <w:szCs w:val="22"/>
          <w:lang w:val="bg-BG"/>
        </w:rPr>
        <w:t>)</w:t>
      </w:r>
      <w:r w:rsidR="00724E35" w:rsidRPr="003F5597">
        <w:rPr>
          <w:szCs w:val="22"/>
          <w:lang w:val="bg-BG"/>
        </w:rPr>
        <w:t xml:space="preserve"> (</w:t>
      </w:r>
      <w:r w:rsidR="00B7460E" w:rsidRPr="003F5597">
        <w:rPr>
          <w:szCs w:val="22"/>
          <w:lang w:val="bg-BG"/>
        </w:rPr>
        <w:t>вж. точка</w:t>
      </w:r>
      <w:r w:rsidR="00EA0286" w:rsidRPr="003F5597">
        <w:rPr>
          <w:szCs w:val="22"/>
          <w:lang w:val="bg-BG"/>
        </w:rPr>
        <w:t> </w:t>
      </w:r>
      <w:r w:rsidR="00724E35" w:rsidRPr="003F5597">
        <w:rPr>
          <w:szCs w:val="22"/>
          <w:lang w:val="bg-BG"/>
        </w:rPr>
        <w:t>4.4)</w:t>
      </w:r>
    </w:p>
    <w:p w14:paraId="4967568F" w14:textId="77777777" w:rsidR="00D75FAB" w:rsidRPr="003F5597" w:rsidRDefault="00B7460E" w:rsidP="00C64513">
      <w:pPr>
        <w:keepNext/>
        <w:widowControl w:val="0"/>
        <w:numPr>
          <w:ilvl w:val="0"/>
          <w:numId w:val="10"/>
        </w:numPr>
        <w:tabs>
          <w:tab w:val="clear" w:pos="567"/>
          <w:tab w:val="clear" w:pos="720"/>
        </w:tabs>
        <w:spacing w:line="240" w:lineRule="auto"/>
        <w:ind w:left="567" w:hanging="567"/>
        <w:rPr>
          <w:szCs w:val="22"/>
          <w:lang w:val="bg-BG"/>
        </w:rPr>
      </w:pPr>
      <w:r w:rsidRPr="003F5597">
        <w:rPr>
          <w:szCs w:val="22"/>
          <w:lang w:val="bg-BG"/>
        </w:rPr>
        <w:t>Остри състояния, които мог</w:t>
      </w:r>
      <w:r w:rsidR="00D85A7A" w:rsidRPr="003F5597">
        <w:rPr>
          <w:szCs w:val="22"/>
          <w:lang w:val="bg-BG"/>
        </w:rPr>
        <w:t>ат</w:t>
      </w:r>
      <w:r w:rsidRPr="003F5597">
        <w:rPr>
          <w:szCs w:val="22"/>
          <w:lang w:val="bg-BG"/>
        </w:rPr>
        <w:t xml:space="preserve"> да </w:t>
      </w:r>
      <w:r w:rsidR="00D85A7A" w:rsidRPr="003F5597">
        <w:rPr>
          <w:szCs w:val="22"/>
          <w:lang w:val="bg-BG"/>
        </w:rPr>
        <w:t>променят</w:t>
      </w:r>
      <w:r w:rsidRPr="003F5597">
        <w:rPr>
          <w:szCs w:val="22"/>
          <w:lang w:val="bg-BG"/>
        </w:rPr>
        <w:t xml:space="preserve"> бъбречната функция</w:t>
      </w:r>
      <w:r w:rsidR="00724E35" w:rsidRPr="003F5597">
        <w:rPr>
          <w:szCs w:val="22"/>
          <w:lang w:val="bg-BG"/>
        </w:rPr>
        <w:t xml:space="preserve">, </w:t>
      </w:r>
      <w:r w:rsidRPr="003F5597">
        <w:rPr>
          <w:szCs w:val="22"/>
          <w:lang w:val="bg-BG"/>
        </w:rPr>
        <w:t>като</w:t>
      </w:r>
      <w:r w:rsidR="00D75FAB" w:rsidRPr="003F5597">
        <w:rPr>
          <w:szCs w:val="22"/>
          <w:lang w:val="bg-BG"/>
        </w:rPr>
        <w:t>:</w:t>
      </w:r>
    </w:p>
    <w:p w14:paraId="1C70863E" w14:textId="77777777" w:rsidR="00D75FAB" w:rsidRPr="003F5597" w:rsidRDefault="00B7460E" w:rsidP="00C64513">
      <w:pPr>
        <w:widowControl w:val="0"/>
        <w:numPr>
          <w:ilvl w:val="0"/>
          <w:numId w:val="10"/>
        </w:numPr>
        <w:tabs>
          <w:tab w:val="clear" w:pos="567"/>
          <w:tab w:val="clear" w:pos="720"/>
        </w:tabs>
        <w:spacing w:line="240" w:lineRule="auto"/>
        <w:ind w:left="1134" w:hanging="567"/>
        <w:rPr>
          <w:szCs w:val="22"/>
          <w:lang w:val="bg-BG"/>
        </w:rPr>
      </w:pPr>
      <w:r w:rsidRPr="003F5597">
        <w:rPr>
          <w:szCs w:val="22"/>
          <w:lang w:val="bg-BG"/>
        </w:rPr>
        <w:t>дехидратация</w:t>
      </w:r>
      <w:r w:rsidR="00724E35" w:rsidRPr="003F5597">
        <w:rPr>
          <w:szCs w:val="22"/>
          <w:lang w:val="bg-BG"/>
        </w:rPr>
        <w:t>,</w:t>
      </w:r>
    </w:p>
    <w:p w14:paraId="23DAA748" w14:textId="77777777" w:rsidR="00D75FAB" w:rsidRPr="003F5597" w:rsidRDefault="00B7460E" w:rsidP="00C64513">
      <w:pPr>
        <w:widowControl w:val="0"/>
        <w:numPr>
          <w:ilvl w:val="0"/>
          <w:numId w:val="10"/>
        </w:numPr>
        <w:tabs>
          <w:tab w:val="clear" w:pos="567"/>
          <w:tab w:val="clear" w:pos="720"/>
        </w:tabs>
        <w:spacing w:line="240" w:lineRule="auto"/>
        <w:ind w:left="1134" w:hanging="567"/>
        <w:rPr>
          <w:szCs w:val="22"/>
          <w:lang w:val="bg-BG"/>
        </w:rPr>
      </w:pPr>
      <w:r w:rsidRPr="003F5597">
        <w:rPr>
          <w:szCs w:val="22"/>
          <w:lang w:val="bg-BG"/>
        </w:rPr>
        <w:t>тежка инфекция</w:t>
      </w:r>
      <w:r w:rsidR="00724E35" w:rsidRPr="003F5597">
        <w:rPr>
          <w:szCs w:val="22"/>
          <w:lang w:val="bg-BG"/>
        </w:rPr>
        <w:t>,</w:t>
      </w:r>
    </w:p>
    <w:p w14:paraId="165035D2" w14:textId="77777777" w:rsidR="00D75FAB" w:rsidRPr="003F5597" w:rsidRDefault="00B7460E" w:rsidP="00C64513">
      <w:pPr>
        <w:widowControl w:val="0"/>
        <w:numPr>
          <w:ilvl w:val="0"/>
          <w:numId w:val="10"/>
        </w:numPr>
        <w:tabs>
          <w:tab w:val="clear" w:pos="567"/>
          <w:tab w:val="clear" w:pos="720"/>
        </w:tabs>
        <w:spacing w:line="240" w:lineRule="auto"/>
        <w:ind w:left="1134" w:hanging="567"/>
        <w:rPr>
          <w:szCs w:val="22"/>
          <w:lang w:val="bg-BG"/>
        </w:rPr>
      </w:pPr>
      <w:r w:rsidRPr="003F5597">
        <w:rPr>
          <w:szCs w:val="22"/>
          <w:lang w:val="bg-BG"/>
        </w:rPr>
        <w:t>шок</w:t>
      </w:r>
      <w:r w:rsidR="00724E35" w:rsidRPr="003F5597">
        <w:rPr>
          <w:szCs w:val="22"/>
          <w:lang w:val="bg-BG"/>
        </w:rPr>
        <w:t>,</w:t>
      </w:r>
    </w:p>
    <w:p w14:paraId="1E2D89C4" w14:textId="77777777" w:rsidR="00724E35" w:rsidRPr="003F5597" w:rsidRDefault="00FC4BEC" w:rsidP="00C64513">
      <w:pPr>
        <w:widowControl w:val="0"/>
        <w:numPr>
          <w:ilvl w:val="0"/>
          <w:numId w:val="10"/>
        </w:numPr>
        <w:tabs>
          <w:tab w:val="clear" w:pos="567"/>
          <w:tab w:val="clear" w:pos="720"/>
        </w:tabs>
        <w:spacing w:line="240" w:lineRule="auto"/>
        <w:ind w:left="1134" w:hanging="567"/>
        <w:rPr>
          <w:szCs w:val="22"/>
          <w:lang w:val="bg-BG"/>
        </w:rPr>
      </w:pPr>
      <w:r w:rsidRPr="003F5597">
        <w:rPr>
          <w:szCs w:val="22"/>
          <w:lang w:val="bg-BG"/>
        </w:rPr>
        <w:t>вътресъдово приложение на йод</w:t>
      </w:r>
      <w:r w:rsidR="000D5823" w:rsidRPr="003F5597">
        <w:rPr>
          <w:szCs w:val="22"/>
          <w:lang w:val="bg-BG"/>
        </w:rPr>
        <w:t xml:space="preserve">ирани </w:t>
      </w:r>
      <w:r w:rsidR="00B7460E" w:rsidRPr="003F5597">
        <w:rPr>
          <w:szCs w:val="22"/>
          <w:lang w:val="bg-BG"/>
        </w:rPr>
        <w:t>контрастни вещества</w:t>
      </w:r>
      <w:r w:rsidR="00724E35" w:rsidRPr="003F5597">
        <w:rPr>
          <w:szCs w:val="22"/>
          <w:lang w:val="bg-BG"/>
        </w:rPr>
        <w:t xml:space="preserve"> (</w:t>
      </w:r>
      <w:r w:rsidR="00B7460E" w:rsidRPr="003F5597">
        <w:rPr>
          <w:szCs w:val="22"/>
          <w:lang w:val="bg-BG"/>
        </w:rPr>
        <w:t>вж. точка</w:t>
      </w:r>
      <w:r w:rsidR="00EA0286" w:rsidRPr="003F5597">
        <w:rPr>
          <w:szCs w:val="22"/>
          <w:lang w:val="bg-BG"/>
        </w:rPr>
        <w:t> </w:t>
      </w:r>
      <w:r w:rsidR="00724E35" w:rsidRPr="003F5597">
        <w:rPr>
          <w:szCs w:val="22"/>
          <w:lang w:val="bg-BG"/>
        </w:rPr>
        <w:t>4.4).</w:t>
      </w:r>
    </w:p>
    <w:p w14:paraId="540ADAD3" w14:textId="77777777" w:rsidR="00D75FAB" w:rsidRPr="003F5597" w:rsidRDefault="00B7460E" w:rsidP="00C64513">
      <w:pPr>
        <w:keepNext/>
        <w:widowControl w:val="0"/>
        <w:numPr>
          <w:ilvl w:val="0"/>
          <w:numId w:val="10"/>
        </w:numPr>
        <w:tabs>
          <w:tab w:val="clear" w:pos="567"/>
          <w:tab w:val="clear" w:pos="720"/>
        </w:tabs>
        <w:spacing w:line="240" w:lineRule="auto"/>
        <w:ind w:left="567" w:hanging="567"/>
        <w:rPr>
          <w:szCs w:val="22"/>
          <w:lang w:val="bg-BG"/>
        </w:rPr>
      </w:pPr>
      <w:r w:rsidRPr="003F5597">
        <w:rPr>
          <w:szCs w:val="22"/>
          <w:lang w:val="bg-BG"/>
        </w:rPr>
        <w:t>Остро или хронично заболяване, което може да причини тъканна хипоксия</w:t>
      </w:r>
      <w:r w:rsidR="00724E35" w:rsidRPr="003F5597">
        <w:rPr>
          <w:szCs w:val="22"/>
          <w:lang w:val="bg-BG"/>
        </w:rPr>
        <w:t xml:space="preserve">, </w:t>
      </w:r>
      <w:r w:rsidRPr="003F5597">
        <w:rPr>
          <w:szCs w:val="22"/>
          <w:lang w:val="bg-BG"/>
        </w:rPr>
        <w:t>като</w:t>
      </w:r>
      <w:r w:rsidR="00D75FAB" w:rsidRPr="003F5597">
        <w:rPr>
          <w:szCs w:val="22"/>
          <w:lang w:val="bg-BG"/>
        </w:rPr>
        <w:t>:</w:t>
      </w:r>
    </w:p>
    <w:p w14:paraId="3F79BA74" w14:textId="77777777" w:rsidR="00D75FAB" w:rsidRPr="003F5597" w:rsidRDefault="00B7460E" w:rsidP="00C64513">
      <w:pPr>
        <w:widowControl w:val="0"/>
        <w:numPr>
          <w:ilvl w:val="0"/>
          <w:numId w:val="10"/>
        </w:numPr>
        <w:tabs>
          <w:tab w:val="clear" w:pos="567"/>
          <w:tab w:val="clear" w:pos="720"/>
        </w:tabs>
        <w:spacing w:line="240" w:lineRule="auto"/>
        <w:ind w:left="1134" w:hanging="567"/>
        <w:rPr>
          <w:szCs w:val="22"/>
          <w:lang w:val="bg-BG"/>
        </w:rPr>
      </w:pPr>
      <w:r w:rsidRPr="003F5597">
        <w:rPr>
          <w:szCs w:val="22"/>
          <w:lang w:val="bg-BG"/>
        </w:rPr>
        <w:t>сърдечна или дихателна недостатъчност</w:t>
      </w:r>
      <w:r w:rsidR="00724E35" w:rsidRPr="003F5597">
        <w:rPr>
          <w:szCs w:val="22"/>
          <w:lang w:val="bg-BG"/>
        </w:rPr>
        <w:t>,</w:t>
      </w:r>
    </w:p>
    <w:p w14:paraId="3BF2B9E6" w14:textId="77777777" w:rsidR="00D75FAB" w:rsidRPr="003F5597" w:rsidRDefault="00B7460E" w:rsidP="00C64513">
      <w:pPr>
        <w:widowControl w:val="0"/>
        <w:numPr>
          <w:ilvl w:val="0"/>
          <w:numId w:val="10"/>
        </w:numPr>
        <w:tabs>
          <w:tab w:val="clear" w:pos="567"/>
          <w:tab w:val="clear" w:pos="720"/>
        </w:tabs>
        <w:spacing w:line="240" w:lineRule="auto"/>
        <w:ind w:left="1134" w:hanging="567"/>
        <w:rPr>
          <w:szCs w:val="22"/>
          <w:lang w:val="bg-BG"/>
        </w:rPr>
      </w:pPr>
      <w:r w:rsidRPr="003F5597">
        <w:rPr>
          <w:szCs w:val="22"/>
          <w:lang w:val="bg-BG"/>
        </w:rPr>
        <w:t>скорошен миокарден инфаркт</w:t>
      </w:r>
      <w:r w:rsidR="00724E35" w:rsidRPr="003F5597">
        <w:rPr>
          <w:szCs w:val="22"/>
          <w:lang w:val="bg-BG"/>
        </w:rPr>
        <w:t>,</w:t>
      </w:r>
    </w:p>
    <w:p w14:paraId="69D28A83" w14:textId="77777777" w:rsidR="00724E35" w:rsidRPr="003F5597" w:rsidRDefault="00B7460E" w:rsidP="00C64513">
      <w:pPr>
        <w:widowControl w:val="0"/>
        <w:numPr>
          <w:ilvl w:val="0"/>
          <w:numId w:val="10"/>
        </w:numPr>
        <w:tabs>
          <w:tab w:val="clear" w:pos="567"/>
          <w:tab w:val="clear" w:pos="720"/>
        </w:tabs>
        <w:spacing w:line="240" w:lineRule="auto"/>
        <w:ind w:left="1134" w:hanging="567"/>
        <w:rPr>
          <w:szCs w:val="22"/>
          <w:lang w:val="bg-BG"/>
        </w:rPr>
      </w:pPr>
      <w:r w:rsidRPr="003F5597">
        <w:rPr>
          <w:szCs w:val="22"/>
          <w:lang w:val="bg-BG"/>
        </w:rPr>
        <w:t>шок</w:t>
      </w:r>
      <w:r w:rsidR="00724E35" w:rsidRPr="003F5597">
        <w:rPr>
          <w:szCs w:val="22"/>
          <w:lang w:val="bg-BG"/>
        </w:rPr>
        <w:t>.</w:t>
      </w:r>
    </w:p>
    <w:p w14:paraId="4D18BB40" w14:textId="77777777" w:rsidR="00724E35" w:rsidRPr="003F5597" w:rsidRDefault="00B7460E" w:rsidP="00C64513">
      <w:pPr>
        <w:widowControl w:val="0"/>
        <w:numPr>
          <w:ilvl w:val="0"/>
          <w:numId w:val="10"/>
        </w:numPr>
        <w:tabs>
          <w:tab w:val="clear" w:pos="567"/>
          <w:tab w:val="clear" w:pos="720"/>
        </w:tabs>
        <w:spacing w:line="240" w:lineRule="auto"/>
        <w:ind w:left="567" w:hanging="567"/>
        <w:rPr>
          <w:szCs w:val="22"/>
          <w:lang w:val="bg-BG"/>
        </w:rPr>
      </w:pPr>
      <w:r w:rsidRPr="003F5597">
        <w:rPr>
          <w:szCs w:val="22"/>
          <w:lang w:val="bg-BG"/>
        </w:rPr>
        <w:t>Чернодробно увреждане</w:t>
      </w:r>
      <w:r w:rsidR="005101D0" w:rsidRPr="003F5597">
        <w:rPr>
          <w:szCs w:val="22"/>
          <w:lang w:val="bg-BG"/>
        </w:rPr>
        <w:t xml:space="preserve"> (вж. точки</w:t>
      </w:r>
      <w:r w:rsidR="008A479B" w:rsidRPr="003F5597">
        <w:rPr>
          <w:szCs w:val="22"/>
          <w:lang w:val="bg-BG"/>
        </w:rPr>
        <w:t> </w:t>
      </w:r>
      <w:r w:rsidR="005101D0" w:rsidRPr="003F5597">
        <w:rPr>
          <w:szCs w:val="22"/>
          <w:lang w:val="bg-BG"/>
        </w:rPr>
        <w:t>4.2, 4.4 и 4.8)</w:t>
      </w:r>
    </w:p>
    <w:p w14:paraId="48D46329" w14:textId="77777777" w:rsidR="00724E35" w:rsidRPr="003F5597" w:rsidRDefault="00B7460E" w:rsidP="00C64513">
      <w:pPr>
        <w:widowControl w:val="0"/>
        <w:numPr>
          <w:ilvl w:val="0"/>
          <w:numId w:val="10"/>
        </w:numPr>
        <w:tabs>
          <w:tab w:val="clear" w:pos="567"/>
          <w:tab w:val="clear" w:pos="720"/>
        </w:tabs>
        <w:spacing w:line="240" w:lineRule="auto"/>
        <w:ind w:left="567" w:hanging="567"/>
        <w:rPr>
          <w:szCs w:val="22"/>
          <w:lang w:val="bg-BG"/>
        </w:rPr>
      </w:pPr>
      <w:r w:rsidRPr="003F5597">
        <w:rPr>
          <w:szCs w:val="22"/>
          <w:lang w:val="bg-BG"/>
        </w:rPr>
        <w:t>Остра алкохолна интоксикация</w:t>
      </w:r>
      <w:r w:rsidR="00724E35" w:rsidRPr="003F5597">
        <w:rPr>
          <w:szCs w:val="22"/>
          <w:lang w:val="bg-BG"/>
        </w:rPr>
        <w:t xml:space="preserve">, </w:t>
      </w:r>
      <w:r w:rsidRPr="003F5597">
        <w:rPr>
          <w:szCs w:val="22"/>
          <w:lang w:val="bg-BG"/>
        </w:rPr>
        <w:t>алкохолизъм</w:t>
      </w:r>
    </w:p>
    <w:p w14:paraId="16ECFEBA" w14:textId="77777777" w:rsidR="00FB4A6C" w:rsidRPr="003F5597" w:rsidRDefault="00B7460E" w:rsidP="00C64513">
      <w:pPr>
        <w:widowControl w:val="0"/>
        <w:numPr>
          <w:ilvl w:val="0"/>
          <w:numId w:val="10"/>
        </w:numPr>
        <w:tabs>
          <w:tab w:val="clear" w:pos="567"/>
          <w:tab w:val="clear" w:pos="720"/>
        </w:tabs>
        <w:spacing w:line="240" w:lineRule="auto"/>
        <w:ind w:left="567" w:hanging="567"/>
        <w:rPr>
          <w:szCs w:val="22"/>
          <w:lang w:val="bg-BG"/>
        </w:rPr>
      </w:pPr>
      <w:r w:rsidRPr="003F5597">
        <w:rPr>
          <w:szCs w:val="22"/>
          <w:lang w:val="bg-BG"/>
        </w:rPr>
        <w:t>Кърмене</w:t>
      </w:r>
      <w:r w:rsidR="00FB4A6C" w:rsidRPr="003F5597">
        <w:rPr>
          <w:szCs w:val="22"/>
          <w:lang w:val="bg-BG"/>
        </w:rPr>
        <w:t xml:space="preserve"> (</w:t>
      </w:r>
      <w:r w:rsidRPr="003F5597">
        <w:rPr>
          <w:szCs w:val="22"/>
          <w:lang w:val="bg-BG"/>
        </w:rPr>
        <w:t>вж. точка</w:t>
      </w:r>
      <w:r w:rsidR="00EA0286" w:rsidRPr="003F5597">
        <w:rPr>
          <w:szCs w:val="22"/>
          <w:lang w:val="bg-BG"/>
        </w:rPr>
        <w:t> </w:t>
      </w:r>
      <w:r w:rsidR="00FB4A6C" w:rsidRPr="003F5597">
        <w:rPr>
          <w:szCs w:val="22"/>
          <w:lang w:val="bg-BG"/>
        </w:rPr>
        <w:t>4.6)</w:t>
      </w:r>
    </w:p>
    <w:p w14:paraId="1CF4EF74" w14:textId="77777777" w:rsidR="00724E35" w:rsidRPr="003F5597" w:rsidRDefault="00724E35" w:rsidP="00C64513">
      <w:pPr>
        <w:widowControl w:val="0"/>
        <w:tabs>
          <w:tab w:val="clear" w:pos="567"/>
        </w:tabs>
        <w:spacing w:line="240" w:lineRule="auto"/>
        <w:rPr>
          <w:szCs w:val="22"/>
          <w:lang w:val="bg-BG"/>
        </w:rPr>
      </w:pPr>
    </w:p>
    <w:p w14:paraId="7B92EC5C" w14:textId="77777777" w:rsidR="00724E35" w:rsidRPr="003F5597" w:rsidRDefault="00724E35" w:rsidP="00C64513">
      <w:pPr>
        <w:keepNext/>
        <w:widowControl w:val="0"/>
        <w:tabs>
          <w:tab w:val="clear" w:pos="567"/>
        </w:tabs>
        <w:spacing w:line="240" w:lineRule="auto"/>
        <w:ind w:left="567" w:hanging="567"/>
        <w:outlineLvl w:val="0"/>
        <w:rPr>
          <w:b/>
          <w:szCs w:val="22"/>
          <w:lang w:val="bg-BG"/>
        </w:rPr>
      </w:pPr>
      <w:r w:rsidRPr="003F5597">
        <w:rPr>
          <w:b/>
          <w:szCs w:val="22"/>
          <w:lang w:val="bg-BG"/>
        </w:rPr>
        <w:lastRenderedPageBreak/>
        <w:t>4.4</w:t>
      </w:r>
      <w:r w:rsidRPr="003F5597">
        <w:rPr>
          <w:b/>
          <w:szCs w:val="22"/>
          <w:lang w:val="bg-BG"/>
        </w:rPr>
        <w:tab/>
      </w:r>
      <w:r w:rsidR="00B7460E" w:rsidRPr="003F5597">
        <w:rPr>
          <w:b/>
          <w:szCs w:val="22"/>
          <w:lang w:val="bg-BG"/>
        </w:rPr>
        <w:t>Специални предупреждения и предпазни мерки при употреба</w:t>
      </w:r>
    </w:p>
    <w:p w14:paraId="4E82809A" w14:textId="77777777" w:rsidR="00724E35" w:rsidRPr="003F5597" w:rsidRDefault="00724E35" w:rsidP="00C64513">
      <w:pPr>
        <w:keepNext/>
        <w:widowControl w:val="0"/>
        <w:tabs>
          <w:tab w:val="clear" w:pos="567"/>
        </w:tabs>
        <w:spacing w:line="240" w:lineRule="auto"/>
        <w:ind w:left="567" w:hanging="567"/>
        <w:outlineLvl w:val="0"/>
        <w:rPr>
          <w:szCs w:val="22"/>
          <w:lang w:val="bg-BG"/>
        </w:rPr>
      </w:pPr>
    </w:p>
    <w:p w14:paraId="7F8C8575" w14:textId="77777777" w:rsidR="00724E35" w:rsidRPr="003F5597" w:rsidRDefault="00B7460E" w:rsidP="00C64513">
      <w:pPr>
        <w:keepNext/>
        <w:widowControl w:val="0"/>
        <w:autoSpaceDE w:val="0"/>
        <w:autoSpaceDN w:val="0"/>
        <w:adjustRightInd w:val="0"/>
        <w:spacing w:line="240" w:lineRule="auto"/>
        <w:rPr>
          <w:szCs w:val="22"/>
          <w:u w:val="single"/>
          <w:lang w:val="bg-BG"/>
        </w:rPr>
      </w:pPr>
      <w:r w:rsidRPr="003F5597">
        <w:rPr>
          <w:szCs w:val="22"/>
          <w:u w:val="single"/>
          <w:lang w:val="bg-BG"/>
        </w:rPr>
        <w:t>Общи</w:t>
      </w:r>
    </w:p>
    <w:p w14:paraId="4CE8E0D3" w14:textId="77777777" w:rsidR="00227A00" w:rsidRPr="003F5597" w:rsidRDefault="00227A00" w:rsidP="00C64513">
      <w:pPr>
        <w:keepNext/>
        <w:widowControl w:val="0"/>
        <w:autoSpaceDE w:val="0"/>
        <w:autoSpaceDN w:val="0"/>
        <w:adjustRightInd w:val="0"/>
        <w:spacing w:line="240" w:lineRule="auto"/>
        <w:rPr>
          <w:szCs w:val="22"/>
          <w:lang w:val="bg-BG"/>
        </w:rPr>
      </w:pPr>
    </w:p>
    <w:p w14:paraId="1D05DA4B" w14:textId="5E5D24FD" w:rsidR="00724E35" w:rsidRPr="00BA7983" w:rsidRDefault="00B819EC" w:rsidP="00C64513">
      <w:pPr>
        <w:widowControl w:val="0"/>
        <w:autoSpaceDE w:val="0"/>
        <w:autoSpaceDN w:val="0"/>
        <w:adjustRightInd w:val="0"/>
        <w:spacing w:line="240" w:lineRule="auto"/>
        <w:rPr>
          <w:szCs w:val="22"/>
          <w:lang w:val="en-US"/>
        </w:rPr>
      </w:pPr>
      <w:proofErr w:type="spellStart"/>
      <w:r>
        <w:rPr>
          <w:bCs/>
          <w:szCs w:val="22"/>
        </w:rPr>
        <w:t>Вилдаглиптин</w:t>
      </w:r>
      <w:proofErr w:type="spellEnd"/>
      <w:r>
        <w:rPr>
          <w:bCs/>
          <w:szCs w:val="22"/>
        </w:rPr>
        <w:t>/</w:t>
      </w:r>
      <w:proofErr w:type="spellStart"/>
      <w:r>
        <w:rPr>
          <w:bCs/>
          <w:szCs w:val="22"/>
        </w:rPr>
        <w:t>Метформинов</w:t>
      </w:r>
      <w:proofErr w:type="spellEnd"/>
      <w:r>
        <w:rPr>
          <w:bCs/>
          <w:szCs w:val="22"/>
        </w:rPr>
        <w:t xml:space="preserve"> </w:t>
      </w:r>
      <w:proofErr w:type="spellStart"/>
      <w:r>
        <w:rPr>
          <w:bCs/>
          <w:szCs w:val="22"/>
        </w:rPr>
        <w:t>хидрохолорид</w:t>
      </w:r>
      <w:proofErr w:type="spellEnd"/>
      <w:r w:rsidR="00B2071A" w:rsidRPr="00B2071A">
        <w:rPr>
          <w:bCs/>
          <w:szCs w:val="22"/>
        </w:rPr>
        <w:t xml:space="preserve"> Accord</w:t>
      </w:r>
      <w:r w:rsidR="0023623C">
        <w:rPr>
          <w:szCs w:val="22"/>
          <w:lang w:val="bg-BG"/>
        </w:rPr>
        <w:t xml:space="preserve"> </w:t>
      </w:r>
      <w:r w:rsidR="00160263" w:rsidRPr="003F5597">
        <w:rPr>
          <w:szCs w:val="22"/>
          <w:lang w:val="bg-BG"/>
        </w:rPr>
        <w:t>не е заместител на инсулина при инсулин-зависими пациенти</w:t>
      </w:r>
      <w:r w:rsidR="00724E35" w:rsidRPr="003F5597">
        <w:rPr>
          <w:szCs w:val="22"/>
          <w:lang w:val="bg-BG"/>
        </w:rPr>
        <w:t xml:space="preserve"> </w:t>
      </w:r>
      <w:r w:rsidR="00160263" w:rsidRPr="003F5597">
        <w:rPr>
          <w:szCs w:val="22"/>
          <w:lang w:val="bg-BG"/>
        </w:rPr>
        <w:t>и</w:t>
      </w:r>
      <w:r w:rsidR="00724E35" w:rsidRPr="003F5597">
        <w:rPr>
          <w:szCs w:val="22"/>
          <w:lang w:val="bg-BG"/>
        </w:rPr>
        <w:t xml:space="preserve"> </w:t>
      </w:r>
      <w:r w:rsidR="00160263" w:rsidRPr="003F5597">
        <w:rPr>
          <w:szCs w:val="22"/>
          <w:lang w:val="bg-BG"/>
        </w:rPr>
        <w:t>не трябва да се прилага при пациенти със захарен диабет тип 1</w:t>
      </w:r>
      <w:r w:rsidR="00724E35" w:rsidRPr="003F5597">
        <w:rPr>
          <w:szCs w:val="22"/>
          <w:lang w:val="bg-BG"/>
        </w:rPr>
        <w:t>.</w:t>
      </w:r>
    </w:p>
    <w:p w14:paraId="04942858" w14:textId="77777777" w:rsidR="00724E35" w:rsidRPr="003F5597" w:rsidRDefault="00724E35" w:rsidP="00C64513">
      <w:pPr>
        <w:widowControl w:val="0"/>
        <w:autoSpaceDE w:val="0"/>
        <w:autoSpaceDN w:val="0"/>
        <w:adjustRightInd w:val="0"/>
        <w:spacing w:line="240" w:lineRule="auto"/>
        <w:rPr>
          <w:szCs w:val="22"/>
          <w:lang w:val="bg-BG"/>
        </w:rPr>
      </w:pPr>
    </w:p>
    <w:p w14:paraId="42DC7B2E" w14:textId="77777777" w:rsidR="00724E35" w:rsidRPr="003F5597" w:rsidRDefault="00160263" w:rsidP="00C64513">
      <w:pPr>
        <w:keepNext/>
        <w:widowControl w:val="0"/>
        <w:tabs>
          <w:tab w:val="clear" w:pos="567"/>
        </w:tabs>
        <w:autoSpaceDE w:val="0"/>
        <w:autoSpaceDN w:val="0"/>
        <w:adjustRightInd w:val="0"/>
        <w:spacing w:line="240" w:lineRule="auto"/>
        <w:rPr>
          <w:szCs w:val="22"/>
          <w:u w:val="single"/>
          <w:lang w:val="bg-BG" w:bidi="th-TH"/>
        </w:rPr>
      </w:pPr>
      <w:r w:rsidRPr="003F5597">
        <w:rPr>
          <w:szCs w:val="22"/>
          <w:u w:val="single"/>
          <w:lang w:val="bg-BG" w:bidi="th-TH"/>
        </w:rPr>
        <w:t>Лактатна ацидоза</w:t>
      </w:r>
    </w:p>
    <w:p w14:paraId="1F6E6AEE" w14:textId="77777777" w:rsidR="00227A00" w:rsidRPr="003F5597" w:rsidRDefault="00227A00" w:rsidP="00C64513">
      <w:pPr>
        <w:keepNext/>
        <w:widowControl w:val="0"/>
        <w:tabs>
          <w:tab w:val="clear" w:pos="567"/>
        </w:tabs>
        <w:autoSpaceDE w:val="0"/>
        <w:autoSpaceDN w:val="0"/>
        <w:adjustRightInd w:val="0"/>
        <w:spacing w:line="240" w:lineRule="auto"/>
        <w:rPr>
          <w:szCs w:val="22"/>
          <w:lang w:val="bg-BG" w:bidi="th-TH"/>
        </w:rPr>
      </w:pPr>
    </w:p>
    <w:p w14:paraId="6A08F06B" w14:textId="77777777" w:rsidR="008D6C8F" w:rsidRPr="003F5597" w:rsidRDefault="008D6C8F" w:rsidP="008D6C8F">
      <w:pPr>
        <w:tabs>
          <w:tab w:val="clear" w:pos="567"/>
        </w:tabs>
        <w:autoSpaceDE w:val="0"/>
        <w:autoSpaceDN w:val="0"/>
        <w:adjustRightInd w:val="0"/>
        <w:spacing w:line="240" w:lineRule="auto"/>
        <w:rPr>
          <w:rFonts w:eastAsia="SimSun" w:cs="Verdana"/>
          <w:szCs w:val="22"/>
          <w:lang w:val="bg-BG" w:eastAsia="zh-CN"/>
        </w:rPr>
      </w:pPr>
      <w:r w:rsidRPr="003F5597">
        <w:rPr>
          <w:rFonts w:eastAsia="SimSun" w:cs="Verdana"/>
          <w:szCs w:val="22"/>
          <w:lang w:val="bg-BG" w:eastAsia="zh-CN"/>
        </w:rPr>
        <w:t>Лактатната ацидоза, много рядко, но сериозно метаболитно усложнение, най-често настъпва при остро влошаване на бъбречната функция, кардио-респираторно заболяване или сепсис. Натрупването на метформин настъпва при остро влошаване на бъбречната функция и увеличава риска от лактатна ацидоза.</w:t>
      </w:r>
    </w:p>
    <w:p w14:paraId="73FC2F68" w14:textId="77777777" w:rsidR="008D6C8F" w:rsidRPr="003F5597" w:rsidRDefault="008D6C8F" w:rsidP="008D6C8F">
      <w:pPr>
        <w:tabs>
          <w:tab w:val="clear" w:pos="567"/>
        </w:tabs>
        <w:autoSpaceDE w:val="0"/>
        <w:autoSpaceDN w:val="0"/>
        <w:adjustRightInd w:val="0"/>
        <w:spacing w:line="240" w:lineRule="auto"/>
        <w:rPr>
          <w:rFonts w:eastAsia="SimSun"/>
          <w:color w:val="333333"/>
          <w:szCs w:val="22"/>
          <w:lang w:val="bg-BG" w:eastAsia="zh-CN"/>
        </w:rPr>
      </w:pPr>
    </w:p>
    <w:p w14:paraId="2CB39042" w14:textId="77777777" w:rsidR="008D6C8F" w:rsidRPr="003F5597" w:rsidRDefault="008D6C8F" w:rsidP="008D6C8F">
      <w:pPr>
        <w:tabs>
          <w:tab w:val="clear" w:pos="567"/>
        </w:tabs>
        <w:autoSpaceDE w:val="0"/>
        <w:autoSpaceDN w:val="0"/>
        <w:adjustRightInd w:val="0"/>
        <w:spacing w:line="240" w:lineRule="auto"/>
        <w:rPr>
          <w:rFonts w:eastAsia="SimSun"/>
          <w:color w:val="333333"/>
          <w:szCs w:val="22"/>
          <w:lang w:val="bg-BG" w:eastAsia="zh-CN"/>
        </w:rPr>
      </w:pPr>
      <w:r w:rsidRPr="003F5597">
        <w:rPr>
          <w:rFonts w:eastAsia="SimSun" w:cs="Verdana"/>
          <w:szCs w:val="22"/>
          <w:lang w:val="bg-BG" w:eastAsia="zh-CN"/>
        </w:rPr>
        <w:t>В случай на дехидратация (тежка диария или повръщане, треска или намален прием на течности) трябва временно да се спре приема на метформин и е препоръчително да се установи връзка с медицински специалист.</w:t>
      </w:r>
    </w:p>
    <w:p w14:paraId="7FB207F8" w14:textId="77777777" w:rsidR="008D6C8F" w:rsidRPr="003F5597" w:rsidRDefault="008D6C8F" w:rsidP="008D6C8F">
      <w:pPr>
        <w:tabs>
          <w:tab w:val="clear" w:pos="567"/>
        </w:tabs>
        <w:autoSpaceDE w:val="0"/>
        <w:autoSpaceDN w:val="0"/>
        <w:adjustRightInd w:val="0"/>
        <w:spacing w:line="240" w:lineRule="auto"/>
        <w:rPr>
          <w:rFonts w:eastAsia="SimSun"/>
          <w:spacing w:val="-1"/>
          <w:szCs w:val="22"/>
          <w:u w:val="thick" w:color="000000"/>
          <w:lang w:val="bg-BG" w:eastAsia="zh-CN"/>
        </w:rPr>
      </w:pPr>
    </w:p>
    <w:p w14:paraId="6BE8A6AF" w14:textId="77777777" w:rsidR="008D6C8F" w:rsidRPr="003F5597" w:rsidRDefault="008D6C8F" w:rsidP="008D6C8F">
      <w:pPr>
        <w:tabs>
          <w:tab w:val="clear" w:pos="567"/>
        </w:tabs>
        <w:autoSpaceDE w:val="0"/>
        <w:autoSpaceDN w:val="0"/>
        <w:adjustRightInd w:val="0"/>
        <w:spacing w:line="240" w:lineRule="auto"/>
        <w:rPr>
          <w:rFonts w:eastAsia="SimSun" w:cs="Verdana"/>
          <w:szCs w:val="22"/>
          <w:lang w:val="bg-BG" w:eastAsia="zh-CN"/>
        </w:rPr>
      </w:pPr>
      <w:r w:rsidRPr="003F5597">
        <w:rPr>
          <w:rFonts w:eastAsia="SimSun" w:cs="Verdana"/>
          <w:szCs w:val="22"/>
          <w:lang w:val="bg-BG" w:eastAsia="zh-CN"/>
        </w:rPr>
        <w:t>Приемът на лекарствени продукти, които могат остро да увредят бъбречната функция (като антихипертензивни средства, диуретици и НСПВС) трябва да се започне с повишено внимание при пациенти, лекувани с метформин. Други рискови фактори за лактатна ацидоза са прекомерен прием на алкохол, чернодробна недостатъчност, недостатъчно контролиран диабет, кетоза, продължително гладуване и всякакви състояния, свързани с хипоксия, както и едновременната употреба на лекарствени продукти, които могат да причинят лактатна ацидоза (вж. точки 4.3 и 4.5).</w:t>
      </w:r>
    </w:p>
    <w:p w14:paraId="574F6F80" w14:textId="77777777" w:rsidR="008D6C8F" w:rsidRPr="003F5597" w:rsidRDefault="008D6C8F" w:rsidP="008D6C8F">
      <w:pPr>
        <w:tabs>
          <w:tab w:val="clear" w:pos="567"/>
        </w:tabs>
        <w:autoSpaceDE w:val="0"/>
        <w:autoSpaceDN w:val="0"/>
        <w:adjustRightInd w:val="0"/>
        <w:spacing w:line="240" w:lineRule="auto"/>
        <w:rPr>
          <w:rFonts w:eastAsia="SimSun" w:cs="Verdana"/>
          <w:szCs w:val="22"/>
          <w:lang w:val="bg-BG" w:eastAsia="zh-CN"/>
        </w:rPr>
      </w:pPr>
    </w:p>
    <w:p w14:paraId="1D7558F2" w14:textId="77777777" w:rsidR="00724E35" w:rsidRPr="003F5597" w:rsidRDefault="008D6C8F" w:rsidP="00C64513">
      <w:pPr>
        <w:widowControl w:val="0"/>
        <w:tabs>
          <w:tab w:val="clear" w:pos="567"/>
        </w:tabs>
        <w:autoSpaceDE w:val="0"/>
        <w:autoSpaceDN w:val="0"/>
        <w:adjustRightInd w:val="0"/>
        <w:spacing w:line="240" w:lineRule="auto"/>
        <w:rPr>
          <w:rFonts w:eastAsia="SimSun" w:cs="Verdana"/>
          <w:szCs w:val="22"/>
          <w:lang w:val="bg-BG" w:eastAsia="zh-CN"/>
        </w:rPr>
      </w:pPr>
      <w:r w:rsidRPr="003F5597">
        <w:rPr>
          <w:rFonts w:eastAsia="SimSun" w:cs="Verdana"/>
          <w:szCs w:val="22"/>
          <w:lang w:val="bg-BG" w:eastAsia="zh-CN"/>
        </w:rPr>
        <w:t>Пациентите и/или болногледачите трябва да бъдат информирани за риска от лактатна ацидоза.</w:t>
      </w:r>
    </w:p>
    <w:p w14:paraId="39E1EE6B" w14:textId="40CAFE2D" w:rsidR="00724E35" w:rsidRDefault="00160263" w:rsidP="00C64513">
      <w:pPr>
        <w:widowControl w:val="0"/>
        <w:tabs>
          <w:tab w:val="clear" w:pos="567"/>
        </w:tabs>
        <w:autoSpaceDE w:val="0"/>
        <w:autoSpaceDN w:val="0"/>
        <w:adjustRightInd w:val="0"/>
        <w:spacing w:line="240" w:lineRule="auto"/>
        <w:rPr>
          <w:rFonts w:eastAsia="SimSun" w:cs="Verdana"/>
          <w:szCs w:val="22"/>
          <w:lang w:val="bg-BG" w:eastAsia="zh-CN"/>
        </w:rPr>
      </w:pPr>
      <w:r w:rsidRPr="003F5597">
        <w:rPr>
          <w:rFonts w:eastAsia="SimSun" w:cs="Verdana"/>
          <w:szCs w:val="22"/>
          <w:lang w:val="bg-BG" w:eastAsia="zh-CN"/>
        </w:rPr>
        <w:t>Лактатната ацидоза се характеризира с аци</w:t>
      </w:r>
      <w:r w:rsidR="00295D2F" w:rsidRPr="003F5597">
        <w:rPr>
          <w:rFonts w:eastAsia="SimSun" w:cs="Verdana"/>
          <w:szCs w:val="22"/>
          <w:lang w:val="bg-BG" w:eastAsia="zh-CN"/>
        </w:rPr>
        <w:t>дозна</w:t>
      </w:r>
      <w:r w:rsidRPr="003F5597">
        <w:rPr>
          <w:rFonts w:eastAsia="SimSun" w:cs="Verdana"/>
          <w:szCs w:val="22"/>
          <w:lang w:val="bg-BG" w:eastAsia="zh-CN"/>
        </w:rPr>
        <w:t xml:space="preserve"> диспнея</w:t>
      </w:r>
      <w:r w:rsidR="00724E35" w:rsidRPr="003F5597">
        <w:rPr>
          <w:rFonts w:eastAsia="SimSun" w:cs="Verdana"/>
          <w:szCs w:val="22"/>
          <w:lang w:val="bg-BG" w:eastAsia="zh-CN"/>
        </w:rPr>
        <w:t xml:space="preserve">, </w:t>
      </w:r>
      <w:r w:rsidRPr="003F5597">
        <w:rPr>
          <w:rFonts w:eastAsia="SimSun" w:cs="Verdana"/>
          <w:szCs w:val="22"/>
          <w:lang w:val="bg-BG" w:eastAsia="zh-CN"/>
        </w:rPr>
        <w:t>коремна болка</w:t>
      </w:r>
      <w:r w:rsidR="008D6C8F" w:rsidRPr="003F5597">
        <w:rPr>
          <w:rFonts w:eastAsia="SimSun" w:cs="Verdana"/>
          <w:szCs w:val="22"/>
          <w:lang w:val="bg-BG" w:eastAsia="zh-CN"/>
        </w:rPr>
        <w:t>, мускулни крампи, астения</w:t>
      </w:r>
      <w:r w:rsidRPr="003F5597">
        <w:rPr>
          <w:rFonts w:eastAsia="SimSun" w:cs="Verdana"/>
          <w:szCs w:val="22"/>
          <w:lang w:val="bg-BG" w:eastAsia="zh-CN"/>
        </w:rPr>
        <w:t xml:space="preserve"> и хипотермия</w:t>
      </w:r>
      <w:r w:rsidR="00FE6626" w:rsidRPr="003F5597">
        <w:rPr>
          <w:rFonts w:eastAsia="SimSun" w:cs="Verdana"/>
          <w:szCs w:val="22"/>
          <w:lang w:val="bg-BG" w:eastAsia="zh-CN"/>
        </w:rPr>
        <w:t>,</w:t>
      </w:r>
      <w:r w:rsidRPr="003F5597">
        <w:rPr>
          <w:rFonts w:eastAsia="SimSun" w:cs="Verdana"/>
          <w:szCs w:val="22"/>
          <w:lang w:val="bg-BG" w:eastAsia="zh-CN"/>
        </w:rPr>
        <w:t xml:space="preserve"> последвани от кома</w:t>
      </w:r>
      <w:r w:rsidR="008D6C8F" w:rsidRPr="003F5597">
        <w:rPr>
          <w:rFonts w:eastAsia="SimSun" w:cs="Verdana"/>
          <w:szCs w:val="22"/>
          <w:lang w:val="bg-BG" w:eastAsia="zh-CN"/>
        </w:rPr>
        <w:t xml:space="preserve">. В случай на съмнение за симптоми пациентът трябва да спре приема на метформин и незабавно да потърси лекарска помощ. Диагностичните лабораторни находки са понижено рН </w:t>
      </w:r>
      <w:r w:rsidR="00C12A00">
        <w:rPr>
          <w:rFonts w:eastAsia="SimSun" w:cs="Verdana"/>
          <w:szCs w:val="22"/>
          <w:lang w:val="bg-BG" w:eastAsia="zh-CN"/>
        </w:rPr>
        <w:t>на кръвта</w:t>
      </w:r>
      <w:r w:rsidR="008D6C8F" w:rsidRPr="003F5597">
        <w:rPr>
          <w:rFonts w:eastAsia="SimSun" w:cs="Verdana"/>
          <w:szCs w:val="22"/>
          <w:lang w:val="bg-BG" w:eastAsia="zh-CN"/>
        </w:rPr>
        <w:t>(&lt; 7,35), повишени нива на плазмения лактат (&gt; 5 mmol/</w:t>
      </w:r>
      <w:r w:rsidR="00A8265B">
        <w:rPr>
          <w:rFonts w:eastAsia="SimSun" w:cs="Verdana"/>
          <w:szCs w:val="22"/>
          <w:lang w:eastAsia="zh-CN"/>
        </w:rPr>
        <w:t>l</w:t>
      </w:r>
      <w:r w:rsidR="008D6C8F" w:rsidRPr="003F5597">
        <w:rPr>
          <w:rFonts w:eastAsia="SimSun" w:cs="Verdana"/>
          <w:szCs w:val="22"/>
          <w:lang w:val="bg-BG" w:eastAsia="zh-CN"/>
        </w:rPr>
        <w:t>) и повишена анионна разлика и съотношение лактат/пируват</w:t>
      </w:r>
      <w:r w:rsidR="00724E35" w:rsidRPr="003F5597">
        <w:rPr>
          <w:rFonts w:eastAsia="SimSun" w:cs="Verdana"/>
          <w:szCs w:val="22"/>
          <w:lang w:val="bg-BG" w:eastAsia="zh-CN"/>
        </w:rPr>
        <w:t>.</w:t>
      </w:r>
    </w:p>
    <w:p w14:paraId="63434865" w14:textId="77777777" w:rsidR="001D7493" w:rsidRDefault="001D7493" w:rsidP="00C64513">
      <w:pPr>
        <w:widowControl w:val="0"/>
        <w:tabs>
          <w:tab w:val="clear" w:pos="567"/>
        </w:tabs>
        <w:autoSpaceDE w:val="0"/>
        <w:autoSpaceDN w:val="0"/>
        <w:adjustRightInd w:val="0"/>
        <w:spacing w:line="240" w:lineRule="auto"/>
        <w:rPr>
          <w:rFonts w:eastAsia="SimSun" w:cs="Verdana"/>
          <w:szCs w:val="22"/>
          <w:lang w:val="bg-BG" w:eastAsia="zh-CN"/>
        </w:rPr>
      </w:pPr>
    </w:p>
    <w:p w14:paraId="6E4E987B" w14:textId="77777777" w:rsidR="001D7493" w:rsidRPr="00651490" w:rsidRDefault="001D7493" w:rsidP="001D7493">
      <w:pPr>
        <w:widowControl w:val="0"/>
        <w:tabs>
          <w:tab w:val="clear" w:pos="567"/>
        </w:tabs>
        <w:autoSpaceDE w:val="0"/>
        <w:autoSpaceDN w:val="0"/>
        <w:adjustRightInd w:val="0"/>
        <w:spacing w:line="240" w:lineRule="auto"/>
        <w:rPr>
          <w:rFonts w:eastAsia="SimSun" w:cs="Verdana"/>
          <w:i/>
          <w:iCs/>
          <w:szCs w:val="22"/>
          <w:lang w:val="bg-BG" w:eastAsia="zh-CN"/>
        </w:rPr>
      </w:pPr>
      <w:r w:rsidRPr="00651490">
        <w:rPr>
          <w:rFonts w:eastAsia="SimSun" w:cs="Verdana"/>
          <w:i/>
          <w:iCs/>
          <w:szCs w:val="22"/>
          <w:lang w:val="bg-BG" w:eastAsia="zh-CN"/>
        </w:rPr>
        <w:t>Пациенти с установени или подозирани митохондриални заболявания:</w:t>
      </w:r>
    </w:p>
    <w:p w14:paraId="583C9833" w14:textId="77777777" w:rsidR="001D7493" w:rsidRPr="001D7493" w:rsidRDefault="001D7493" w:rsidP="001D7493">
      <w:pPr>
        <w:widowControl w:val="0"/>
        <w:tabs>
          <w:tab w:val="clear" w:pos="567"/>
        </w:tabs>
        <w:autoSpaceDE w:val="0"/>
        <w:autoSpaceDN w:val="0"/>
        <w:adjustRightInd w:val="0"/>
        <w:spacing w:line="240" w:lineRule="auto"/>
        <w:rPr>
          <w:rFonts w:eastAsia="SimSun" w:cs="Verdana"/>
          <w:szCs w:val="22"/>
          <w:lang w:val="bg-BG" w:eastAsia="zh-CN"/>
        </w:rPr>
      </w:pPr>
      <w:r w:rsidRPr="001D7493">
        <w:rPr>
          <w:rFonts w:eastAsia="SimSun" w:cs="Verdana"/>
          <w:szCs w:val="22"/>
          <w:lang w:val="bg-BG" w:eastAsia="zh-CN"/>
        </w:rPr>
        <w:t>При пациенти с установени митохондриални заболявания, като синдром на митохондриална енцефалопатия с лактатна ацидоза и инсултоподобни епизоди (Mitochondrial Encephalopathy with Lactic Acidosis, and Stroke-like episodes, MELAS) и наследствен диабет и глухота по майчина линия (Maternal inherited diabetes and deafness, MIDD), метформин не се препоръчва поради риска от обостряне на лактатна ацидоза и неврологични усложнения, които може да доведат до влошаване на заболяването.</w:t>
      </w:r>
    </w:p>
    <w:p w14:paraId="2D016B61" w14:textId="77777777" w:rsidR="001D7493" w:rsidRDefault="001D7493" w:rsidP="001D7493">
      <w:pPr>
        <w:widowControl w:val="0"/>
        <w:tabs>
          <w:tab w:val="clear" w:pos="567"/>
        </w:tabs>
        <w:autoSpaceDE w:val="0"/>
        <w:autoSpaceDN w:val="0"/>
        <w:adjustRightInd w:val="0"/>
        <w:spacing w:line="240" w:lineRule="auto"/>
        <w:rPr>
          <w:rFonts w:eastAsia="SimSun" w:cs="Verdana"/>
          <w:szCs w:val="22"/>
          <w:lang w:val="bg-BG" w:eastAsia="zh-CN"/>
        </w:rPr>
      </w:pPr>
    </w:p>
    <w:p w14:paraId="656CB6C1" w14:textId="2B851EF5" w:rsidR="001D7493" w:rsidRPr="003F5597" w:rsidRDefault="001D7493" w:rsidP="001D7493">
      <w:pPr>
        <w:widowControl w:val="0"/>
        <w:tabs>
          <w:tab w:val="clear" w:pos="567"/>
        </w:tabs>
        <w:autoSpaceDE w:val="0"/>
        <w:autoSpaceDN w:val="0"/>
        <w:adjustRightInd w:val="0"/>
        <w:spacing w:line="240" w:lineRule="auto"/>
        <w:rPr>
          <w:rFonts w:eastAsia="SimSun" w:cs="Verdana"/>
          <w:szCs w:val="22"/>
          <w:lang w:val="bg-BG" w:eastAsia="zh-CN"/>
        </w:rPr>
      </w:pPr>
      <w:r w:rsidRPr="001D7493">
        <w:rPr>
          <w:rFonts w:eastAsia="SimSun" w:cs="Verdana"/>
          <w:szCs w:val="22"/>
          <w:lang w:val="bg-BG" w:eastAsia="zh-CN"/>
        </w:rPr>
        <w:t>В случай на признаци и симптоми, показателни за MELAS синдром или MIDD, след приема на метформин, лечението с метформин трябва да се спре веднага и да се направи бърза диагностична оценка.</w:t>
      </w:r>
    </w:p>
    <w:p w14:paraId="2B8442AF" w14:textId="77777777" w:rsidR="0018213E" w:rsidRPr="003F5597" w:rsidRDefault="0018213E" w:rsidP="0018213E">
      <w:pPr>
        <w:tabs>
          <w:tab w:val="clear" w:pos="567"/>
        </w:tabs>
        <w:spacing w:line="240" w:lineRule="auto"/>
        <w:rPr>
          <w:rFonts w:eastAsia="SimSun" w:cs="Verdana"/>
          <w:i/>
          <w:szCs w:val="22"/>
          <w:lang w:val="bg-BG" w:eastAsia="zh-CN"/>
        </w:rPr>
      </w:pPr>
    </w:p>
    <w:p w14:paraId="0BFEF5D0" w14:textId="77777777" w:rsidR="0018213E" w:rsidRPr="003F5597" w:rsidRDefault="0018213E" w:rsidP="0018213E">
      <w:pPr>
        <w:tabs>
          <w:tab w:val="clear" w:pos="567"/>
        </w:tabs>
        <w:spacing w:line="240" w:lineRule="auto"/>
        <w:rPr>
          <w:rFonts w:eastAsia="SimSun"/>
          <w:i/>
          <w:szCs w:val="22"/>
          <w:u w:val="single"/>
          <w:lang w:val="bg-BG" w:eastAsia="zh-CN"/>
        </w:rPr>
      </w:pPr>
      <w:r w:rsidRPr="003F5597">
        <w:rPr>
          <w:rFonts w:eastAsia="SimSun" w:cs="Verdana"/>
          <w:i/>
          <w:szCs w:val="22"/>
          <w:u w:val="single"/>
          <w:lang w:val="bg-BG" w:eastAsia="zh-CN"/>
        </w:rPr>
        <w:t>Приложение на йодирани контрастни вещества</w:t>
      </w:r>
    </w:p>
    <w:p w14:paraId="4F28F5EB" w14:textId="164E0445" w:rsidR="0018213E" w:rsidRPr="003F5597" w:rsidRDefault="0018213E" w:rsidP="0018213E">
      <w:pPr>
        <w:tabs>
          <w:tab w:val="clear" w:pos="567"/>
        </w:tabs>
        <w:autoSpaceDE w:val="0"/>
        <w:autoSpaceDN w:val="0"/>
        <w:adjustRightInd w:val="0"/>
        <w:spacing w:line="240" w:lineRule="auto"/>
        <w:rPr>
          <w:rFonts w:eastAsia="SimSun" w:cs="Verdana"/>
          <w:szCs w:val="22"/>
          <w:lang w:val="bg-BG" w:eastAsia="zh-CN"/>
        </w:rPr>
      </w:pPr>
      <w:r w:rsidRPr="003F5597">
        <w:rPr>
          <w:rFonts w:eastAsia="SimSun" w:cs="Verdana"/>
          <w:szCs w:val="22"/>
          <w:lang w:val="bg-BG" w:eastAsia="zh-CN"/>
        </w:rPr>
        <w:t>Вътресъдовото приложение на йодирани контрастни вещества може да доведе до контраст</w:t>
      </w:r>
      <w:r w:rsidR="00FE6626" w:rsidRPr="003F5597">
        <w:rPr>
          <w:rFonts w:eastAsia="SimSun" w:cs="Verdana"/>
          <w:szCs w:val="22"/>
          <w:lang w:val="bg-BG" w:eastAsia="zh-CN"/>
        </w:rPr>
        <w:t>-</w:t>
      </w:r>
      <w:r w:rsidRPr="003F5597">
        <w:rPr>
          <w:rFonts w:eastAsia="SimSun" w:cs="Verdana"/>
          <w:szCs w:val="22"/>
          <w:lang w:val="bg-BG" w:eastAsia="zh-CN"/>
        </w:rPr>
        <w:t xml:space="preserve">индуцирана нефропатия, водеща до натрупването на метформин и повишен риск от лактатна ацидоза. Метформин </w:t>
      </w:r>
      <w:r w:rsidR="00415E84">
        <w:rPr>
          <w:rFonts w:eastAsia="SimSun" w:cs="Verdana"/>
          <w:szCs w:val="22"/>
          <w:lang w:val="bg-BG" w:eastAsia="zh-CN"/>
        </w:rPr>
        <w:t xml:space="preserve">не </w:t>
      </w:r>
      <w:r w:rsidRPr="003F5597">
        <w:rPr>
          <w:rFonts w:eastAsia="SimSun" w:cs="Verdana"/>
          <w:szCs w:val="22"/>
          <w:lang w:val="bg-BG" w:eastAsia="zh-CN"/>
        </w:rPr>
        <w:t xml:space="preserve">трябва да се </w:t>
      </w:r>
      <w:r w:rsidR="00415E84">
        <w:rPr>
          <w:rFonts w:eastAsia="SimSun" w:cs="Verdana"/>
          <w:szCs w:val="22"/>
          <w:lang w:val="bg-BG" w:eastAsia="zh-CN"/>
        </w:rPr>
        <w:t>приема</w:t>
      </w:r>
      <w:r w:rsidR="00415E84" w:rsidRPr="003F5597">
        <w:rPr>
          <w:rFonts w:eastAsia="SimSun" w:cs="Verdana"/>
          <w:szCs w:val="22"/>
          <w:lang w:val="bg-BG" w:eastAsia="zh-CN"/>
        </w:rPr>
        <w:t xml:space="preserve"> </w:t>
      </w:r>
      <w:r w:rsidRPr="003F5597">
        <w:rPr>
          <w:rFonts w:eastAsia="SimSun" w:cs="Verdana"/>
          <w:szCs w:val="22"/>
          <w:lang w:val="bg-BG" w:eastAsia="zh-CN"/>
        </w:rPr>
        <w:t xml:space="preserve">преди или </w:t>
      </w:r>
      <w:r w:rsidRPr="00415E84">
        <w:rPr>
          <w:rFonts w:eastAsia="SimSun" w:cs="Verdana"/>
          <w:szCs w:val="22"/>
          <w:lang w:val="bg-BG" w:eastAsia="zh-CN"/>
        </w:rPr>
        <w:t>по време на процедурата</w:t>
      </w:r>
      <w:r w:rsidRPr="003F5597">
        <w:rPr>
          <w:rFonts w:eastAsia="SimSun" w:cs="Verdana"/>
          <w:szCs w:val="22"/>
          <w:lang w:val="bg-BG" w:eastAsia="zh-CN"/>
        </w:rPr>
        <w:t xml:space="preserve"> за образна диагностика и </w:t>
      </w:r>
      <w:r w:rsidR="00415E84">
        <w:rPr>
          <w:rFonts w:eastAsia="SimSun" w:cs="Verdana"/>
          <w:szCs w:val="22"/>
          <w:lang w:val="bg-BG" w:eastAsia="zh-CN"/>
        </w:rPr>
        <w:t xml:space="preserve">приемът </w:t>
      </w:r>
      <w:r w:rsidRPr="003F5597">
        <w:rPr>
          <w:rFonts w:eastAsia="SimSun" w:cs="Verdana"/>
          <w:szCs w:val="22"/>
          <w:lang w:val="bg-BG" w:eastAsia="zh-CN"/>
        </w:rPr>
        <w:t xml:space="preserve">не трябва да се възобновява </w:t>
      </w:r>
      <w:r w:rsidR="00415E84">
        <w:rPr>
          <w:rFonts w:eastAsia="SimSun" w:cs="Verdana"/>
          <w:szCs w:val="22"/>
          <w:lang w:val="bg-BG" w:eastAsia="zh-CN"/>
        </w:rPr>
        <w:t>поне</w:t>
      </w:r>
      <w:r w:rsidRPr="003F5597">
        <w:rPr>
          <w:rFonts w:eastAsia="SimSun" w:cs="Verdana"/>
          <w:szCs w:val="22"/>
          <w:lang w:val="bg-BG" w:eastAsia="zh-CN"/>
        </w:rPr>
        <w:t xml:space="preserve"> 48</w:t>
      </w:r>
      <w:r w:rsidR="00184CB2" w:rsidRPr="003F5597">
        <w:rPr>
          <w:rFonts w:eastAsia="SimSun" w:cs="Verdana"/>
          <w:szCs w:val="22"/>
          <w:lang w:val="bg-BG" w:eastAsia="zh-CN"/>
        </w:rPr>
        <w:t> </w:t>
      </w:r>
      <w:r w:rsidRPr="003F5597">
        <w:rPr>
          <w:rFonts w:eastAsia="SimSun" w:cs="Verdana"/>
          <w:szCs w:val="22"/>
          <w:lang w:val="bg-BG" w:eastAsia="zh-CN"/>
        </w:rPr>
        <w:t>часа след това, при условие че бъбречната функция е оценена отново и е установено, че е стабилна (вж. точки 4.2 и 4.5).</w:t>
      </w:r>
    </w:p>
    <w:p w14:paraId="716F0B8A" w14:textId="77777777" w:rsidR="00724E35" w:rsidRPr="003F5597" w:rsidRDefault="00724E35" w:rsidP="00C64513">
      <w:pPr>
        <w:widowControl w:val="0"/>
        <w:autoSpaceDE w:val="0"/>
        <w:autoSpaceDN w:val="0"/>
        <w:adjustRightInd w:val="0"/>
        <w:spacing w:line="240" w:lineRule="auto"/>
        <w:rPr>
          <w:szCs w:val="22"/>
          <w:lang w:val="bg-BG"/>
        </w:rPr>
      </w:pPr>
    </w:p>
    <w:p w14:paraId="4C1A9ECC" w14:textId="77777777" w:rsidR="00724E35" w:rsidRPr="003F5597" w:rsidRDefault="001566E0" w:rsidP="00651490">
      <w:pPr>
        <w:widowControl w:val="0"/>
        <w:autoSpaceDE w:val="0"/>
        <w:autoSpaceDN w:val="0"/>
        <w:adjustRightInd w:val="0"/>
        <w:spacing w:line="240" w:lineRule="auto"/>
        <w:rPr>
          <w:szCs w:val="22"/>
          <w:u w:val="single"/>
          <w:lang w:val="bg-BG"/>
        </w:rPr>
      </w:pPr>
      <w:bookmarkStart w:id="0" w:name="OLE_LINK1"/>
      <w:r w:rsidRPr="003F5597">
        <w:rPr>
          <w:szCs w:val="22"/>
          <w:u w:val="single"/>
          <w:lang w:val="bg-BG"/>
        </w:rPr>
        <w:t>Бъбречн</w:t>
      </w:r>
      <w:r w:rsidR="0018213E" w:rsidRPr="003F5597">
        <w:rPr>
          <w:szCs w:val="22"/>
          <w:u w:val="single"/>
          <w:lang w:val="bg-BG"/>
        </w:rPr>
        <w:t>а</w:t>
      </w:r>
      <w:r w:rsidRPr="003F5597">
        <w:rPr>
          <w:szCs w:val="22"/>
          <w:u w:val="single"/>
          <w:lang w:val="bg-BG"/>
        </w:rPr>
        <w:t xml:space="preserve"> </w:t>
      </w:r>
      <w:r w:rsidR="0018213E" w:rsidRPr="003F5597">
        <w:rPr>
          <w:szCs w:val="22"/>
          <w:u w:val="single"/>
          <w:lang w:val="bg-BG"/>
        </w:rPr>
        <w:t>функция</w:t>
      </w:r>
    </w:p>
    <w:p w14:paraId="344AE714" w14:textId="77777777" w:rsidR="00227A00" w:rsidRPr="003F5597" w:rsidRDefault="00227A00" w:rsidP="00651490">
      <w:pPr>
        <w:widowControl w:val="0"/>
        <w:autoSpaceDE w:val="0"/>
        <w:autoSpaceDN w:val="0"/>
        <w:adjustRightInd w:val="0"/>
        <w:spacing w:line="240" w:lineRule="auto"/>
        <w:rPr>
          <w:szCs w:val="22"/>
          <w:lang w:val="bg-BG"/>
        </w:rPr>
      </w:pPr>
    </w:p>
    <w:p w14:paraId="388FC47B" w14:textId="77777777" w:rsidR="0018213E" w:rsidRPr="00A570D2" w:rsidRDefault="0018213E" w:rsidP="00651490">
      <w:pPr>
        <w:widowControl w:val="0"/>
        <w:tabs>
          <w:tab w:val="clear" w:pos="567"/>
        </w:tabs>
        <w:autoSpaceDE w:val="0"/>
        <w:autoSpaceDN w:val="0"/>
        <w:adjustRightInd w:val="0"/>
        <w:spacing w:line="240" w:lineRule="auto"/>
        <w:rPr>
          <w:rFonts w:eastAsia="SimSun"/>
          <w:szCs w:val="22"/>
          <w:lang w:val="bg-BG" w:eastAsia="zh-CN"/>
        </w:rPr>
      </w:pPr>
      <w:r w:rsidRPr="00A570D2">
        <w:rPr>
          <w:rFonts w:eastAsia="SimSun" w:cs="Verdana"/>
          <w:szCs w:val="22"/>
          <w:lang w:val="bg-BG" w:eastAsia="zh-CN"/>
        </w:rPr>
        <w:t>Преди започване на лечението трябва да се направи оценка на стойностите на GFR и редовно след това (вж. точка 4.2). Метформин е противопоказан при пациенти с GFR &lt; 30 ml/</w:t>
      </w:r>
      <w:r w:rsidR="00FE6626" w:rsidRPr="00A570D2">
        <w:rPr>
          <w:rFonts w:eastAsia="SimSun" w:cs="Verdana"/>
          <w:szCs w:val="22"/>
          <w:lang w:val="bg-BG" w:eastAsia="zh-CN"/>
        </w:rPr>
        <w:t>min</w:t>
      </w:r>
      <w:r w:rsidRPr="00A570D2">
        <w:rPr>
          <w:rFonts w:eastAsia="SimSun" w:cs="Verdana"/>
          <w:szCs w:val="22"/>
          <w:lang w:val="bg-BG" w:eastAsia="zh-CN"/>
        </w:rPr>
        <w:t xml:space="preserve"> и трябва да бъде временно спрян при наличие на състояния, които променят бъбречната функция </w:t>
      </w:r>
      <w:r w:rsidRPr="00A570D2">
        <w:rPr>
          <w:rFonts w:eastAsia="SimSun" w:cs="Verdana"/>
          <w:szCs w:val="22"/>
          <w:lang w:val="bg-BG" w:eastAsia="zh-CN"/>
        </w:rPr>
        <w:lastRenderedPageBreak/>
        <w:t>(вж. точка</w:t>
      </w:r>
      <w:r w:rsidR="000836C9" w:rsidRPr="00A570D2">
        <w:rPr>
          <w:rFonts w:eastAsia="SimSun" w:cs="Verdana"/>
          <w:szCs w:val="22"/>
          <w:lang w:val="bg-BG" w:eastAsia="zh-CN"/>
        </w:rPr>
        <w:t> </w:t>
      </w:r>
      <w:r w:rsidRPr="00A570D2">
        <w:rPr>
          <w:rFonts w:eastAsia="SimSun" w:cs="Verdana"/>
          <w:szCs w:val="22"/>
          <w:lang w:val="bg-BG" w:eastAsia="zh-CN"/>
        </w:rPr>
        <w:t>4.3).</w:t>
      </w:r>
    </w:p>
    <w:p w14:paraId="7E7170D5" w14:textId="243F6797" w:rsidR="00E93186" w:rsidRPr="00A570D2" w:rsidRDefault="00E93186" w:rsidP="001D7493">
      <w:pPr>
        <w:widowControl w:val="0"/>
        <w:tabs>
          <w:tab w:val="clear" w:pos="567"/>
        </w:tabs>
        <w:autoSpaceDE w:val="0"/>
        <w:autoSpaceDN w:val="0"/>
        <w:adjustRightInd w:val="0"/>
        <w:spacing w:line="240" w:lineRule="auto"/>
        <w:rPr>
          <w:szCs w:val="22"/>
          <w:lang w:val="bg-BG" w:bidi="th-TH"/>
        </w:rPr>
      </w:pPr>
    </w:p>
    <w:p w14:paraId="2F75C8D9" w14:textId="35B05309" w:rsidR="00F96937" w:rsidRDefault="00F96937" w:rsidP="001D7493">
      <w:pPr>
        <w:widowControl w:val="0"/>
        <w:tabs>
          <w:tab w:val="clear" w:pos="567"/>
        </w:tabs>
        <w:autoSpaceDE w:val="0"/>
        <w:autoSpaceDN w:val="0"/>
        <w:adjustRightInd w:val="0"/>
        <w:spacing w:line="240" w:lineRule="auto"/>
        <w:rPr>
          <w:szCs w:val="22"/>
          <w:lang w:val="bg-BG" w:bidi="th-TH"/>
        </w:rPr>
      </w:pPr>
      <w:r w:rsidRPr="00A570D2">
        <w:rPr>
          <w:szCs w:val="22"/>
          <w:lang w:val="bg-BG" w:bidi="th-TH"/>
        </w:rPr>
        <w:t>Съпътстващ</w:t>
      </w:r>
      <w:r w:rsidR="00E37CB0" w:rsidRPr="00A570D2">
        <w:rPr>
          <w:szCs w:val="22"/>
          <w:lang w:val="bg-BG" w:bidi="th-TH"/>
        </w:rPr>
        <w:t>ото приложение</w:t>
      </w:r>
      <w:r w:rsidRPr="00A570D2">
        <w:rPr>
          <w:szCs w:val="22"/>
          <w:lang w:val="bg-BG" w:bidi="th-TH"/>
        </w:rPr>
        <w:t xml:space="preserve"> на лекарствени продукти, ко</w:t>
      </w:r>
      <w:r w:rsidR="00D4560F" w:rsidRPr="00A570D2">
        <w:rPr>
          <w:szCs w:val="22"/>
          <w:lang w:val="bg-BG" w:bidi="th-TH"/>
        </w:rPr>
        <w:t>и</w:t>
      </w:r>
      <w:r w:rsidRPr="00A570D2">
        <w:rPr>
          <w:szCs w:val="22"/>
          <w:lang w:val="bg-BG" w:bidi="th-TH"/>
        </w:rPr>
        <w:t>то мо</w:t>
      </w:r>
      <w:r w:rsidR="00D4560F" w:rsidRPr="00A570D2">
        <w:rPr>
          <w:szCs w:val="22"/>
          <w:lang w:val="bg-BG" w:bidi="th-TH"/>
        </w:rPr>
        <w:t>гат</w:t>
      </w:r>
      <w:r w:rsidRPr="00A570D2">
        <w:rPr>
          <w:szCs w:val="22"/>
          <w:lang w:val="bg-BG" w:bidi="th-TH"/>
        </w:rPr>
        <w:t xml:space="preserve"> да повлия</w:t>
      </w:r>
      <w:r w:rsidR="00D4560F" w:rsidRPr="00A570D2">
        <w:rPr>
          <w:szCs w:val="22"/>
          <w:lang w:val="bg-BG" w:bidi="th-TH"/>
        </w:rPr>
        <w:t>ят</w:t>
      </w:r>
      <w:r w:rsidRPr="00A570D2">
        <w:rPr>
          <w:szCs w:val="22"/>
          <w:lang w:val="bg-BG" w:bidi="th-TH"/>
        </w:rPr>
        <w:t xml:space="preserve"> бъбречната функция</w:t>
      </w:r>
      <w:r w:rsidR="00E37CB0" w:rsidRPr="00A570D2">
        <w:rPr>
          <w:szCs w:val="22"/>
          <w:lang w:val="bg-BG" w:bidi="th-TH"/>
        </w:rPr>
        <w:t>, да доведат</w:t>
      </w:r>
      <w:r w:rsidRPr="00A570D2">
        <w:rPr>
          <w:szCs w:val="22"/>
          <w:lang w:val="bg-BG" w:bidi="th-TH"/>
        </w:rPr>
        <w:t xml:space="preserve"> до значима хемодинамична промяна или </w:t>
      </w:r>
      <w:r w:rsidR="00E37CB0" w:rsidRPr="00A570D2">
        <w:rPr>
          <w:szCs w:val="22"/>
          <w:lang w:val="bg-BG" w:bidi="th-TH"/>
        </w:rPr>
        <w:t xml:space="preserve">да </w:t>
      </w:r>
      <w:r w:rsidRPr="00A570D2">
        <w:rPr>
          <w:szCs w:val="22"/>
          <w:lang w:val="bg-BG" w:bidi="th-TH"/>
        </w:rPr>
        <w:t>инхибира</w:t>
      </w:r>
      <w:r w:rsidR="00D4560F" w:rsidRPr="00A570D2">
        <w:rPr>
          <w:szCs w:val="22"/>
          <w:lang w:val="bg-BG" w:bidi="th-TH"/>
        </w:rPr>
        <w:t>т</w:t>
      </w:r>
      <w:r w:rsidRPr="00A570D2">
        <w:rPr>
          <w:szCs w:val="22"/>
          <w:lang w:val="bg-BG" w:bidi="th-TH"/>
        </w:rPr>
        <w:t xml:space="preserve"> бъбречния транспорт и </w:t>
      </w:r>
      <w:r w:rsidR="00E37CB0" w:rsidRPr="00A570D2">
        <w:rPr>
          <w:szCs w:val="22"/>
          <w:lang w:val="bg-BG" w:bidi="th-TH"/>
        </w:rPr>
        <w:t xml:space="preserve">да </w:t>
      </w:r>
      <w:r w:rsidRPr="00A570D2">
        <w:rPr>
          <w:szCs w:val="22"/>
          <w:lang w:val="bg-BG" w:bidi="th-TH"/>
        </w:rPr>
        <w:t>повиша</w:t>
      </w:r>
      <w:r w:rsidR="00D4560F" w:rsidRPr="00A570D2">
        <w:rPr>
          <w:szCs w:val="22"/>
          <w:lang w:val="bg-BG" w:bidi="th-TH"/>
        </w:rPr>
        <w:t>т</w:t>
      </w:r>
      <w:r w:rsidRPr="00A570D2">
        <w:rPr>
          <w:szCs w:val="22"/>
          <w:lang w:val="bg-BG" w:bidi="th-TH"/>
        </w:rPr>
        <w:t xml:space="preserve"> системната експозиция на метформин, трябва да се </w:t>
      </w:r>
      <w:r w:rsidR="00E37CB0" w:rsidRPr="00A570D2">
        <w:rPr>
          <w:szCs w:val="22"/>
          <w:lang w:val="bg-BG" w:bidi="th-TH"/>
        </w:rPr>
        <w:t>извършва</w:t>
      </w:r>
      <w:r w:rsidRPr="00A570D2">
        <w:rPr>
          <w:szCs w:val="22"/>
          <w:lang w:val="bg-BG" w:bidi="th-TH"/>
        </w:rPr>
        <w:t xml:space="preserve"> с повишено внимание (вж. точка 4.5).</w:t>
      </w:r>
    </w:p>
    <w:p w14:paraId="3E01D8E6" w14:textId="77777777" w:rsidR="00F96937" w:rsidRPr="003F5597" w:rsidRDefault="00F96937" w:rsidP="00C64513">
      <w:pPr>
        <w:widowControl w:val="0"/>
        <w:tabs>
          <w:tab w:val="clear" w:pos="567"/>
        </w:tabs>
        <w:autoSpaceDE w:val="0"/>
        <w:autoSpaceDN w:val="0"/>
        <w:adjustRightInd w:val="0"/>
        <w:spacing w:line="240" w:lineRule="auto"/>
        <w:rPr>
          <w:szCs w:val="22"/>
          <w:lang w:val="bg-BG" w:bidi="th-TH"/>
        </w:rPr>
      </w:pPr>
    </w:p>
    <w:p w14:paraId="61028686" w14:textId="77777777" w:rsidR="00E93186" w:rsidRPr="003F5597" w:rsidRDefault="0003232B" w:rsidP="00C64513">
      <w:pPr>
        <w:keepNext/>
        <w:widowControl w:val="0"/>
        <w:spacing w:line="240" w:lineRule="auto"/>
        <w:ind w:left="567" w:hanging="567"/>
        <w:outlineLvl w:val="0"/>
        <w:rPr>
          <w:u w:val="single"/>
          <w:lang w:val="bg-BG"/>
        </w:rPr>
      </w:pPr>
      <w:r w:rsidRPr="003F5597">
        <w:rPr>
          <w:u w:val="single"/>
          <w:lang w:val="bg-BG"/>
        </w:rPr>
        <w:t>Чернодробно увреждане</w:t>
      </w:r>
    </w:p>
    <w:p w14:paraId="38EFB94B" w14:textId="77777777" w:rsidR="00227A00" w:rsidRPr="003F5597" w:rsidRDefault="00227A00" w:rsidP="00C64513">
      <w:pPr>
        <w:keepNext/>
        <w:widowControl w:val="0"/>
        <w:spacing w:line="240" w:lineRule="auto"/>
        <w:ind w:left="567" w:hanging="567"/>
        <w:outlineLvl w:val="0"/>
        <w:rPr>
          <w:lang w:val="bg-BG"/>
        </w:rPr>
      </w:pPr>
    </w:p>
    <w:p w14:paraId="5FA43A53" w14:textId="4A069386" w:rsidR="006F3F1D" w:rsidRPr="00BA7983" w:rsidRDefault="006F3F1D" w:rsidP="00191CE0">
      <w:pPr>
        <w:widowControl w:val="0"/>
        <w:tabs>
          <w:tab w:val="clear" w:pos="567"/>
        </w:tabs>
        <w:spacing w:line="240" w:lineRule="auto"/>
        <w:outlineLvl w:val="0"/>
        <w:rPr>
          <w:lang w:val="en-US"/>
        </w:rPr>
      </w:pPr>
      <w:r w:rsidRPr="003F5597">
        <w:rPr>
          <w:lang w:val="bg-BG"/>
        </w:rPr>
        <w:t xml:space="preserve">Пациенти с чернодробно </w:t>
      </w:r>
      <w:r w:rsidR="00A72AF9" w:rsidRPr="003F5597">
        <w:rPr>
          <w:lang w:val="bg-BG"/>
        </w:rPr>
        <w:t>увреждане</w:t>
      </w:r>
      <w:r w:rsidR="005101D0" w:rsidRPr="003F5597">
        <w:rPr>
          <w:szCs w:val="22"/>
          <w:lang w:val="bg-BG"/>
        </w:rPr>
        <w:t xml:space="preserve">, </w:t>
      </w:r>
      <w:r w:rsidR="005101D0" w:rsidRPr="003F5597">
        <w:rPr>
          <w:color w:val="000000"/>
          <w:lang w:val="bg-BG"/>
        </w:rPr>
        <w:t>включително тези със стойности на АЛАТ или АСАТ преди започване на лечението &gt; 3 пъти ГГН</w:t>
      </w:r>
      <w:r w:rsidR="00542A38" w:rsidRPr="003F5597">
        <w:rPr>
          <w:color w:val="000000"/>
          <w:lang w:val="bg-BG"/>
        </w:rPr>
        <w:t>,</w:t>
      </w:r>
      <w:r w:rsidRPr="003F5597">
        <w:rPr>
          <w:lang w:val="bg-BG"/>
        </w:rPr>
        <w:t xml:space="preserve"> не трябва да бъдат лекувани с </w:t>
      </w:r>
      <w:proofErr w:type="spellStart"/>
      <w:r w:rsidR="00B819EC">
        <w:rPr>
          <w:bCs/>
        </w:rPr>
        <w:t>Вилдаглиптин</w:t>
      </w:r>
      <w:proofErr w:type="spellEnd"/>
      <w:r w:rsidR="00B819EC">
        <w:rPr>
          <w:bCs/>
        </w:rPr>
        <w:t>/</w:t>
      </w:r>
      <w:proofErr w:type="spellStart"/>
      <w:r w:rsidR="00B819EC">
        <w:rPr>
          <w:bCs/>
        </w:rPr>
        <w:t>Метформинов</w:t>
      </w:r>
      <w:proofErr w:type="spellEnd"/>
      <w:r w:rsidR="00B819EC">
        <w:rPr>
          <w:bCs/>
        </w:rPr>
        <w:t xml:space="preserve"> </w:t>
      </w:r>
      <w:proofErr w:type="spellStart"/>
      <w:r w:rsidR="00B819EC">
        <w:rPr>
          <w:bCs/>
        </w:rPr>
        <w:t>хидрохолорид</w:t>
      </w:r>
      <w:proofErr w:type="spellEnd"/>
      <w:r w:rsidR="00B2071A" w:rsidRPr="00B2071A">
        <w:rPr>
          <w:bCs/>
        </w:rPr>
        <w:t xml:space="preserve"> Accord</w:t>
      </w:r>
      <w:r w:rsidRPr="003F5597">
        <w:rPr>
          <w:szCs w:val="22"/>
          <w:lang w:val="bg-BG"/>
        </w:rPr>
        <w:t xml:space="preserve"> (вж. </w:t>
      </w:r>
      <w:r w:rsidR="00542A38" w:rsidRPr="003F5597">
        <w:rPr>
          <w:szCs w:val="22"/>
          <w:lang w:val="bg-BG"/>
        </w:rPr>
        <w:t>точки</w:t>
      </w:r>
      <w:r w:rsidR="008A479B" w:rsidRPr="003F5597">
        <w:rPr>
          <w:szCs w:val="22"/>
          <w:lang w:val="bg-BG"/>
        </w:rPr>
        <w:t> </w:t>
      </w:r>
      <w:r w:rsidR="00542A38" w:rsidRPr="003F5597">
        <w:rPr>
          <w:szCs w:val="22"/>
          <w:lang w:val="bg-BG"/>
        </w:rPr>
        <w:t xml:space="preserve">4.2, </w:t>
      </w:r>
      <w:r w:rsidRPr="003F5597">
        <w:rPr>
          <w:szCs w:val="22"/>
          <w:lang w:val="bg-BG"/>
        </w:rPr>
        <w:t>4.3</w:t>
      </w:r>
      <w:r w:rsidR="00542A38" w:rsidRPr="003F5597">
        <w:rPr>
          <w:szCs w:val="22"/>
          <w:lang w:val="bg-BG"/>
        </w:rPr>
        <w:t xml:space="preserve"> и 4.8</w:t>
      </w:r>
      <w:r w:rsidRPr="003F5597">
        <w:rPr>
          <w:szCs w:val="22"/>
          <w:lang w:val="bg-BG"/>
        </w:rPr>
        <w:t>).</w:t>
      </w:r>
    </w:p>
    <w:p w14:paraId="3A5E7851" w14:textId="77777777" w:rsidR="006F3F1D" w:rsidRPr="003F5597" w:rsidRDefault="006F3F1D" w:rsidP="00C64513">
      <w:pPr>
        <w:widowControl w:val="0"/>
        <w:spacing w:line="240" w:lineRule="auto"/>
        <w:ind w:left="567" w:hanging="567"/>
        <w:outlineLvl w:val="0"/>
        <w:rPr>
          <w:lang w:val="bg-BG"/>
        </w:rPr>
      </w:pPr>
    </w:p>
    <w:p w14:paraId="553A800F" w14:textId="77777777" w:rsidR="006F3F1D" w:rsidRPr="003F5597" w:rsidRDefault="00A72AF9" w:rsidP="00C64513">
      <w:pPr>
        <w:keepNext/>
        <w:widowControl w:val="0"/>
        <w:spacing w:line="240" w:lineRule="auto"/>
        <w:ind w:left="567" w:hanging="567"/>
        <w:outlineLvl w:val="0"/>
        <w:rPr>
          <w:i/>
          <w:iCs/>
          <w:u w:val="single"/>
          <w:lang w:val="bg-BG"/>
        </w:rPr>
      </w:pPr>
      <w:r w:rsidRPr="003F5597">
        <w:rPr>
          <w:i/>
          <w:iCs/>
          <w:u w:val="single"/>
          <w:lang w:val="bg-BG"/>
        </w:rPr>
        <w:t>Проследяване</w:t>
      </w:r>
      <w:r w:rsidR="006F3F1D" w:rsidRPr="003F5597">
        <w:rPr>
          <w:i/>
          <w:iCs/>
          <w:u w:val="single"/>
          <w:lang w:val="bg-BG"/>
        </w:rPr>
        <w:t xml:space="preserve"> на чернодробните ензими</w:t>
      </w:r>
    </w:p>
    <w:p w14:paraId="404FA7F9" w14:textId="4733052A" w:rsidR="00E93186" w:rsidRPr="00BA7983" w:rsidRDefault="00047773" w:rsidP="003130D9">
      <w:pPr>
        <w:widowControl w:val="0"/>
        <w:spacing w:line="240" w:lineRule="auto"/>
        <w:rPr>
          <w:color w:val="000000"/>
          <w:lang w:val="en-US"/>
        </w:rPr>
      </w:pPr>
      <w:r w:rsidRPr="003F5597">
        <w:rPr>
          <w:color w:val="000000"/>
          <w:lang w:val="bg-BG"/>
        </w:rPr>
        <w:t>Има съобщения за редки случаи на нарушена чернодробна функция (включително хепатит) с</w:t>
      </w:r>
      <w:r w:rsidR="00771327" w:rsidRPr="003F5597">
        <w:rPr>
          <w:color w:val="000000"/>
          <w:lang w:val="bg-BG"/>
        </w:rPr>
        <w:t>лед прием на</w:t>
      </w:r>
      <w:r w:rsidRPr="003F5597">
        <w:rPr>
          <w:color w:val="000000"/>
          <w:lang w:val="bg-BG"/>
        </w:rPr>
        <w:t xml:space="preserve"> вилдаглиптин. В тези случаи пациентите като цяло са без симптоми, без клинични последствия и стойностите на изследванията за чернодробна функция (ИЧФ) се възвръщат до нормалните след прекратяване на лечението. Преди започване на лечението с </w:t>
      </w:r>
      <w:r w:rsidR="003130D9" w:rsidRPr="003130D9">
        <w:rPr>
          <w:color w:val="000000"/>
          <w:lang w:val="bg-BG"/>
        </w:rPr>
        <w:t>вилдаглиптин/метформин</w:t>
      </w:r>
      <w:r w:rsidR="00F77790">
        <w:rPr>
          <w:color w:val="000000"/>
          <w:lang w:val="bg-BG"/>
        </w:rPr>
        <w:t>ов</w:t>
      </w:r>
      <w:r w:rsidR="003130D9" w:rsidRPr="003130D9">
        <w:rPr>
          <w:color w:val="000000"/>
          <w:lang w:val="bg-BG"/>
        </w:rPr>
        <w:t xml:space="preserve"> хидрохлорид</w:t>
      </w:r>
      <w:r w:rsidRPr="003F5597">
        <w:rPr>
          <w:color w:val="000000"/>
          <w:lang w:val="bg-BG"/>
        </w:rPr>
        <w:t xml:space="preserve"> трябва да се проведат ИЧФ, за да се знае </w:t>
      </w:r>
      <w:r w:rsidR="00C12A00">
        <w:rPr>
          <w:color w:val="000000"/>
          <w:lang w:val="bg-BG"/>
        </w:rPr>
        <w:t xml:space="preserve">какви са </w:t>
      </w:r>
      <w:r w:rsidR="00C12A00" w:rsidRPr="003F5597">
        <w:rPr>
          <w:color w:val="000000"/>
          <w:lang w:val="bg-BG"/>
        </w:rPr>
        <w:t>изходн</w:t>
      </w:r>
      <w:r w:rsidR="00C12A00">
        <w:rPr>
          <w:color w:val="000000"/>
          <w:lang w:val="bg-BG"/>
        </w:rPr>
        <w:t>ите</w:t>
      </w:r>
      <w:r w:rsidR="00C12A00" w:rsidRPr="003F5597">
        <w:rPr>
          <w:color w:val="000000"/>
          <w:lang w:val="bg-BG"/>
        </w:rPr>
        <w:t xml:space="preserve"> </w:t>
      </w:r>
      <w:r w:rsidRPr="003F5597">
        <w:rPr>
          <w:color w:val="000000"/>
          <w:lang w:val="bg-BG"/>
        </w:rPr>
        <w:t>нив</w:t>
      </w:r>
      <w:r w:rsidR="00C12A00">
        <w:rPr>
          <w:color w:val="000000"/>
          <w:lang w:val="bg-BG"/>
        </w:rPr>
        <w:t>а</w:t>
      </w:r>
      <w:r w:rsidRPr="003F5597">
        <w:rPr>
          <w:color w:val="000000"/>
          <w:lang w:val="bg-BG"/>
        </w:rPr>
        <w:t xml:space="preserve"> </w:t>
      </w:r>
      <w:r w:rsidR="00C12A00">
        <w:rPr>
          <w:color w:val="000000"/>
          <w:lang w:val="bg-BG"/>
        </w:rPr>
        <w:t>при</w:t>
      </w:r>
      <w:r w:rsidR="00C12A00" w:rsidRPr="003F5597">
        <w:rPr>
          <w:color w:val="000000"/>
          <w:lang w:val="bg-BG"/>
        </w:rPr>
        <w:t xml:space="preserve"> </w:t>
      </w:r>
      <w:r w:rsidRPr="003F5597">
        <w:rPr>
          <w:color w:val="000000"/>
          <w:lang w:val="bg-BG"/>
        </w:rPr>
        <w:t xml:space="preserve">пациента. По време на лечението с </w:t>
      </w:r>
      <w:r w:rsidR="003130D9" w:rsidRPr="003130D9">
        <w:rPr>
          <w:color w:val="000000"/>
          <w:lang w:val="bg-BG"/>
        </w:rPr>
        <w:t>вилдаглиптин/метформин</w:t>
      </w:r>
      <w:r w:rsidR="00F77790">
        <w:rPr>
          <w:color w:val="000000"/>
          <w:lang w:val="bg-BG"/>
        </w:rPr>
        <w:t>ов</w:t>
      </w:r>
      <w:r w:rsidR="003130D9" w:rsidRPr="003130D9">
        <w:rPr>
          <w:color w:val="000000"/>
          <w:lang w:val="bg-BG"/>
        </w:rPr>
        <w:t xml:space="preserve"> хидрохлорид</w:t>
      </w:r>
      <w:r w:rsidR="00A92516">
        <w:rPr>
          <w:color w:val="000000"/>
          <w:lang w:val="bg-BG"/>
        </w:rPr>
        <w:t>,</w:t>
      </w:r>
      <w:r w:rsidRPr="003F5597">
        <w:rPr>
          <w:color w:val="000000"/>
          <w:lang w:val="bg-BG"/>
        </w:rPr>
        <w:t xml:space="preserve"> чернодробната функция трябва да се наблюдава на тримесечни интервали през първата година и периодично след това. </w:t>
      </w:r>
      <w:r w:rsidR="00524728" w:rsidRPr="003F5597">
        <w:rPr>
          <w:lang w:val="bg-BG"/>
        </w:rPr>
        <w:t xml:space="preserve">Пациентите, при които се повишат стойностите на трансаминазите, трябва да бъдат </w:t>
      </w:r>
      <w:r w:rsidR="00B05A10" w:rsidRPr="003F5597">
        <w:rPr>
          <w:lang w:val="bg-BG"/>
        </w:rPr>
        <w:t>проследени</w:t>
      </w:r>
      <w:r w:rsidR="00524728" w:rsidRPr="003F5597">
        <w:rPr>
          <w:lang w:val="bg-BG"/>
        </w:rPr>
        <w:t xml:space="preserve"> </w:t>
      </w:r>
      <w:r w:rsidR="006C1543" w:rsidRPr="003F5597">
        <w:rPr>
          <w:lang w:val="bg-BG"/>
        </w:rPr>
        <w:t>чрез</w:t>
      </w:r>
      <w:r w:rsidR="00524728" w:rsidRPr="003F5597">
        <w:rPr>
          <w:lang w:val="bg-BG"/>
        </w:rPr>
        <w:t xml:space="preserve"> повторн</w:t>
      </w:r>
      <w:r w:rsidR="006C1543" w:rsidRPr="003F5597">
        <w:rPr>
          <w:lang w:val="bg-BG"/>
        </w:rPr>
        <w:t>а</w:t>
      </w:r>
      <w:r w:rsidR="00524728" w:rsidRPr="003F5597">
        <w:rPr>
          <w:lang w:val="bg-BG"/>
        </w:rPr>
        <w:t xml:space="preserve"> </w:t>
      </w:r>
      <w:r w:rsidR="006C1543" w:rsidRPr="003F5597">
        <w:rPr>
          <w:lang w:val="bg-BG"/>
        </w:rPr>
        <w:t>оценка</w:t>
      </w:r>
      <w:r w:rsidR="00524728" w:rsidRPr="003F5597">
        <w:rPr>
          <w:lang w:val="bg-BG"/>
        </w:rPr>
        <w:t xml:space="preserve"> на чернодробната функция за потвърж</w:t>
      </w:r>
      <w:r w:rsidR="0037529D" w:rsidRPr="003F5597">
        <w:rPr>
          <w:lang w:val="bg-BG"/>
        </w:rPr>
        <w:t>д</w:t>
      </w:r>
      <w:r w:rsidR="00524728" w:rsidRPr="003F5597">
        <w:rPr>
          <w:lang w:val="bg-BG"/>
        </w:rPr>
        <w:t xml:space="preserve">аване на данните и след това </w:t>
      </w:r>
      <w:r w:rsidR="00D45AD0" w:rsidRPr="003F5597">
        <w:rPr>
          <w:lang w:val="bg-BG"/>
        </w:rPr>
        <w:t>ИЧФ</w:t>
      </w:r>
      <w:r w:rsidR="00230E99" w:rsidRPr="003F5597">
        <w:rPr>
          <w:lang w:val="bg-BG"/>
        </w:rPr>
        <w:t xml:space="preserve"> </w:t>
      </w:r>
      <w:r w:rsidR="00524728" w:rsidRPr="003F5597">
        <w:rPr>
          <w:lang w:val="bg-BG"/>
        </w:rPr>
        <w:t xml:space="preserve">да </w:t>
      </w:r>
      <w:r w:rsidR="00D45AD0" w:rsidRPr="003F5597">
        <w:rPr>
          <w:lang w:val="bg-BG"/>
        </w:rPr>
        <w:t xml:space="preserve">се правят </w:t>
      </w:r>
      <w:r w:rsidR="00524728" w:rsidRPr="003F5597">
        <w:rPr>
          <w:lang w:val="bg-BG"/>
        </w:rPr>
        <w:t>често, до</w:t>
      </w:r>
      <w:r w:rsidR="00B05A10" w:rsidRPr="003F5597">
        <w:rPr>
          <w:lang w:val="bg-BG"/>
        </w:rPr>
        <w:t>като отклоненията</w:t>
      </w:r>
      <w:r w:rsidR="001E1571" w:rsidRPr="003F5597">
        <w:rPr>
          <w:lang w:val="bg-BG"/>
        </w:rPr>
        <w:t xml:space="preserve"> </w:t>
      </w:r>
      <w:r w:rsidR="00B05A10" w:rsidRPr="003F5597">
        <w:rPr>
          <w:lang w:val="bg-BG"/>
        </w:rPr>
        <w:t>се върнат</w:t>
      </w:r>
      <w:r w:rsidR="00524728" w:rsidRPr="003F5597">
        <w:rPr>
          <w:lang w:val="bg-BG"/>
        </w:rPr>
        <w:t xml:space="preserve"> </w:t>
      </w:r>
      <w:r w:rsidR="00B05A10" w:rsidRPr="003F5597">
        <w:rPr>
          <w:lang w:val="bg-BG"/>
        </w:rPr>
        <w:t>към</w:t>
      </w:r>
      <w:r w:rsidR="00524728" w:rsidRPr="003F5597">
        <w:rPr>
          <w:lang w:val="bg-BG"/>
        </w:rPr>
        <w:t xml:space="preserve"> нормални</w:t>
      </w:r>
      <w:r w:rsidR="00B05A10" w:rsidRPr="003F5597">
        <w:rPr>
          <w:lang w:val="bg-BG"/>
        </w:rPr>
        <w:t>те</w:t>
      </w:r>
      <w:r w:rsidR="00524728" w:rsidRPr="003F5597">
        <w:rPr>
          <w:lang w:val="bg-BG"/>
        </w:rPr>
        <w:t xml:space="preserve"> стойности</w:t>
      </w:r>
      <w:r w:rsidR="00E93186" w:rsidRPr="003F5597">
        <w:rPr>
          <w:lang w:val="bg-BG"/>
        </w:rPr>
        <w:t xml:space="preserve">. </w:t>
      </w:r>
      <w:r w:rsidR="00524728" w:rsidRPr="003F5597">
        <w:rPr>
          <w:lang w:val="bg-BG"/>
        </w:rPr>
        <w:t>Ако покачването на АСАТ или</w:t>
      </w:r>
      <w:r w:rsidR="00230E99" w:rsidRPr="003F5597">
        <w:rPr>
          <w:lang w:val="bg-BG"/>
        </w:rPr>
        <w:t xml:space="preserve"> </w:t>
      </w:r>
      <w:r w:rsidR="00524728" w:rsidRPr="003F5597">
        <w:rPr>
          <w:lang w:val="bg-BG"/>
        </w:rPr>
        <w:t xml:space="preserve">АЛАТ </w:t>
      </w:r>
      <w:r w:rsidR="0037529D" w:rsidRPr="003F5597">
        <w:rPr>
          <w:lang w:val="bg-BG"/>
        </w:rPr>
        <w:t>&gt;3 пъти</w:t>
      </w:r>
      <w:r w:rsidR="00524728" w:rsidRPr="003F5597">
        <w:rPr>
          <w:lang w:val="bg-BG"/>
        </w:rPr>
        <w:t xml:space="preserve"> </w:t>
      </w:r>
      <w:r w:rsidR="00E80728" w:rsidRPr="003F5597">
        <w:rPr>
          <w:lang w:val="bg-BG"/>
        </w:rPr>
        <w:t>ГГН</w:t>
      </w:r>
      <w:r w:rsidR="00524728" w:rsidRPr="003F5597">
        <w:rPr>
          <w:lang w:val="bg-BG"/>
        </w:rPr>
        <w:t>, персистира, се препоръчва преустановяване на лечението с</w:t>
      </w:r>
      <w:r w:rsidR="00E93186" w:rsidRPr="003F5597">
        <w:rPr>
          <w:lang w:val="bg-BG"/>
        </w:rPr>
        <w:t xml:space="preserve"> </w:t>
      </w:r>
      <w:r w:rsidR="003130D9" w:rsidRPr="003130D9">
        <w:rPr>
          <w:lang w:val="bg-BG"/>
        </w:rPr>
        <w:t>вилдаглиптин/метформин</w:t>
      </w:r>
      <w:r w:rsidR="00F77790">
        <w:rPr>
          <w:lang w:val="bg-BG"/>
        </w:rPr>
        <w:t>ов</w:t>
      </w:r>
      <w:r w:rsidR="003130D9" w:rsidRPr="003130D9">
        <w:rPr>
          <w:lang w:val="bg-BG"/>
        </w:rPr>
        <w:t xml:space="preserve"> хидрохлорид</w:t>
      </w:r>
      <w:r w:rsidR="00E93186" w:rsidRPr="003F5597">
        <w:rPr>
          <w:lang w:val="bg-BG"/>
        </w:rPr>
        <w:t>.</w:t>
      </w:r>
      <w:r w:rsidR="00E80728" w:rsidRPr="003F5597">
        <w:rPr>
          <w:lang w:val="bg-BG"/>
        </w:rPr>
        <w:t xml:space="preserve"> </w:t>
      </w:r>
      <w:r w:rsidR="00E80728" w:rsidRPr="003F5597">
        <w:rPr>
          <w:color w:val="000000"/>
          <w:lang w:val="bg-BG"/>
        </w:rPr>
        <w:t xml:space="preserve">Пациентите, които развият иктер или други признаци, предполагащи нарушена чернодробна функция, трябва да прекратят лечението си с </w:t>
      </w:r>
      <w:r w:rsidR="003130D9" w:rsidRPr="003130D9">
        <w:rPr>
          <w:color w:val="000000"/>
          <w:lang w:val="bg-BG"/>
        </w:rPr>
        <w:t>вилдаглиптин/метформин</w:t>
      </w:r>
      <w:r w:rsidR="00F77790">
        <w:rPr>
          <w:color w:val="000000"/>
          <w:lang w:val="bg-BG"/>
        </w:rPr>
        <w:t>ов</w:t>
      </w:r>
      <w:r w:rsidR="003130D9" w:rsidRPr="003130D9">
        <w:rPr>
          <w:color w:val="000000"/>
          <w:lang w:val="bg-BG"/>
        </w:rPr>
        <w:t xml:space="preserve"> хидрохлорид</w:t>
      </w:r>
      <w:r w:rsidR="00E80728" w:rsidRPr="003F5597">
        <w:rPr>
          <w:color w:val="000000"/>
          <w:lang w:val="bg-BG"/>
        </w:rPr>
        <w:t>.</w:t>
      </w:r>
    </w:p>
    <w:p w14:paraId="4AEBE435" w14:textId="77777777" w:rsidR="00E80728" w:rsidRPr="003F5597" w:rsidRDefault="00E80728" w:rsidP="00C64513">
      <w:pPr>
        <w:widowControl w:val="0"/>
        <w:spacing w:line="240" w:lineRule="auto"/>
        <w:rPr>
          <w:color w:val="000000"/>
          <w:lang w:val="bg-BG"/>
        </w:rPr>
      </w:pPr>
    </w:p>
    <w:p w14:paraId="569E9C8B" w14:textId="15E9A742" w:rsidR="00E80728" w:rsidRPr="00BA7983" w:rsidRDefault="00E80728" w:rsidP="003130D9">
      <w:pPr>
        <w:widowControl w:val="0"/>
        <w:spacing w:line="240" w:lineRule="auto"/>
        <w:rPr>
          <w:lang w:val="en-US"/>
        </w:rPr>
      </w:pPr>
      <w:r w:rsidRPr="003F5597">
        <w:rPr>
          <w:color w:val="000000"/>
          <w:lang w:val="bg-BG"/>
        </w:rPr>
        <w:t>След прекратяв</w:t>
      </w:r>
      <w:r w:rsidR="00771327" w:rsidRPr="003F5597">
        <w:rPr>
          <w:color w:val="000000"/>
          <w:lang w:val="bg-BG"/>
        </w:rPr>
        <w:t>а</w:t>
      </w:r>
      <w:r w:rsidRPr="003F5597">
        <w:rPr>
          <w:color w:val="000000"/>
          <w:lang w:val="bg-BG"/>
        </w:rPr>
        <w:t xml:space="preserve">не на лечението с </w:t>
      </w:r>
      <w:proofErr w:type="spellStart"/>
      <w:r w:rsidR="00B819EC">
        <w:rPr>
          <w:bCs/>
          <w:color w:val="000000"/>
        </w:rPr>
        <w:t>Вилдаглиптин</w:t>
      </w:r>
      <w:proofErr w:type="spellEnd"/>
      <w:r w:rsidR="00B819EC">
        <w:rPr>
          <w:bCs/>
          <w:color w:val="000000"/>
        </w:rPr>
        <w:t>/</w:t>
      </w:r>
      <w:proofErr w:type="spellStart"/>
      <w:r w:rsidR="00B819EC">
        <w:rPr>
          <w:bCs/>
          <w:color w:val="000000"/>
        </w:rPr>
        <w:t>Метформинов</w:t>
      </w:r>
      <w:proofErr w:type="spellEnd"/>
      <w:r w:rsidR="00B819EC">
        <w:rPr>
          <w:bCs/>
          <w:color w:val="000000"/>
        </w:rPr>
        <w:t xml:space="preserve"> </w:t>
      </w:r>
      <w:proofErr w:type="spellStart"/>
      <w:r w:rsidR="00B819EC">
        <w:rPr>
          <w:bCs/>
          <w:color w:val="000000"/>
        </w:rPr>
        <w:t>хидрохолорид</w:t>
      </w:r>
      <w:proofErr w:type="spellEnd"/>
      <w:r w:rsidR="00B2071A" w:rsidRPr="00B2071A">
        <w:rPr>
          <w:bCs/>
          <w:color w:val="000000"/>
        </w:rPr>
        <w:t xml:space="preserve"> Accord</w:t>
      </w:r>
      <w:r w:rsidRPr="003F5597">
        <w:rPr>
          <w:lang w:val="bg-BG"/>
        </w:rPr>
        <w:t xml:space="preserve"> и нормализиране на ИЧФ, лечението с </w:t>
      </w:r>
      <w:proofErr w:type="spellStart"/>
      <w:r w:rsidR="00B819EC">
        <w:rPr>
          <w:bCs/>
        </w:rPr>
        <w:t>Вилдаглиптин</w:t>
      </w:r>
      <w:proofErr w:type="spellEnd"/>
      <w:r w:rsidR="00B819EC">
        <w:rPr>
          <w:bCs/>
        </w:rPr>
        <w:t>/</w:t>
      </w:r>
      <w:proofErr w:type="spellStart"/>
      <w:r w:rsidR="00B819EC">
        <w:rPr>
          <w:bCs/>
        </w:rPr>
        <w:t>Метформинов</w:t>
      </w:r>
      <w:proofErr w:type="spellEnd"/>
      <w:r w:rsidR="00B819EC">
        <w:rPr>
          <w:bCs/>
        </w:rPr>
        <w:t xml:space="preserve"> </w:t>
      </w:r>
      <w:proofErr w:type="spellStart"/>
      <w:r w:rsidR="00B819EC">
        <w:rPr>
          <w:bCs/>
        </w:rPr>
        <w:t>хидрохолорид</w:t>
      </w:r>
      <w:proofErr w:type="spellEnd"/>
      <w:r w:rsidR="00B2071A" w:rsidRPr="00B2071A">
        <w:rPr>
          <w:bCs/>
        </w:rPr>
        <w:t xml:space="preserve"> Accord</w:t>
      </w:r>
      <w:r w:rsidRPr="003F5597">
        <w:rPr>
          <w:lang w:val="bg-BG"/>
        </w:rPr>
        <w:t xml:space="preserve"> не трябва да се започва отново.</w:t>
      </w:r>
    </w:p>
    <w:p w14:paraId="1DE871CA" w14:textId="77777777" w:rsidR="00E93186" w:rsidRPr="003F5597" w:rsidRDefault="00E93186" w:rsidP="00C64513">
      <w:pPr>
        <w:widowControl w:val="0"/>
        <w:spacing w:line="240" w:lineRule="auto"/>
        <w:outlineLvl w:val="0"/>
        <w:rPr>
          <w:lang w:val="bg-BG"/>
        </w:rPr>
      </w:pPr>
    </w:p>
    <w:p w14:paraId="79621E6F" w14:textId="77777777" w:rsidR="00F50C08" w:rsidRPr="003F5597" w:rsidRDefault="00FB16DA" w:rsidP="00C64513">
      <w:pPr>
        <w:keepNext/>
        <w:widowControl w:val="0"/>
        <w:autoSpaceDE w:val="0"/>
        <w:autoSpaceDN w:val="0"/>
        <w:adjustRightInd w:val="0"/>
        <w:spacing w:line="240" w:lineRule="auto"/>
        <w:rPr>
          <w:szCs w:val="24"/>
          <w:u w:val="single"/>
          <w:lang w:val="bg-BG" w:bidi="th-TH"/>
        </w:rPr>
      </w:pPr>
      <w:r w:rsidRPr="003F5597">
        <w:rPr>
          <w:szCs w:val="24"/>
          <w:u w:val="single"/>
          <w:lang w:val="bg-BG" w:bidi="th-TH"/>
        </w:rPr>
        <w:t>Нарушения на кожата</w:t>
      </w:r>
    </w:p>
    <w:p w14:paraId="4436702D" w14:textId="77777777" w:rsidR="00227A00" w:rsidRPr="003F5597" w:rsidRDefault="00227A00" w:rsidP="00C64513">
      <w:pPr>
        <w:keepNext/>
        <w:widowControl w:val="0"/>
        <w:autoSpaceDE w:val="0"/>
        <w:autoSpaceDN w:val="0"/>
        <w:adjustRightInd w:val="0"/>
        <w:spacing w:line="240" w:lineRule="auto"/>
        <w:rPr>
          <w:szCs w:val="24"/>
          <w:lang w:val="bg-BG" w:bidi="th-TH"/>
        </w:rPr>
      </w:pPr>
    </w:p>
    <w:p w14:paraId="777A3EE4" w14:textId="3FC23929" w:rsidR="00F50C08" w:rsidRPr="003F5597" w:rsidRDefault="00524728" w:rsidP="00C64513">
      <w:pPr>
        <w:widowControl w:val="0"/>
        <w:autoSpaceDE w:val="0"/>
        <w:autoSpaceDN w:val="0"/>
        <w:adjustRightInd w:val="0"/>
        <w:spacing w:line="240" w:lineRule="auto"/>
        <w:rPr>
          <w:szCs w:val="24"/>
          <w:lang w:val="bg-BG" w:bidi="th-TH"/>
        </w:rPr>
      </w:pPr>
      <w:r w:rsidRPr="003F5597">
        <w:rPr>
          <w:szCs w:val="24"/>
          <w:lang w:val="bg-BG" w:bidi="th-TH"/>
        </w:rPr>
        <w:t xml:space="preserve">Кожни лезии, включително поява на мехури и улцерации </w:t>
      </w:r>
      <w:r w:rsidR="005834F2" w:rsidRPr="003F5597">
        <w:rPr>
          <w:szCs w:val="24"/>
          <w:lang w:val="bg-BG" w:bidi="th-TH"/>
        </w:rPr>
        <w:t xml:space="preserve">по крайниците на маймуни </w:t>
      </w:r>
      <w:r w:rsidRPr="003F5597">
        <w:rPr>
          <w:szCs w:val="24"/>
          <w:lang w:val="bg-BG" w:bidi="th-TH"/>
        </w:rPr>
        <w:t xml:space="preserve">се съобщават при приложение на вилдаглиптин </w:t>
      </w:r>
      <w:r w:rsidR="0037529D" w:rsidRPr="003F5597">
        <w:rPr>
          <w:szCs w:val="24"/>
          <w:lang w:val="bg-BG" w:bidi="th-TH"/>
        </w:rPr>
        <w:t>в</w:t>
      </w:r>
      <w:r w:rsidRPr="003F5597">
        <w:rPr>
          <w:szCs w:val="24"/>
          <w:lang w:val="bg-BG" w:bidi="th-TH"/>
        </w:rPr>
        <w:t xml:space="preserve"> неклинични проучвания за токсичност</w:t>
      </w:r>
      <w:r w:rsidR="00F50C08" w:rsidRPr="003F5597">
        <w:rPr>
          <w:szCs w:val="24"/>
          <w:lang w:val="bg-BG" w:bidi="th-TH"/>
        </w:rPr>
        <w:t xml:space="preserve"> (</w:t>
      </w:r>
      <w:r w:rsidRPr="003F5597">
        <w:rPr>
          <w:szCs w:val="24"/>
          <w:lang w:val="bg-BG" w:bidi="th-TH"/>
        </w:rPr>
        <w:t>вж. точка</w:t>
      </w:r>
      <w:r w:rsidR="008A479B" w:rsidRPr="003F5597">
        <w:rPr>
          <w:szCs w:val="24"/>
          <w:lang w:val="bg-BG" w:bidi="th-TH"/>
        </w:rPr>
        <w:t> </w:t>
      </w:r>
      <w:r w:rsidR="00F50C08" w:rsidRPr="003F5597">
        <w:rPr>
          <w:szCs w:val="24"/>
          <w:lang w:val="bg-BG" w:bidi="th-TH"/>
        </w:rPr>
        <w:t xml:space="preserve">5.3). </w:t>
      </w:r>
      <w:r w:rsidRPr="003F5597">
        <w:rPr>
          <w:szCs w:val="24"/>
          <w:lang w:val="bg-BG" w:bidi="th-TH"/>
        </w:rPr>
        <w:t xml:space="preserve">Въпреки че </w:t>
      </w:r>
      <w:r w:rsidR="0037529D" w:rsidRPr="003F5597">
        <w:rPr>
          <w:szCs w:val="24"/>
          <w:lang w:val="bg-BG" w:bidi="th-TH"/>
        </w:rPr>
        <w:t>в</w:t>
      </w:r>
      <w:r w:rsidRPr="003F5597">
        <w:rPr>
          <w:szCs w:val="24"/>
          <w:lang w:val="bg-BG" w:bidi="th-TH"/>
        </w:rPr>
        <w:t xml:space="preserve"> клиничните проучвания не се наблюдава поява на кожни лезии с повишена честота</w:t>
      </w:r>
      <w:r w:rsidR="00F50C08" w:rsidRPr="003F5597">
        <w:rPr>
          <w:szCs w:val="24"/>
          <w:lang w:val="bg-BG" w:bidi="th-TH"/>
        </w:rPr>
        <w:t xml:space="preserve">, </w:t>
      </w:r>
      <w:r w:rsidRPr="003F5597">
        <w:rPr>
          <w:szCs w:val="24"/>
          <w:lang w:val="bg-BG" w:bidi="th-TH"/>
        </w:rPr>
        <w:t>опитът при пациенти с кожни усложнения на диабета е ограничен</w:t>
      </w:r>
      <w:r w:rsidR="00F50C08" w:rsidRPr="003F5597">
        <w:rPr>
          <w:szCs w:val="24"/>
          <w:lang w:val="bg-BG" w:bidi="th-TH"/>
        </w:rPr>
        <w:t xml:space="preserve">. </w:t>
      </w:r>
      <w:r w:rsidR="000826BC" w:rsidRPr="003F5597">
        <w:rPr>
          <w:color w:val="000000"/>
          <w:szCs w:val="22"/>
          <w:lang w:val="bg-BG" w:bidi="th-TH"/>
        </w:rPr>
        <w:t xml:space="preserve">Освен това има постмаркетингови съобщения за булозни и ексфолиативни кожни лезии. </w:t>
      </w:r>
      <w:r w:rsidRPr="003F5597">
        <w:rPr>
          <w:szCs w:val="24"/>
          <w:lang w:val="bg-BG" w:bidi="th-TH"/>
        </w:rPr>
        <w:t>Ето защо, като част от рутинн</w:t>
      </w:r>
      <w:r w:rsidR="005834F2" w:rsidRPr="003F5597">
        <w:rPr>
          <w:szCs w:val="24"/>
          <w:lang w:val="bg-BG" w:bidi="th-TH"/>
        </w:rPr>
        <w:t>ите</w:t>
      </w:r>
      <w:r w:rsidRPr="003F5597">
        <w:rPr>
          <w:szCs w:val="24"/>
          <w:lang w:val="bg-BG" w:bidi="th-TH"/>
        </w:rPr>
        <w:t xml:space="preserve"> </w:t>
      </w:r>
      <w:r w:rsidR="005834F2" w:rsidRPr="003F5597">
        <w:rPr>
          <w:szCs w:val="24"/>
          <w:lang w:val="bg-BG" w:bidi="th-TH"/>
        </w:rPr>
        <w:t>грижи</w:t>
      </w:r>
      <w:r w:rsidRPr="003F5597">
        <w:rPr>
          <w:szCs w:val="24"/>
          <w:lang w:val="bg-BG" w:bidi="th-TH"/>
        </w:rPr>
        <w:t xml:space="preserve"> </w:t>
      </w:r>
      <w:r w:rsidR="005834F2" w:rsidRPr="003F5597">
        <w:rPr>
          <w:szCs w:val="24"/>
          <w:lang w:val="bg-BG" w:bidi="th-TH"/>
        </w:rPr>
        <w:t>при</w:t>
      </w:r>
      <w:r w:rsidRPr="003F5597">
        <w:rPr>
          <w:szCs w:val="24"/>
          <w:lang w:val="bg-BG" w:bidi="th-TH"/>
        </w:rPr>
        <w:t xml:space="preserve"> пациентите с диабет, се препоръчва </w:t>
      </w:r>
      <w:r w:rsidR="005834F2" w:rsidRPr="003F5597">
        <w:rPr>
          <w:szCs w:val="24"/>
          <w:lang w:val="bg-BG" w:bidi="th-TH"/>
        </w:rPr>
        <w:t>проследяване</w:t>
      </w:r>
      <w:r w:rsidRPr="003F5597">
        <w:rPr>
          <w:szCs w:val="24"/>
          <w:lang w:val="bg-BG" w:bidi="th-TH"/>
        </w:rPr>
        <w:t xml:space="preserve"> за нарушения</w:t>
      </w:r>
      <w:r w:rsidR="005834F2" w:rsidRPr="003F5597">
        <w:rPr>
          <w:szCs w:val="24"/>
          <w:lang w:val="bg-BG" w:bidi="th-TH"/>
        </w:rPr>
        <w:t xml:space="preserve"> на кожата</w:t>
      </w:r>
      <w:r w:rsidRPr="003F5597">
        <w:rPr>
          <w:szCs w:val="24"/>
          <w:lang w:val="bg-BG" w:bidi="th-TH"/>
        </w:rPr>
        <w:t>, като поява на мехури или улцерации</w:t>
      </w:r>
      <w:r w:rsidR="00F50C08" w:rsidRPr="003F5597">
        <w:rPr>
          <w:szCs w:val="24"/>
          <w:lang w:val="bg-BG" w:bidi="th-TH"/>
        </w:rPr>
        <w:t>.</w:t>
      </w:r>
    </w:p>
    <w:bookmarkEnd w:id="0"/>
    <w:p w14:paraId="27CBBB26" w14:textId="77777777" w:rsidR="00F072CC" w:rsidRPr="003F5597" w:rsidRDefault="00F072CC" w:rsidP="00C64513">
      <w:pPr>
        <w:widowControl w:val="0"/>
        <w:autoSpaceDE w:val="0"/>
        <w:autoSpaceDN w:val="0"/>
        <w:adjustRightInd w:val="0"/>
        <w:spacing w:line="240" w:lineRule="auto"/>
        <w:rPr>
          <w:szCs w:val="24"/>
          <w:u w:val="single"/>
          <w:lang w:val="bg-BG" w:bidi="th-TH"/>
        </w:rPr>
      </w:pPr>
    </w:p>
    <w:p w14:paraId="4DD76045" w14:textId="77777777" w:rsidR="00F072CC" w:rsidRPr="003F5597" w:rsidRDefault="00655953" w:rsidP="00C64513">
      <w:pPr>
        <w:keepNext/>
        <w:widowControl w:val="0"/>
        <w:autoSpaceDE w:val="0"/>
        <w:autoSpaceDN w:val="0"/>
        <w:adjustRightInd w:val="0"/>
        <w:spacing w:line="240" w:lineRule="auto"/>
        <w:rPr>
          <w:szCs w:val="24"/>
          <w:u w:val="single"/>
          <w:lang w:val="bg-BG" w:bidi="th-TH"/>
        </w:rPr>
      </w:pPr>
      <w:r w:rsidRPr="003F5597">
        <w:rPr>
          <w:szCs w:val="24"/>
          <w:u w:val="single"/>
          <w:lang w:val="bg-BG" w:bidi="th-TH"/>
        </w:rPr>
        <w:t>Остър п</w:t>
      </w:r>
      <w:r w:rsidR="00875BFC" w:rsidRPr="003F5597">
        <w:rPr>
          <w:szCs w:val="24"/>
          <w:u w:val="single"/>
          <w:lang w:val="bg-BG" w:bidi="th-TH"/>
        </w:rPr>
        <w:t>анкреатит</w:t>
      </w:r>
    </w:p>
    <w:p w14:paraId="5A950B22" w14:textId="77777777" w:rsidR="00227A00" w:rsidRPr="003F5597" w:rsidRDefault="00227A00" w:rsidP="00C64513">
      <w:pPr>
        <w:keepNext/>
        <w:widowControl w:val="0"/>
        <w:autoSpaceDE w:val="0"/>
        <w:autoSpaceDN w:val="0"/>
        <w:adjustRightInd w:val="0"/>
        <w:spacing w:line="240" w:lineRule="auto"/>
        <w:rPr>
          <w:szCs w:val="24"/>
          <w:lang w:val="bg-BG" w:bidi="th-TH"/>
        </w:rPr>
      </w:pPr>
    </w:p>
    <w:p w14:paraId="22D90FEA" w14:textId="77777777" w:rsidR="00F072CC" w:rsidRPr="003F5597" w:rsidRDefault="00655953" w:rsidP="00C64513">
      <w:pPr>
        <w:widowControl w:val="0"/>
        <w:autoSpaceDE w:val="0"/>
        <w:autoSpaceDN w:val="0"/>
        <w:adjustRightInd w:val="0"/>
        <w:spacing w:line="240" w:lineRule="auto"/>
        <w:rPr>
          <w:szCs w:val="24"/>
          <w:lang w:val="bg-BG" w:bidi="th-TH"/>
        </w:rPr>
      </w:pPr>
      <w:r w:rsidRPr="003F5597">
        <w:rPr>
          <w:szCs w:val="24"/>
          <w:lang w:val="bg-BG" w:bidi="th-TH"/>
        </w:rPr>
        <w:t xml:space="preserve">Употребата на вилдаглиптин е свързана с риск от развитие </w:t>
      </w:r>
      <w:r w:rsidR="00875BFC" w:rsidRPr="003F5597">
        <w:rPr>
          <w:szCs w:val="24"/>
          <w:lang w:val="bg-BG" w:bidi="th-TH"/>
        </w:rPr>
        <w:t xml:space="preserve">на остър панкреатит. Пациентите трябва да бъдат информирани </w:t>
      </w:r>
      <w:r w:rsidR="005D2098" w:rsidRPr="003F5597">
        <w:rPr>
          <w:szCs w:val="24"/>
          <w:lang w:val="bg-BG" w:bidi="th-TH"/>
        </w:rPr>
        <w:t>за характерни</w:t>
      </w:r>
      <w:r w:rsidR="001E57E8" w:rsidRPr="003F5597">
        <w:rPr>
          <w:szCs w:val="24"/>
          <w:lang w:val="bg-BG" w:bidi="th-TH"/>
        </w:rPr>
        <w:t>я</w:t>
      </w:r>
      <w:r w:rsidR="005D2098" w:rsidRPr="003F5597">
        <w:rPr>
          <w:szCs w:val="24"/>
          <w:lang w:val="bg-BG" w:bidi="th-TH"/>
        </w:rPr>
        <w:t xml:space="preserve"> симптом на ост</w:t>
      </w:r>
      <w:r w:rsidR="001E57E8" w:rsidRPr="003F5597">
        <w:rPr>
          <w:szCs w:val="24"/>
          <w:lang w:val="bg-BG" w:bidi="th-TH"/>
        </w:rPr>
        <w:t>ъ</w:t>
      </w:r>
      <w:r w:rsidR="005D2098" w:rsidRPr="003F5597">
        <w:rPr>
          <w:szCs w:val="24"/>
          <w:lang w:val="bg-BG" w:bidi="th-TH"/>
        </w:rPr>
        <w:t>р панкреатит</w:t>
      </w:r>
      <w:r w:rsidR="00F072CC" w:rsidRPr="003F5597">
        <w:rPr>
          <w:szCs w:val="24"/>
          <w:lang w:val="bg-BG" w:bidi="th-TH"/>
        </w:rPr>
        <w:t>.</w:t>
      </w:r>
    </w:p>
    <w:p w14:paraId="7C444172" w14:textId="77777777" w:rsidR="00F072CC" w:rsidRPr="003F5597" w:rsidRDefault="00F072CC" w:rsidP="00C64513">
      <w:pPr>
        <w:widowControl w:val="0"/>
        <w:autoSpaceDE w:val="0"/>
        <w:autoSpaceDN w:val="0"/>
        <w:adjustRightInd w:val="0"/>
        <w:spacing w:line="240" w:lineRule="auto"/>
        <w:rPr>
          <w:szCs w:val="24"/>
          <w:lang w:val="bg-BG" w:bidi="th-TH"/>
        </w:rPr>
      </w:pPr>
    </w:p>
    <w:p w14:paraId="618FB084" w14:textId="77777777" w:rsidR="00F072CC" w:rsidRPr="003F5597" w:rsidRDefault="0007421A" w:rsidP="00C64513">
      <w:pPr>
        <w:widowControl w:val="0"/>
        <w:autoSpaceDE w:val="0"/>
        <w:autoSpaceDN w:val="0"/>
        <w:adjustRightInd w:val="0"/>
        <w:spacing w:line="240" w:lineRule="auto"/>
        <w:rPr>
          <w:szCs w:val="24"/>
          <w:u w:val="single"/>
          <w:lang w:val="bg-BG" w:bidi="th-TH"/>
        </w:rPr>
      </w:pPr>
      <w:r w:rsidRPr="003F5597">
        <w:rPr>
          <w:szCs w:val="24"/>
          <w:lang w:val="bg-BG" w:bidi="th-TH"/>
        </w:rPr>
        <w:t>Ако се подозира наличие на панкреатит, прием</w:t>
      </w:r>
      <w:r w:rsidR="00655953" w:rsidRPr="003F5597">
        <w:rPr>
          <w:szCs w:val="24"/>
          <w:lang w:val="bg-BG" w:bidi="th-TH"/>
        </w:rPr>
        <w:t>ът</w:t>
      </w:r>
      <w:r w:rsidRPr="003F5597">
        <w:rPr>
          <w:szCs w:val="24"/>
          <w:lang w:val="bg-BG" w:bidi="th-TH"/>
        </w:rPr>
        <w:t xml:space="preserve"> на вилдаглиптин </w:t>
      </w:r>
      <w:r w:rsidR="00655953" w:rsidRPr="003F5597">
        <w:rPr>
          <w:szCs w:val="24"/>
          <w:lang w:val="bg-BG" w:bidi="th-TH"/>
        </w:rPr>
        <w:t>трябва да се преустанови, ако се потвърди наличие на остър панкреатит, лечението с вилдаглиптин не трябва да се подновява. Необходимо е повишено внимание при пациенти с анамнеза за прекаран остър панкреатит</w:t>
      </w:r>
      <w:r w:rsidRPr="003F5597">
        <w:rPr>
          <w:szCs w:val="24"/>
          <w:lang w:val="bg-BG" w:bidi="th-TH"/>
        </w:rPr>
        <w:t>.</w:t>
      </w:r>
    </w:p>
    <w:p w14:paraId="6073ACC4" w14:textId="77777777" w:rsidR="007729E0" w:rsidRPr="003F5597" w:rsidRDefault="007729E0" w:rsidP="00C64513">
      <w:pPr>
        <w:widowControl w:val="0"/>
        <w:tabs>
          <w:tab w:val="clear" w:pos="567"/>
        </w:tabs>
        <w:autoSpaceDE w:val="0"/>
        <w:autoSpaceDN w:val="0"/>
        <w:adjustRightInd w:val="0"/>
        <w:spacing w:line="240" w:lineRule="auto"/>
        <w:rPr>
          <w:szCs w:val="22"/>
          <w:u w:val="single"/>
          <w:lang w:val="bg-BG" w:bidi="th-TH"/>
        </w:rPr>
      </w:pPr>
    </w:p>
    <w:p w14:paraId="50B7BBDC" w14:textId="77777777" w:rsidR="007729E0" w:rsidRPr="00A570D2" w:rsidRDefault="00661E68" w:rsidP="00C64513">
      <w:pPr>
        <w:keepNext/>
        <w:widowControl w:val="0"/>
        <w:tabs>
          <w:tab w:val="clear" w:pos="567"/>
        </w:tabs>
        <w:autoSpaceDE w:val="0"/>
        <w:autoSpaceDN w:val="0"/>
        <w:adjustRightInd w:val="0"/>
        <w:spacing w:line="240" w:lineRule="auto"/>
        <w:rPr>
          <w:szCs w:val="22"/>
          <w:u w:val="single"/>
          <w:lang w:val="bg-BG" w:bidi="th-TH"/>
        </w:rPr>
      </w:pPr>
      <w:r w:rsidRPr="00A570D2">
        <w:rPr>
          <w:szCs w:val="22"/>
          <w:u w:val="single"/>
          <w:lang w:val="bg-BG" w:bidi="th-TH"/>
        </w:rPr>
        <w:t>Хипогликемия</w:t>
      </w:r>
    </w:p>
    <w:p w14:paraId="33AECCE6" w14:textId="77777777" w:rsidR="00227A00" w:rsidRPr="00A570D2" w:rsidRDefault="00227A00" w:rsidP="00C64513">
      <w:pPr>
        <w:keepNext/>
        <w:widowControl w:val="0"/>
        <w:tabs>
          <w:tab w:val="clear" w:pos="567"/>
        </w:tabs>
        <w:autoSpaceDE w:val="0"/>
        <w:autoSpaceDN w:val="0"/>
        <w:adjustRightInd w:val="0"/>
        <w:spacing w:line="240" w:lineRule="auto"/>
        <w:rPr>
          <w:szCs w:val="22"/>
          <w:lang w:val="bg-BG" w:bidi="th-TH"/>
        </w:rPr>
      </w:pPr>
    </w:p>
    <w:p w14:paraId="53F7758F" w14:textId="6864706F" w:rsidR="007729E0" w:rsidRPr="003F5597" w:rsidRDefault="001A1D35" w:rsidP="00C64513">
      <w:pPr>
        <w:widowControl w:val="0"/>
        <w:tabs>
          <w:tab w:val="clear" w:pos="567"/>
        </w:tabs>
        <w:autoSpaceDE w:val="0"/>
        <w:autoSpaceDN w:val="0"/>
        <w:adjustRightInd w:val="0"/>
        <w:spacing w:line="240" w:lineRule="auto"/>
        <w:rPr>
          <w:szCs w:val="22"/>
          <w:lang w:val="bg-BG" w:bidi="th-TH"/>
        </w:rPr>
      </w:pPr>
      <w:r w:rsidRPr="00A570D2">
        <w:rPr>
          <w:szCs w:val="22"/>
          <w:lang w:val="bg-BG" w:bidi="th-TH"/>
        </w:rPr>
        <w:t xml:space="preserve">Известно е, че </w:t>
      </w:r>
      <w:r w:rsidR="009B1434" w:rsidRPr="00A570D2">
        <w:rPr>
          <w:szCs w:val="22"/>
          <w:lang w:val="bg-BG" w:bidi="th-TH"/>
        </w:rPr>
        <w:t xml:space="preserve">сулфонилуреите </w:t>
      </w:r>
      <w:r w:rsidRPr="00A570D2">
        <w:rPr>
          <w:szCs w:val="22"/>
          <w:lang w:val="bg-BG" w:bidi="th-TH"/>
        </w:rPr>
        <w:t>може да предизвика</w:t>
      </w:r>
      <w:r w:rsidR="004A4863" w:rsidRPr="00A570D2">
        <w:rPr>
          <w:szCs w:val="22"/>
          <w:lang w:val="bg-BG" w:bidi="th-TH"/>
        </w:rPr>
        <w:t>т</w:t>
      </w:r>
      <w:r w:rsidRPr="00A570D2">
        <w:rPr>
          <w:szCs w:val="22"/>
          <w:lang w:val="bg-BG" w:bidi="th-TH"/>
        </w:rPr>
        <w:t xml:space="preserve"> хипогликемия. </w:t>
      </w:r>
      <w:r w:rsidR="00661E68" w:rsidRPr="00A570D2">
        <w:rPr>
          <w:szCs w:val="22"/>
          <w:lang w:val="bg-BG" w:bidi="th-TH"/>
        </w:rPr>
        <w:t xml:space="preserve">Пациентите, приемащи </w:t>
      </w:r>
      <w:r w:rsidR="00661E68" w:rsidRPr="00A570D2">
        <w:rPr>
          <w:szCs w:val="22"/>
          <w:lang w:val="bg-BG" w:bidi="th-TH"/>
        </w:rPr>
        <w:lastRenderedPageBreak/>
        <w:t>вилдаглиптин в комбинация със сулф</w:t>
      </w:r>
      <w:r w:rsidR="00B23162" w:rsidRPr="00A570D2">
        <w:rPr>
          <w:szCs w:val="22"/>
          <w:lang w:val="bg-BG" w:bidi="th-TH"/>
        </w:rPr>
        <w:t>о</w:t>
      </w:r>
      <w:r w:rsidR="00661E68" w:rsidRPr="00A570D2">
        <w:rPr>
          <w:szCs w:val="22"/>
          <w:lang w:val="bg-BG" w:bidi="th-TH"/>
        </w:rPr>
        <w:t>нилуре</w:t>
      </w:r>
      <w:r w:rsidR="004A4863" w:rsidRPr="00A570D2">
        <w:rPr>
          <w:szCs w:val="22"/>
          <w:lang w:val="bg-BG" w:bidi="th-TH"/>
        </w:rPr>
        <w:t xml:space="preserve">йно </w:t>
      </w:r>
      <w:r w:rsidR="00953E3E" w:rsidRPr="00A570D2">
        <w:rPr>
          <w:szCs w:val="22"/>
          <w:lang w:val="bg-BG" w:bidi="th-TH"/>
        </w:rPr>
        <w:t>производно</w:t>
      </w:r>
      <w:r w:rsidR="00FE6626" w:rsidRPr="00A570D2">
        <w:rPr>
          <w:szCs w:val="22"/>
          <w:lang w:val="bg-BG" w:bidi="th-TH"/>
        </w:rPr>
        <w:t>,</w:t>
      </w:r>
      <w:r w:rsidR="00661E68" w:rsidRPr="00A570D2">
        <w:rPr>
          <w:szCs w:val="22"/>
          <w:lang w:val="bg-BG" w:bidi="th-TH"/>
        </w:rPr>
        <w:t xml:space="preserve"> могат да бъдат изложени на риск от възникване на хипогликемия. </w:t>
      </w:r>
      <w:r w:rsidRPr="00A570D2">
        <w:rPr>
          <w:szCs w:val="22"/>
          <w:lang w:val="bg-BG" w:bidi="th-TH"/>
        </w:rPr>
        <w:t xml:space="preserve">Поради тази причина, може да се </w:t>
      </w:r>
      <w:r w:rsidR="00661E68" w:rsidRPr="00A570D2">
        <w:rPr>
          <w:szCs w:val="22"/>
          <w:lang w:val="bg-BG" w:bidi="th-TH"/>
        </w:rPr>
        <w:t>обмисли прилагането на</w:t>
      </w:r>
      <w:r w:rsidRPr="00A570D2">
        <w:rPr>
          <w:szCs w:val="22"/>
          <w:lang w:val="bg-BG" w:bidi="th-TH"/>
        </w:rPr>
        <w:t xml:space="preserve"> по-ниска доза </w:t>
      </w:r>
      <w:r w:rsidR="0036173A" w:rsidRPr="00A570D2">
        <w:rPr>
          <w:szCs w:val="22"/>
          <w:lang w:val="bg-BG" w:bidi="th-TH"/>
        </w:rPr>
        <w:t xml:space="preserve">на </w:t>
      </w:r>
      <w:r w:rsidR="009B1434" w:rsidRPr="00A570D2">
        <w:rPr>
          <w:szCs w:val="22"/>
          <w:lang w:val="bg-BG"/>
        </w:rPr>
        <w:t xml:space="preserve">сулфонилурейното </w:t>
      </w:r>
      <w:r w:rsidR="0036173A" w:rsidRPr="00A570D2">
        <w:rPr>
          <w:szCs w:val="22"/>
          <w:lang w:val="bg-BG"/>
        </w:rPr>
        <w:t>производно</w:t>
      </w:r>
      <w:r w:rsidRPr="00A570D2">
        <w:rPr>
          <w:szCs w:val="22"/>
          <w:lang w:val="bg-BG" w:bidi="th-TH"/>
        </w:rPr>
        <w:t>, за да се намали риска</w:t>
      </w:r>
      <w:r w:rsidRPr="003F5597">
        <w:rPr>
          <w:szCs w:val="22"/>
          <w:lang w:val="bg-BG" w:bidi="th-TH"/>
        </w:rPr>
        <w:t xml:space="preserve"> от </w:t>
      </w:r>
      <w:r w:rsidR="00661E68" w:rsidRPr="003F5597">
        <w:rPr>
          <w:szCs w:val="22"/>
          <w:lang w:val="bg-BG" w:bidi="th-TH"/>
        </w:rPr>
        <w:t xml:space="preserve">възникване на </w:t>
      </w:r>
      <w:r w:rsidRPr="003F5597">
        <w:rPr>
          <w:szCs w:val="22"/>
          <w:lang w:val="bg-BG" w:bidi="th-TH"/>
        </w:rPr>
        <w:t>хипогликемия</w:t>
      </w:r>
      <w:r w:rsidR="007729E0" w:rsidRPr="003F5597">
        <w:rPr>
          <w:szCs w:val="22"/>
          <w:lang w:val="bg-BG" w:bidi="th-TH"/>
        </w:rPr>
        <w:t>.</w:t>
      </w:r>
    </w:p>
    <w:p w14:paraId="5765DF44" w14:textId="77777777" w:rsidR="00724E35" w:rsidRPr="003F5597" w:rsidRDefault="00724E35" w:rsidP="00C64513">
      <w:pPr>
        <w:pStyle w:val="TextChar"/>
        <w:widowControl w:val="0"/>
        <w:spacing w:before="0"/>
        <w:jc w:val="left"/>
        <w:rPr>
          <w:sz w:val="22"/>
          <w:szCs w:val="22"/>
          <w:lang w:val="bg-BG"/>
        </w:rPr>
      </w:pPr>
    </w:p>
    <w:p w14:paraId="7A331841" w14:textId="77777777" w:rsidR="00724E35" w:rsidRPr="003F5597" w:rsidRDefault="0018213E" w:rsidP="00C64513">
      <w:pPr>
        <w:keepNext/>
        <w:widowControl w:val="0"/>
        <w:tabs>
          <w:tab w:val="clear" w:pos="567"/>
        </w:tabs>
        <w:autoSpaceDE w:val="0"/>
        <w:autoSpaceDN w:val="0"/>
        <w:adjustRightInd w:val="0"/>
        <w:spacing w:line="240" w:lineRule="auto"/>
        <w:rPr>
          <w:szCs w:val="22"/>
          <w:u w:val="single"/>
          <w:lang w:val="bg-BG" w:bidi="th-TH"/>
        </w:rPr>
      </w:pPr>
      <w:r w:rsidRPr="003F5597">
        <w:rPr>
          <w:szCs w:val="22"/>
          <w:u w:val="single"/>
          <w:lang w:val="bg-BG" w:bidi="th-TH"/>
        </w:rPr>
        <w:t>Операция</w:t>
      </w:r>
    </w:p>
    <w:p w14:paraId="15366CAD" w14:textId="77777777" w:rsidR="00227A00" w:rsidRPr="003F5597" w:rsidRDefault="00227A00" w:rsidP="00C64513">
      <w:pPr>
        <w:keepNext/>
        <w:widowControl w:val="0"/>
        <w:tabs>
          <w:tab w:val="clear" w:pos="567"/>
        </w:tabs>
        <w:autoSpaceDE w:val="0"/>
        <w:autoSpaceDN w:val="0"/>
        <w:adjustRightInd w:val="0"/>
        <w:spacing w:line="240" w:lineRule="auto"/>
        <w:rPr>
          <w:szCs w:val="22"/>
          <w:lang w:val="bg-BG" w:bidi="th-TH"/>
        </w:rPr>
      </w:pPr>
    </w:p>
    <w:p w14:paraId="63F3F473" w14:textId="77777777" w:rsidR="0018213E" w:rsidRPr="003F5597" w:rsidRDefault="0018213E" w:rsidP="0018213E">
      <w:pPr>
        <w:tabs>
          <w:tab w:val="clear" w:pos="567"/>
        </w:tabs>
        <w:autoSpaceDE w:val="0"/>
        <w:autoSpaceDN w:val="0"/>
        <w:adjustRightInd w:val="0"/>
        <w:spacing w:line="240" w:lineRule="auto"/>
        <w:rPr>
          <w:szCs w:val="22"/>
          <w:lang w:val="bg-BG"/>
        </w:rPr>
      </w:pPr>
      <w:r w:rsidRPr="003F5597">
        <w:rPr>
          <w:szCs w:val="22"/>
          <w:lang w:val="bg-BG"/>
        </w:rPr>
        <w:t>Метформин трябва да се спре по време на операция под обща, спинална или епидурална анестезия. Лечението може да бъде възобновено не по-рано от 48</w:t>
      </w:r>
      <w:r w:rsidR="007F5E7A" w:rsidRPr="003F5597">
        <w:rPr>
          <w:szCs w:val="22"/>
          <w:lang w:val="bg-BG"/>
        </w:rPr>
        <w:t> </w:t>
      </w:r>
      <w:r w:rsidRPr="003F5597">
        <w:rPr>
          <w:szCs w:val="22"/>
          <w:lang w:val="bg-BG"/>
        </w:rPr>
        <w:t>часа след операцията или възобновяването на храненето през уста, и при условие че бъбречната функция е оценена отново и е установено, че е стабилна.</w:t>
      </w:r>
    </w:p>
    <w:p w14:paraId="20F5C42F" w14:textId="77777777" w:rsidR="00724E35" w:rsidRPr="003F5597" w:rsidRDefault="00724E35" w:rsidP="00C64513">
      <w:pPr>
        <w:pStyle w:val="TextChar"/>
        <w:widowControl w:val="0"/>
        <w:spacing w:before="0"/>
        <w:jc w:val="left"/>
        <w:rPr>
          <w:sz w:val="22"/>
          <w:szCs w:val="22"/>
          <w:lang w:val="bg-BG"/>
        </w:rPr>
      </w:pPr>
    </w:p>
    <w:p w14:paraId="0F7401D7" w14:textId="77777777" w:rsidR="00724E35" w:rsidRPr="003F5597" w:rsidRDefault="00724E35" w:rsidP="00C64513">
      <w:pPr>
        <w:keepNext/>
        <w:widowControl w:val="0"/>
        <w:tabs>
          <w:tab w:val="clear" w:pos="567"/>
        </w:tabs>
        <w:spacing w:line="240" w:lineRule="auto"/>
        <w:ind w:left="567" w:hanging="567"/>
        <w:outlineLvl w:val="0"/>
        <w:rPr>
          <w:b/>
          <w:szCs w:val="22"/>
          <w:lang w:val="bg-BG"/>
        </w:rPr>
      </w:pPr>
      <w:r w:rsidRPr="003F5597">
        <w:rPr>
          <w:b/>
          <w:szCs w:val="22"/>
          <w:lang w:val="bg-BG"/>
        </w:rPr>
        <w:t>4.5</w:t>
      </w:r>
      <w:r w:rsidRPr="003F5597">
        <w:rPr>
          <w:b/>
          <w:szCs w:val="22"/>
          <w:lang w:val="bg-BG"/>
        </w:rPr>
        <w:tab/>
      </w:r>
      <w:r w:rsidR="00C24AE6" w:rsidRPr="003F5597">
        <w:rPr>
          <w:b/>
          <w:lang w:val="bg-BG"/>
        </w:rPr>
        <w:t>Взаимодействие с други лекарствени продукти и други форми на взаимодействие</w:t>
      </w:r>
    </w:p>
    <w:p w14:paraId="70774282" w14:textId="77777777" w:rsidR="00724E35" w:rsidRPr="003F5597" w:rsidRDefault="00724E35" w:rsidP="00C64513">
      <w:pPr>
        <w:keepNext/>
        <w:widowControl w:val="0"/>
        <w:tabs>
          <w:tab w:val="clear" w:pos="567"/>
        </w:tabs>
        <w:spacing w:line="240" w:lineRule="auto"/>
        <w:ind w:left="567" w:hanging="567"/>
        <w:outlineLvl w:val="0"/>
        <w:rPr>
          <w:szCs w:val="22"/>
          <w:lang w:val="bg-BG"/>
        </w:rPr>
      </w:pPr>
    </w:p>
    <w:p w14:paraId="2A3F7847" w14:textId="0940E9A6" w:rsidR="00213AB5" w:rsidRPr="00BA7983" w:rsidRDefault="00213AB5" w:rsidP="003130D9">
      <w:pPr>
        <w:widowControl w:val="0"/>
        <w:tabs>
          <w:tab w:val="clear" w:pos="567"/>
        </w:tabs>
        <w:spacing w:line="240" w:lineRule="auto"/>
        <w:outlineLvl w:val="0"/>
        <w:rPr>
          <w:szCs w:val="22"/>
          <w:lang w:val="en-US"/>
        </w:rPr>
      </w:pPr>
      <w:r w:rsidRPr="003F5597">
        <w:rPr>
          <w:szCs w:val="22"/>
          <w:lang w:val="bg-BG"/>
        </w:rPr>
        <w:t xml:space="preserve">Не са провеждани официални проучвания за взаимодействия с </w:t>
      </w:r>
      <w:proofErr w:type="spellStart"/>
      <w:r w:rsidR="00B819EC">
        <w:rPr>
          <w:bCs/>
          <w:szCs w:val="22"/>
        </w:rPr>
        <w:t>Вилдаглиптин</w:t>
      </w:r>
      <w:proofErr w:type="spellEnd"/>
      <w:r w:rsidR="00B819EC">
        <w:rPr>
          <w:bCs/>
          <w:szCs w:val="22"/>
        </w:rPr>
        <w:t>/</w:t>
      </w:r>
      <w:proofErr w:type="spellStart"/>
      <w:r w:rsidR="00B819EC">
        <w:rPr>
          <w:bCs/>
          <w:szCs w:val="22"/>
        </w:rPr>
        <w:t>Метформинов</w:t>
      </w:r>
      <w:proofErr w:type="spellEnd"/>
      <w:r w:rsidR="00B819EC">
        <w:rPr>
          <w:bCs/>
          <w:szCs w:val="22"/>
        </w:rPr>
        <w:t xml:space="preserve"> </w:t>
      </w:r>
      <w:proofErr w:type="spellStart"/>
      <w:r w:rsidR="00B819EC">
        <w:rPr>
          <w:bCs/>
          <w:szCs w:val="22"/>
        </w:rPr>
        <w:t>хидрохолорид</w:t>
      </w:r>
      <w:proofErr w:type="spellEnd"/>
      <w:r w:rsidR="00CC2784" w:rsidRPr="00CC2784">
        <w:rPr>
          <w:bCs/>
          <w:szCs w:val="22"/>
        </w:rPr>
        <w:t xml:space="preserve"> Accord</w:t>
      </w:r>
      <w:r w:rsidRPr="003F5597">
        <w:rPr>
          <w:szCs w:val="22"/>
          <w:lang w:val="bg-BG"/>
        </w:rPr>
        <w:t xml:space="preserve">. Следните </w:t>
      </w:r>
      <w:r w:rsidR="00BF31BD" w:rsidRPr="003F5597">
        <w:rPr>
          <w:szCs w:val="22"/>
          <w:lang w:val="bg-BG"/>
        </w:rPr>
        <w:t>данни</w:t>
      </w:r>
      <w:r w:rsidRPr="003F5597">
        <w:rPr>
          <w:szCs w:val="22"/>
          <w:lang w:val="bg-BG"/>
        </w:rPr>
        <w:t xml:space="preserve"> отразяват информацията, налична за отделните активни вещества.</w:t>
      </w:r>
    </w:p>
    <w:p w14:paraId="5FF609CB" w14:textId="77777777" w:rsidR="00213AB5" w:rsidRPr="003F5597" w:rsidRDefault="00213AB5" w:rsidP="00C64513">
      <w:pPr>
        <w:widowControl w:val="0"/>
        <w:tabs>
          <w:tab w:val="clear" w:pos="567"/>
        </w:tabs>
        <w:spacing w:line="240" w:lineRule="auto"/>
        <w:outlineLvl w:val="0"/>
        <w:rPr>
          <w:szCs w:val="22"/>
          <w:lang w:val="bg-BG"/>
        </w:rPr>
      </w:pPr>
    </w:p>
    <w:p w14:paraId="7CE28DF4" w14:textId="77777777" w:rsidR="00724E35" w:rsidRPr="003F5597" w:rsidRDefault="00D85B3B" w:rsidP="00C64513">
      <w:pPr>
        <w:keepNext/>
        <w:widowControl w:val="0"/>
        <w:tabs>
          <w:tab w:val="clear" w:pos="567"/>
        </w:tabs>
        <w:autoSpaceDE w:val="0"/>
        <w:autoSpaceDN w:val="0"/>
        <w:adjustRightInd w:val="0"/>
        <w:spacing w:line="240" w:lineRule="auto"/>
        <w:rPr>
          <w:szCs w:val="22"/>
          <w:u w:val="single"/>
          <w:lang w:val="bg-BG" w:bidi="th-TH"/>
        </w:rPr>
      </w:pPr>
      <w:r w:rsidRPr="003F5597">
        <w:rPr>
          <w:szCs w:val="22"/>
          <w:u w:val="single"/>
          <w:lang w:val="bg-BG" w:bidi="th-TH"/>
        </w:rPr>
        <w:t>Вилдаглиптин</w:t>
      </w:r>
    </w:p>
    <w:p w14:paraId="1A6CC859" w14:textId="77777777" w:rsidR="00227A00" w:rsidRPr="003F5597" w:rsidRDefault="00227A00" w:rsidP="00C64513">
      <w:pPr>
        <w:keepNext/>
        <w:widowControl w:val="0"/>
        <w:tabs>
          <w:tab w:val="clear" w:pos="567"/>
        </w:tabs>
        <w:autoSpaceDE w:val="0"/>
        <w:autoSpaceDN w:val="0"/>
        <w:adjustRightInd w:val="0"/>
        <w:spacing w:line="240" w:lineRule="auto"/>
        <w:rPr>
          <w:szCs w:val="22"/>
          <w:lang w:val="bg-BG" w:bidi="th-TH"/>
        </w:rPr>
      </w:pPr>
    </w:p>
    <w:p w14:paraId="5A4EB7CD" w14:textId="703A3C1F" w:rsidR="00724E35" w:rsidRPr="003F5597" w:rsidRDefault="00D85B3B" w:rsidP="00C64513">
      <w:pPr>
        <w:widowControl w:val="0"/>
        <w:autoSpaceDE w:val="0"/>
        <w:autoSpaceDN w:val="0"/>
        <w:adjustRightInd w:val="0"/>
        <w:spacing w:line="240" w:lineRule="auto"/>
        <w:rPr>
          <w:lang w:val="bg-BG"/>
        </w:rPr>
      </w:pPr>
      <w:r w:rsidRPr="003F5597">
        <w:rPr>
          <w:lang w:val="bg-BG"/>
        </w:rPr>
        <w:t>Вилдаглиптин има нисък потенциал за взаимодействия</w:t>
      </w:r>
      <w:r w:rsidR="00BF31BD" w:rsidRPr="003F5597">
        <w:rPr>
          <w:lang w:val="bg-BG"/>
        </w:rPr>
        <w:t xml:space="preserve"> при едновременното му </w:t>
      </w:r>
      <w:r w:rsidR="00687AA6">
        <w:rPr>
          <w:lang w:val="bg-BG"/>
        </w:rPr>
        <w:t>приложение</w:t>
      </w:r>
      <w:r w:rsidR="00687AA6" w:rsidRPr="003F5597">
        <w:rPr>
          <w:lang w:val="bg-BG"/>
        </w:rPr>
        <w:t xml:space="preserve"> </w:t>
      </w:r>
      <w:r w:rsidR="00BF31BD" w:rsidRPr="003F5597">
        <w:rPr>
          <w:lang w:val="bg-BG"/>
        </w:rPr>
        <w:t>с други лекарствени продукти</w:t>
      </w:r>
      <w:r w:rsidRPr="003F5597">
        <w:rPr>
          <w:lang w:val="bg-BG"/>
        </w:rPr>
        <w:t>. Тъй като вилдаглиптин не е субстрат на ензима цитохром P (CYP) 450 и не инхибира, и не индуцира ензимите CYP 450, няма вероятност за взаимодействие с активни вещества, които са субстрати, инхибитори или индуктори на тези ензими.</w:t>
      </w:r>
    </w:p>
    <w:p w14:paraId="18EE1987" w14:textId="77777777" w:rsidR="00FB16DA" w:rsidRPr="003F5597" w:rsidRDefault="00FB16DA" w:rsidP="00C64513">
      <w:pPr>
        <w:widowControl w:val="0"/>
        <w:autoSpaceDE w:val="0"/>
        <w:autoSpaceDN w:val="0"/>
        <w:adjustRightInd w:val="0"/>
        <w:spacing w:line="240" w:lineRule="auto"/>
        <w:rPr>
          <w:lang w:val="bg-BG"/>
        </w:rPr>
      </w:pPr>
    </w:p>
    <w:p w14:paraId="015612A9" w14:textId="77777777" w:rsidR="009127E0" w:rsidRPr="003F5597" w:rsidRDefault="00D85B3B" w:rsidP="00C64513">
      <w:pPr>
        <w:widowControl w:val="0"/>
        <w:autoSpaceDE w:val="0"/>
        <w:autoSpaceDN w:val="0"/>
        <w:adjustRightInd w:val="0"/>
        <w:spacing w:line="240" w:lineRule="auto"/>
        <w:rPr>
          <w:lang w:val="bg-BG"/>
        </w:rPr>
      </w:pPr>
      <w:r w:rsidRPr="003F5597">
        <w:rPr>
          <w:lang w:val="bg-BG"/>
        </w:rPr>
        <w:t xml:space="preserve">Резултатите от </w:t>
      </w:r>
      <w:r w:rsidR="00F804C3" w:rsidRPr="003F5597">
        <w:rPr>
          <w:lang w:val="bg-BG"/>
        </w:rPr>
        <w:t xml:space="preserve">клинични </w:t>
      </w:r>
      <w:r w:rsidRPr="003F5597">
        <w:rPr>
          <w:lang w:val="bg-BG"/>
        </w:rPr>
        <w:t>проучвания</w:t>
      </w:r>
      <w:r w:rsidR="00F804C3" w:rsidRPr="003F5597">
        <w:rPr>
          <w:lang w:val="bg-BG"/>
        </w:rPr>
        <w:t>,</w:t>
      </w:r>
      <w:r w:rsidRPr="003F5597">
        <w:rPr>
          <w:lang w:val="bg-BG"/>
        </w:rPr>
        <w:t xml:space="preserve"> проведени с</w:t>
      </w:r>
      <w:r w:rsidR="00F804C3" w:rsidRPr="003F5597">
        <w:rPr>
          <w:lang w:val="bg-BG"/>
        </w:rPr>
        <w:t xml:space="preserve"> </w:t>
      </w:r>
      <w:r w:rsidRPr="003F5597">
        <w:rPr>
          <w:lang w:val="bg-BG"/>
        </w:rPr>
        <w:t>перорални</w:t>
      </w:r>
      <w:r w:rsidR="00F804C3" w:rsidRPr="003F5597">
        <w:rPr>
          <w:lang w:val="bg-BG"/>
        </w:rPr>
        <w:t>те</w:t>
      </w:r>
      <w:r w:rsidRPr="003F5597">
        <w:rPr>
          <w:lang w:val="bg-BG"/>
        </w:rPr>
        <w:t xml:space="preserve"> антидиабетни </w:t>
      </w:r>
      <w:r w:rsidR="00F804C3" w:rsidRPr="003F5597">
        <w:rPr>
          <w:lang w:val="bg-BG"/>
        </w:rPr>
        <w:t xml:space="preserve">продукти пиоглитазон, метформин и глибурид, </w:t>
      </w:r>
      <w:r w:rsidR="00096D2E" w:rsidRPr="003F5597">
        <w:rPr>
          <w:lang w:val="bg-BG"/>
        </w:rPr>
        <w:t>в</w:t>
      </w:r>
      <w:r w:rsidR="00F804C3" w:rsidRPr="003F5597">
        <w:rPr>
          <w:lang w:val="bg-BG"/>
        </w:rPr>
        <w:t xml:space="preserve"> комбинация с вилдаглиптин, </w:t>
      </w:r>
      <w:r w:rsidRPr="003F5597">
        <w:rPr>
          <w:lang w:val="bg-BG"/>
        </w:rPr>
        <w:t>не показват клинично значими фармакокинетични взаимодействия</w:t>
      </w:r>
      <w:r w:rsidR="00F804C3" w:rsidRPr="003F5597">
        <w:rPr>
          <w:lang w:val="bg-BG"/>
        </w:rPr>
        <w:t xml:space="preserve"> в таргетната популация</w:t>
      </w:r>
      <w:r w:rsidR="009127E0" w:rsidRPr="003F5597">
        <w:rPr>
          <w:lang w:val="bg-BG"/>
        </w:rPr>
        <w:t>.</w:t>
      </w:r>
    </w:p>
    <w:p w14:paraId="5E167CDD" w14:textId="77777777" w:rsidR="009127E0" w:rsidRPr="003F5597" w:rsidRDefault="009127E0" w:rsidP="00C64513">
      <w:pPr>
        <w:widowControl w:val="0"/>
        <w:autoSpaceDE w:val="0"/>
        <w:autoSpaceDN w:val="0"/>
        <w:adjustRightInd w:val="0"/>
        <w:spacing w:line="240" w:lineRule="auto"/>
        <w:rPr>
          <w:lang w:val="bg-BG"/>
        </w:rPr>
      </w:pPr>
    </w:p>
    <w:p w14:paraId="1FC10F38" w14:textId="4BBFEE7D" w:rsidR="003B1241" w:rsidRPr="003F5597" w:rsidRDefault="00F804C3" w:rsidP="00C64513">
      <w:pPr>
        <w:widowControl w:val="0"/>
        <w:autoSpaceDE w:val="0"/>
        <w:autoSpaceDN w:val="0"/>
        <w:adjustRightInd w:val="0"/>
        <w:spacing w:line="240" w:lineRule="auto"/>
        <w:rPr>
          <w:szCs w:val="22"/>
          <w:lang w:val="bg-BG"/>
        </w:rPr>
      </w:pPr>
      <w:r w:rsidRPr="003F5597">
        <w:rPr>
          <w:lang w:val="bg-BG"/>
        </w:rPr>
        <w:t xml:space="preserve">Проучвания </w:t>
      </w:r>
      <w:r w:rsidR="00CC793A" w:rsidRPr="003F5597">
        <w:rPr>
          <w:lang w:val="bg-BG"/>
        </w:rPr>
        <w:t>з</w:t>
      </w:r>
      <w:r w:rsidRPr="003F5597">
        <w:rPr>
          <w:lang w:val="bg-BG"/>
        </w:rPr>
        <w:t>а лекарствените взаимодействия с дигоксин (субстрат на Р-гликопротеин) и</w:t>
      </w:r>
      <w:r w:rsidRPr="003F5597">
        <w:rPr>
          <w:szCs w:val="22"/>
          <w:lang w:val="bg-BG"/>
        </w:rPr>
        <w:t xml:space="preserve"> варфарин (субстрат на CYP2C9) </w:t>
      </w:r>
      <w:r w:rsidR="00CC793A" w:rsidRPr="003F5597">
        <w:rPr>
          <w:szCs w:val="22"/>
          <w:lang w:val="bg-BG"/>
        </w:rPr>
        <w:t>при</w:t>
      </w:r>
      <w:r w:rsidR="003B1241" w:rsidRPr="003F5597">
        <w:rPr>
          <w:szCs w:val="22"/>
          <w:lang w:val="bg-BG"/>
        </w:rPr>
        <w:t xml:space="preserve"> здрави </w:t>
      </w:r>
      <w:r w:rsidR="00CC793A" w:rsidRPr="003F5597">
        <w:rPr>
          <w:szCs w:val="22"/>
          <w:lang w:val="bg-BG"/>
        </w:rPr>
        <w:t>индивиди</w:t>
      </w:r>
      <w:r w:rsidR="003B1241" w:rsidRPr="003F5597">
        <w:rPr>
          <w:szCs w:val="22"/>
          <w:lang w:val="bg-BG"/>
        </w:rPr>
        <w:t xml:space="preserve"> не показват клинично значими фармак</w:t>
      </w:r>
      <w:r w:rsidR="00FB16DA" w:rsidRPr="003F5597">
        <w:rPr>
          <w:szCs w:val="22"/>
          <w:lang w:val="bg-BG"/>
        </w:rPr>
        <w:t>окинетични взаимодействия</w:t>
      </w:r>
      <w:r w:rsidRPr="003F5597">
        <w:rPr>
          <w:szCs w:val="22"/>
          <w:lang w:val="bg-BG"/>
        </w:rPr>
        <w:t xml:space="preserve"> след едновременно </w:t>
      </w:r>
      <w:r w:rsidR="00687AA6">
        <w:rPr>
          <w:szCs w:val="22"/>
          <w:lang w:val="bg-BG"/>
        </w:rPr>
        <w:t>приложение</w:t>
      </w:r>
      <w:r w:rsidR="00687AA6" w:rsidRPr="003F5597">
        <w:rPr>
          <w:szCs w:val="22"/>
          <w:lang w:val="bg-BG"/>
        </w:rPr>
        <w:t xml:space="preserve"> </w:t>
      </w:r>
      <w:r w:rsidRPr="003F5597">
        <w:rPr>
          <w:szCs w:val="22"/>
          <w:lang w:val="bg-BG"/>
        </w:rPr>
        <w:t>с вилдаглиптин</w:t>
      </w:r>
      <w:r w:rsidR="00FB16DA" w:rsidRPr="003F5597">
        <w:rPr>
          <w:szCs w:val="22"/>
          <w:lang w:val="bg-BG"/>
        </w:rPr>
        <w:t>.</w:t>
      </w:r>
    </w:p>
    <w:p w14:paraId="4C71899F" w14:textId="77777777" w:rsidR="003B1241" w:rsidRPr="003F5597" w:rsidRDefault="003B1241" w:rsidP="00C64513">
      <w:pPr>
        <w:pStyle w:val="LabelingBodyText"/>
        <w:spacing w:after="0" w:line="240" w:lineRule="auto"/>
        <w:ind w:firstLine="0"/>
        <w:jc w:val="left"/>
        <w:rPr>
          <w:sz w:val="22"/>
          <w:szCs w:val="22"/>
          <w:lang w:val="bg-BG"/>
        </w:rPr>
      </w:pPr>
    </w:p>
    <w:p w14:paraId="3AB96E08" w14:textId="6759326E" w:rsidR="009127E0" w:rsidRPr="003F5597" w:rsidRDefault="003B1241" w:rsidP="00C64513">
      <w:pPr>
        <w:widowControl w:val="0"/>
        <w:autoSpaceDE w:val="0"/>
        <w:autoSpaceDN w:val="0"/>
        <w:spacing w:line="240" w:lineRule="auto"/>
        <w:rPr>
          <w:rFonts w:ascii="TimesNewRoman" w:hAnsi="TimesNewRoman" w:cs="TimesNewRoman"/>
          <w:szCs w:val="22"/>
          <w:lang w:val="bg-BG"/>
        </w:rPr>
      </w:pPr>
      <w:r w:rsidRPr="003F5597">
        <w:rPr>
          <w:iCs/>
          <w:szCs w:val="22"/>
          <w:lang w:val="bg-BG"/>
        </w:rPr>
        <w:t xml:space="preserve">Проучвания за лекарствени взаимодействия при здрави </w:t>
      </w:r>
      <w:r w:rsidR="00360FD8" w:rsidRPr="003F5597">
        <w:rPr>
          <w:iCs/>
          <w:szCs w:val="22"/>
          <w:lang w:val="bg-BG"/>
        </w:rPr>
        <w:t>индивиди</w:t>
      </w:r>
      <w:r w:rsidRPr="003F5597">
        <w:rPr>
          <w:iCs/>
          <w:szCs w:val="22"/>
          <w:lang w:val="bg-BG"/>
        </w:rPr>
        <w:t xml:space="preserve"> са проведени с амлодипин, рамиприл, валсартан и симвастатин. </w:t>
      </w:r>
      <w:r w:rsidR="00360FD8" w:rsidRPr="003F5597">
        <w:rPr>
          <w:iCs/>
          <w:szCs w:val="22"/>
          <w:lang w:val="bg-BG"/>
        </w:rPr>
        <w:t>При</w:t>
      </w:r>
      <w:r w:rsidRPr="003F5597">
        <w:rPr>
          <w:iCs/>
          <w:szCs w:val="22"/>
          <w:lang w:val="bg-BG"/>
        </w:rPr>
        <w:t xml:space="preserve"> тези проучвания, след едновременно </w:t>
      </w:r>
      <w:r w:rsidR="00687AA6">
        <w:rPr>
          <w:szCs w:val="22"/>
          <w:lang w:val="bg-BG"/>
        </w:rPr>
        <w:t>приложение</w:t>
      </w:r>
      <w:r w:rsidR="00687AA6" w:rsidRPr="003F5597">
        <w:rPr>
          <w:szCs w:val="22"/>
          <w:lang w:val="bg-BG"/>
        </w:rPr>
        <w:t xml:space="preserve"> </w:t>
      </w:r>
      <w:r w:rsidRPr="003F5597">
        <w:rPr>
          <w:iCs/>
          <w:szCs w:val="22"/>
          <w:lang w:val="bg-BG"/>
        </w:rPr>
        <w:t>с вилдаглиптин, не се наблюдават клинично значими фармакокинетични взаимодействия</w:t>
      </w:r>
      <w:r w:rsidR="009127E0" w:rsidRPr="003F5597">
        <w:rPr>
          <w:rFonts w:ascii="TimesNewRoman" w:hAnsi="TimesNewRoman" w:cs="TimesNewRoman"/>
          <w:szCs w:val="22"/>
          <w:lang w:val="bg-BG"/>
        </w:rPr>
        <w:t>.</w:t>
      </w:r>
      <w:r w:rsidR="00F804C3" w:rsidRPr="003F5597">
        <w:rPr>
          <w:szCs w:val="22"/>
          <w:lang w:val="bg-BG"/>
        </w:rPr>
        <w:t xml:space="preserve"> Това обаче, не е </w:t>
      </w:r>
      <w:r w:rsidR="00EE7FD9" w:rsidRPr="003F5597">
        <w:rPr>
          <w:szCs w:val="22"/>
          <w:lang w:val="bg-BG"/>
        </w:rPr>
        <w:t>установено</w:t>
      </w:r>
      <w:r w:rsidR="00F804C3" w:rsidRPr="003F5597">
        <w:rPr>
          <w:szCs w:val="22"/>
          <w:lang w:val="bg-BG"/>
        </w:rPr>
        <w:t xml:space="preserve"> за прицелната популация.</w:t>
      </w:r>
    </w:p>
    <w:p w14:paraId="76BEF781" w14:textId="77777777" w:rsidR="006D5795" w:rsidRPr="003F5597" w:rsidRDefault="006D5795" w:rsidP="00C64513">
      <w:pPr>
        <w:widowControl w:val="0"/>
        <w:autoSpaceDE w:val="0"/>
        <w:autoSpaceDN w:val="0"/>
        <w:adjustRightInd w:val="0"/>
        <w:spacing w:line="240" w:lineRule="auto"/>
        <w:rPr>
          <w:szCs w:val="22"/>
          <w:lang w:val="bg-BG"/>
        </w:rPr>
      </w:pPr>
    </w:p>
    <w:p w14:paraId="1729FE76" w14:textId="77777777" w:rsidR="006D5795" w:rsidRPr="003F5597" w:rsidRDefault="006D5795" w:rsidP="00C64513">
      <w:pPr>
        <w:keepNext/>
        <w:widowControl w:val="0"/>
        <w:autoSpaceDE w:val="0"/>
        <w:autoSpaceDN w:val="0"/>
        <w:adjustRightInd w:val="0"/>
        <w:spacing w:line="240" w:lineRule="auto"/>
        <w:rPr>
          <w:i/>
          <w:u w:val="single"/>
          <w:lang w:val="bg-BG"/>
        </w:rPr>
      </w:pPr>
      <w:r w:rsidRPr="003F5597">
        <w:rPr>
          <w:i/>
          <w:szCs w:val="22"/>
          <w:u w:val="single"/>
          <w:lang w:val="bg-BG"/>
        </w:rPr>
        <w:t xml:space="preserve">Комбинация с </w:t>
      </w:r>
      <w:r w:rsidRPr="003F5597">
        <w:rPr>
          <w:i/>
          <w:u w:val="single"/>
          <w:lang w:val="bg-BG"/>
        </w:rPr>
        <w:t>ACE инхибитори</w:t>
      </w:r>
    </w:p>
    <w:p w14:paraId="4113AC3D" w14:textId="77777777" w:rsidR="006D5795" w:rsidRPr="003F5597" w:rsidRDefault="006D5795" w:rsidP="00C64513">
      <w:pPr>
        <w:widowControl w:val="0"/>
        <w:autoSpaceDE w:val="0"/>
        <w:autoSpaceDN w:val="0"/>
        <w:adjustRightInd w:val="0"/>
        <w:spacing w:line="240" w:lineRule="auto"/>
        <w:rPr>
          <w:lang w:val="bg-BG"/>
        </w:rPr>
      </w:pPr>
      <w:r w:rsidRPr="003F5597">
        <w:rPr>
          <w:lang w:val="bg-BG"/>
        </w:rPr>
        <w:t>Възможен е повишен риск от развитие на ангиоедем при пациенти със съпътстващ прием на ACE инхибитори (вж. точка 4.8).</w:t>
      </w:r>
    </w:p>
    <w:p w14:paraId="2AC382EB" w14:textId="77777777" w:rsidR="009127E0" w:rsidRPr="003F5597" w:rsidRDefault="009127E0" w:rsidP="00C64513">
      <w:pPr>
        <w:widowControl w:val="0"/>
        <w:autoSpaceDE w:val="0"/>
        <w:autoSpaceDN w:val="0"/>
        <w:spacing w:line="240" w:lineRule="auto"/>
        <w:rPr>
          <w:lang w:val="bg-BG"/>
        </w:rPr>
      </w:pPr>
    </w:p>
    <w:p w14:paraId="29823449" w14:textId="77777777" w:rsidR="00724E35" w:rsidRPr="003F5597" w:rsidRDefault="003B1241" w:rsidP="00C64513">
      <w:pPr>
        <w:widowControl w:val="0"/>
        <w:autoSpaceDE w:val="0"/>
        <w:autoSpaceDN w:val="0"/>
        <w:adjustRightInd w:val="0"/>
        <w:spacing w:line="240" w:lineRule="auto"/>
        <w:rPr>
          <w:lang w:val="bg-BG"/>
        </w:rPr>
      </w:pPr>
      <w:r w:rsidRPr="003F5597">
        <w:rPr>
          <w:lang w:val="bg-BG"/>
        </w:rPr>
        <w:t xml:space="preserve">Както и при другите перорални антидиабетни </w:t>
      </w:r>
      <w:r w:rsidR="00C502BB" w:rsidRPr="003F5597">
        <w:rPr>
          <w:lang w:val="bg-BG"/>
        </w:rPr>
        <w:t>продукти</w:t>
      </w:r>
      <w:r w:rsidRPr="003F5597">
        <w:rPr>
          <w:lang w:val="bg-BG"/>
        </w:rPr>
        <w:t>, хипогликемичния ефект на вилдаглиптин може да бъде намален от определени активни вещества, включващи тиазиди, кортикостероиди, тироидни препарати и симпатомиметици</w:t>
      </w:r>
      <w:r w:rsidR="009127E0" w:rsidRPr="003F5597">
        <w:rPr>
          <w:lang w:val="bg-BG"/>
        </w:rPr>
        <w:t>.</w:t>
      </w:r>
    </w:p>
    <w:p w14:paraId="031C8FDE" w14:textId="77777777" w:rsidR="009127E0" w:rsidRPr="003F5597" w:rsidRDefault="009127E0" w:rsidP="00C64513">
      <w:pPr>
        <w:widowControl w:val="0"/>
        <w:autoSpaceDE w:val="0"/>
        <w:autoSpaceDN w:val="0"/>
        <w:adjustRightInd w:val="0"/>
        <w:spacing w:line="240" w:lineRule="auto"/>
        <w:rPr>
          <w:szCs w:val="22"/>
          <w:lang w:val="bg-BG"/>
        </w:rPr>
      </w:pPr>
    </w:p>
    <w:p w14:paraId="79C7E5BA" w14:textId="77777777" w:rsidR="00724E35" w:rsidRPr="003F5597" w:rsidRDefault="003B1241" w:rsidP="00C64513">
      <w:pPr>
        <w:keepNext/>
        <w:widowControl w:val="0"/>
        <w:tabs>
          <w:tab w:val="clear" w:pos="567"/>
        </w:tabs>
        <w:spacing w:line="240" w:lineRule="auto"/>
        <w:ind w:left="567" w:hanging="567"/>
        <w:outlineLvl w:val="0"/>
        <w:rPr>
          <w:bCs/>
          <w:szCs w:val="22"/>
          <w:u w:val="single"/>
          <w:lang w:val="bg-BG"/>
        </w:rPr>
      </w:pPr>
      <w:r w:rsidRPr="003F5597">
        <w:rPr>
          <w:bCs/>
          <w:szCs w:val="22"/>
          <w:u w:val="single"/>
          <w:lang w:val="bg-BG"/>
        </w:rPr>
        <w:t>Метформин</w:t>
      </w:r>
    </w:p>
    <w:p w14:paraId="04C5059D" w14:textId="77777777" w:rsidR="00227A00" w:rsidRPr="003F5597" w:rsidRDefault="00227A00" w:rsidP="00C64513">
      <w:pPr>
        <w:keepNext/>
        <w:widowControl w:val="0"/>
        <w:tabs>
          <w:tab w:val="clear" w:pos="567"/>
        </w:tabs>
        <w:spacing w:line="240" w:lineRule="auto"/>
        <w:ind w:left="567" w:hanging="567"/>
        <w:outlineLvl w:val="0"/>
        <w:rPr>
          <w:bCs/>
          <w:szCs w:val="22"/>
          <w:lang w:val="bg-BG"/>
        </w:rPr>
      </w:pPr>
    </w:p>
    <w:p w14:paraId="157517F4" w14:textId="77777777" w:rsidR="00460B05" w:rsidRPr="003F5597" w:rsidRDefault="003B1241" w:rsidP="00C64513">
      <w:pPr>
        <w:keepNext/>
        <w:widowControl w:val="0"/>
        <w:spacing w:line="240" w:lineRule="auto"/>
        <w:rPr>
          <w:szCs w:val="22"/>
          <w:u w:val="single"/>
          <w:lang w:val="bg-BG"/>
        </w:rPr>
      </w:pPr>
      <w:r w:rsidRPr="003F5597">
        <w:rPr>
          <w:i/>
          <w:szCs w:val="22"/>
          <w:u w:val="single"/>
          <w:lang w:val="bg-BG"/>
        </w:rPr>
        <w:t>Комбинации, които не се препоръчват</w:t>
      </w:r>
    </w:p>
    <w:p w14:paraId="48249CCB" w14:textId="77777777" w:rsidR="0018213E" w:rsidRPr="003F5597" w:rsidRDefault="0018213E" w:rsidP="000546B7">
      <w:pPr>
        <w:keepNext/>
        <w:shd w:val="clear" w:color="auto" w:fill="FFFFFF"/>
        <w:tabs>
          <w:tab w:val="clear" w:pos="567"/>
        </w:tabs>
        <w:spacing w:line="240" w:lineRule="auto"/>
        <w:rPr>
          <w:color w:val="000000"/>
          <w:szCs w:val="22"/>
          <w:lang w:val="bg-BG" w:eastAsia="zh-CN"/>
        </w:rPr>
      </w:pPr>
      <w:r w:rsidRPr="003F5597">
        <w:rPr>
          <w:rFonts w:eastAsia="SimSun" w:cs="Verdana"/>
          <w:i/>
          <w:iCs/>
          <w:color w:val="000000"/>
          <w:szCs w:val="22"/>
          <w:lang w:val="bg-BG" w:eastAsia="zh-CN"/>
        </w:rPr>
        <w:t>Алкохол</w:t>
      </w:r>
    </w:p>
    <w:p w14:paraId="3F9FF794" w14:textId="77777777" w:rsidR="0018213E" w:rsidRPr="003F5597" w:rsidRDefault="0018213E" w:rsidP="0018213E">
      <w:pPr>
        <w:tabs>
          <w:tab w:val="clear" w:pos="567"/>
        </w:tabs>
        <w:autoSpaceDE w:val="0"/>
        <w:autoSpaceDN w:val="0"/>
        <w:adjustRightInd w:val="0"/>
        <w:spacing w:line="240" w:lineRule="auto"/>
        <w:rPr>
          <w:lang w:val="bg-BG"/>
        </w:rPr>
      </w:pPr>
      <w:r w:rsidRPr="003F5597">
        <w:rPr>
          <w:lang w:val="bg-BG"/>
        </w:rPr>
        <w:t>Алкохолната интоксикация се свързва с повишен риск от лактатна ацидоза, особено в случаи на гладуване, недохранване или чернодробна недостатъчност.</w:t>
      </w:r>
    </w:p>
    <w:p w14:paraId="76E9CED1" w14:textId="77777777" w:rsidR="0018213E" w:rsidRPr="003F5597" w:rsidRDefault="0018213E" w:rsidP="0018213E">
      <w:pPr>
        <w:shd w:val="clear" w:color="auto" w:fill="FFFFFF"/>
        <w:tabs>
          <w:tab w:val="clear" w:pos="567"/>
        </w:tabs>
        <w:spacing w:line="240" w:lineRule="auto"/>
        <w:rPr>
          <w:color w:val="000000"/>
          <w:szCs w:val="22"/>
          <w:lang w:val="bg-BG" w:eastAsia="sv-SE"/>
        </w:rPr>
      </w:pPr>
    </w:p>
    <w:p w14:paraId="02B010E8" w14:textId="77777777" w:rsidR="0018213E" w:rsidRPr="003F5597" w:rsidRDefault="0018213E" w:rsidP="0018213E">
      <w:pPr>
        <w:keepNext/>
        <w:shd w:val="clear" w:color="auto" w:fill="FFFFFF"/>
        <w:tabs>
          <w:tab w:val="clear" w:pos="567"/>
        </w:tabs>
        <w:spacing w:line="240" w:lineRule="auto"/>
        <w:rPr>
          <w:color w:val="000000"/>
          <w:szCs w:val="22"/>
          <w:lang w:val="bg-BG" w:eastAsia="zh-CN"/>
        </w:rPr>
      </w:pPr>
      <w:r w:rsidRPr="003F5597">
        <w:rPr>
          <w:rFonts w:eastAsia="SimSun" w:cs="Verdana"/>
          <w:i/>
          <w:iCs/>
          <w:color w:val="000000"/>
          <w:szCs w:val="22"/>
          <w:lang w:val="bg-BG" w:eastAsia="zh-CN"/>
        </w:rPr>
        <w:t>Йодирани контрастни вещества</w:t>
      </w:r>
    </w:p>
    <w:p w14:paraId="378533D4" w14:textId="4BE970A6" w:rsidR="0018213E" w:rsidRPr="003F5597" w:rsidRDefault="00AD7EB9" w:rsidP="0018213E">
      <w:pPr>
        <w:tabs>
          <w:tab w:val="clear" w:pos="567"/>
        </w:tabs>
        <w:autoSpaceDE w:val="0"/>
        <w:autoSpaceDN w:val="0"/>
        <w:adjustRightInd w:val="0"/>
        <w:spacing w:line="240" w:lineRule="auto"/>
        <w:rPr>
          <w:lang w:val="bg-BG"/>
        </w:rPr>
      </w:pPr>
      <w:r>
        <w:rPr>
          <w:lang w:val="bg-BG"/>
        </w:rPr>
        <w:t>З</w:t>
      </w:r>
      <w:r w:rsidRPr="003F5597">
        <w:rPr>
          <w:lang w:val="bg-BG"/>
        </w:rPr>
        <w:t xml:space="preserve">адължително </w:t>
      </w:r>
      <w:r>
        <w:rPr>
          <w:lang w:val="bg-BG"/>
        </w:rPr>
        <w:t>е м</w:t>
      </w:r>
      <w:r w:rsidR="0018213E" w:rsidRPr="003F5597">
        <w:rPr>
          <w:lang w:val="bg-BG"/>
        </w:rPr>
        <w:t xml:space="preserve">етформин да </w:t>
      </w:r>
      <w:r>
        <w:rPr>
          <w:lang w:val="bg-BG"/>
        </w:rPr>
        <w:t xml:space="preserve">не </w:t>
      </w:r>
      <w:r w:rsidR="0018213E" w:rsidRPr="003F5597">
        <w:rPr>
          <w:lang w:val="bg-BG"/>
        </w:rPr>
        <w:t xml:space="preserve">се </w:t>
      </w:r>
      <w:r>
        <w:rPr>
          <w:lang w:val="bg-BG"/>
        </w:rPr>
        <w:t>приема</w:t>
      </w:r>
      <w:r w:rsidRPr="003F5597">
        <w:rPr>
          <w:lang w:val="bg-BG"/>
        </w:rPr>
        <w:t xml:space="preserve"> </w:t>
      </w:r>
      <w:r w:rsidR="0018213E" w:rsidRPr="003F5597">
        <w:rPr>
          <w:lang w:val="bg-BG"/>
        </w:rPr>
        <w:t xml:space="preserve">преди </w:t>
      </w:r>
      <w:r w:rsidR="0018213E" w:rsidRPr="00AD7EB9">
        <w:rPr>
          <w:lang w:val="bg-BG"/>
        </w:rPr>
        <w:t>или по време на процедурата</w:t>
      </w:r>
      <w:r w:rsidR="0018213E" w:rsidRPr="003F5597">
        <w:rPr>
          <w:lang w:val="bg-BG"/>
        </w:rPr>
        <w:t xml:space="preserve"> за образна диагностика и </w:t>
      </w:r>
      <w:r w:rsidR="00CE3B01">
        <w:rPr>
          <w:lang w:val="bg-BG"/>
        </w:rPr>
        <w:t xml:space="preserve">приемът </w:t>
      </w:r>
      <w:r w:rsidR="0018213E" w:rsidRPr="003F5597">
        <w:rPr>
          <w:lang w:val="bg-BG"/>
        </w:rPr>
        <w:t xml:space="preserve">не трябва да се възобновява </w:t>
      </w:r>
      <w:r w:rsidR="00CE3B01">
        <w:rPr>
          <w:lang w:val="bg-BG"/>
        </w:rPr>
        <w:t>поне</w:t>
      </w:r>
      <w:r w:rsidR="0018213E" w:rsidRPr="003F5597">
        <w:rPr>
          <w:lang w:val="bg-BG"/>
        </w:rPr>
        <w:t xml:space="preserve"> 48 часа след това, при условие че бъбречната функция е оценена отново и е установено, че е стабилна (вж. точки 4.2 и 4.4).</w:t>
      </w:r>
    </w:p>
    <w:p w14:paraId="0C22118E" w14:textId="77777777" w:rsidR="00C86163" w:rsidRPr="003F5597" w:rsidRDefault="00C86163" w:rsidP="00C64513">
      <w:pPr>
        <w:widowControl w:val="0"/>
        <w:spacing w:line="240" w:lineRule="auto"/>
        <w:rPr>
          <w:szCs w:val="22"/>
          <w:lang w:val="bg-BG"/>
        </w:rPr>
      </w:pPr>
    </w:p>
    <w:p w14:paraId="669084BD" w14:textId="77777777" w:rsidR="00C86163" w:rsidRPr="003F5597" w:rsidRDefault="0061383E" w:rsidP="00C64513">
      <w:pPr>
        <w:pStyle w:val="NormalWeb"/>
        <w:keepNext/>
        <w:widowControl w:val="0"/>
        <w:spacing w:before="0" w:beforeAutospacing="0" w:after="0" w:afterAutospacing="0"/>
        <w:rPr>
          <w:i/>
          <w:sz w:val="22"/>
          <w:szCs w:val="22"/>
          <w:u w:val="single"/>
          <w:lang w:val="bg-BG"/>
        </w:rPr>
      </w:pPr>
      <w:r w:rsidRPr="003F5597">
        <w:rPr>
          <w:i/>
          <w:sz w:val="22"/>
          <w:szCs w:val="22"/>
          <w:u w:val="single"/>
          <w:lang w:val="bg-BG"/>
        </w:rPr>
        <w:t>Комбинации, които изискват предпазни мерки при употреба</w:t>
      </w:r>
    </w:p>
    <w:p w14:paraId="51414776" w14:textId="77777777" w:rsidR="0018213E" w:rsidRPr="003F5597" w:rsidRDefault="0018213E" w:rsidP="0018213E">
      <w:pPr>
        <w:tabs>
          <w:tab w:val="clear" w:pos="567"/>
        </w:tabs>
        <w:autoSpaceDE w:val="0"/>
        <w:autoSpaceDN w:val="0"/>
        <w:adjustRightInd w:val="0"/>
        <w:spacing w:line="240" w:lineRule="auto"/>
        <w:rPr>
          <w:szCs w:val="22"/>
          <w:lang w:val="bg-BG"/>
        </w:rPr>
      </w:pPr>
      <w:r w:rsidRPr="003F5597">
        <w:rPr>
          <w:szCs w:val="22"/>
          <w:lang w:val="bg-BG"/>
        </w:rPr>
        <w:t>Някои лекарствени продукти могат да се отразят неблагоприятно на бъбречната функция, което може да увеличи риска от лактатна ацидоза, например НСПВС, включително селективни инхибитори на циклооксигеназа (СОХ) II, АСЕ инхибитори, ангиотензин II рецепторни антагонисти и диуретици, особено бримкови диуретици. При започването или употребата на такива продукти в комбинация с метформин е необходимо внимателно проследяване на бъбречната функция.</w:t>
      </w:r>
    </w:p>
    <w:p w14:paraId="505F5CEC" w14:textId="77777777" w:rsidR="0018213E" w:rsidRPr="003F5597" w:rsidRDefault="0018213E" w:rsidP="00C64513">
      <w:pPr>
        <w:widowControl w:val="0"/>
        <w:spacing w:line="240" w:lineRule="auto"/>
        <w:rPr>
          <w:szCs w:val="22"/>
          <w:lang w:val="bg-BG"/>
        </w:rPr>
      </w:pPr>
    </w:p>
    <w:p w14:paraId="757CA884" w14:textId="559373BC" w:rsidR="00C86163" w:rsidRPr="00BA7983" w:rsidRDefault="0061383E" w:rsidP="003130D9">
      <w:pPr>
        <w:widowControl w:val="0"/>
        <w:spacing w:line="240" w:lineRule="auto"/>
        <w:rPr>
          <w:szCs w:val="22"/>
          <w:lang w:val="en-US"/>
        </w:rPr>
      </w:pPr>
      <w:r w:rsidRPr="003F5597">
        <w:rPr>
          <w:szCs w:val="22"/>
          <w:lang w:val="bg-BG"/>
        </w:rPr>
        <w:t>Глюкокортикоидите</w:t>
      </w:r>
      <w:r w:rsidR="00C86163" w:rsidRPr="003F5597">
        <w:rPr>
          <w:szCs w:val="22"/>
          <w:lang w:val="bg-BG"/>
        </w:rPr>
        <w:t xml:space="preserve">, </w:t>
      </w:r>
      <w:r w:rsidRPr="003F5597">
        <w:rPr>
          <w:szCs w:val="22"/>
          <w:lang w:val="bg-BG"/>
        </w:rPr>
        <w:t xml:space="preserve">бета-2-агонистите и диуретиците имат </w:t>
      </w:r>
      <w:r w:rsidR="007C2A3F" w:rsidRPr="003F5597">
        <w:rPr>
          <w:szCs w:val="22"/>
          <w:lang w:val="bg-BG"/>
        </w:rPr>
        <w:t>присъ</w:t>
      </w:r>
      <w:r w:rsidR="00DF1337" w:rsidRPr="003F5597">
        <w:rPr>
          <w:szCs w:val="22"/>
          <w:lang w:val="bg-BG"/>
        </w:rPr>
        <w:t>ща</w:t>
      </w:r>
      <w:r w:rsidR="007C2A3F" w:rsidRPr="003F5597">
        <w:rPr>
          <w:szCs w:val="22"/>
          <w:lang w:val="bg-BG"/>
        </w:rPr>
        <w:t xml:space="preserve"> </w:t>
      </w:r>
      <w:r w:rsidRPr="003F5597">
        <w:rPr>
          <w:szCs w:val="22"/>
          <w:lang w:val="bg-BG"/>
        </w:rPr>
        <w:t>хипергликеми</w:t>
      </w:r>
      <w:r w:rsidR="00DF1337" w:rsidRPr="003F5597">
        <w:rPr>
          <w:szCs w:val="22"/>
          <w:lang w:val="bg-BG"/>
        </w:rPr>
        <w:t>чна активност</w:t>
      </w:r>
      <w:r w:rsidR="00C86163" w:rsidRPr="003F5597">
        <w:rPr>
          <w:szCs w:val="22"/>
          <w:lang w:val="bg-BG"/>
        </w:rPr>
        <w:t xml:space="preserve">. </w:t>
      </w:r>
      <w:r w:rsidRPr="003F5597">
        <w:rPr>
          <w:szCs w:val="22"/>
          <w:lang w:val="bg-BG"/>
        </w:rPr>
        <w:t>Пациент</w:t>
      </w:r>
      <w:r w:rsidR="00DF1337" w:rsidRPr="003F5597">
        <w:rPr>
          <w:szCs w:val="22"/>
          <w:lang w:val="bg-BG"/>
        </w:rPr>
        <w:t>ът</w:t>
      </w:r>
      <w:r w:rsidRPr="003F5597">
        <w:rPr>
          <w:szCs w:val="22"/>
          <w:lang w:val="bg-BG"/>
        </w:rPr>
        <w:t xml:space="preserve"> трябва да бъде информиран за това и трябва да се </w:t>
      </w:r>
      <w:r w:rsidR="00DF1337" w:rsidRPr="003F5597">
        <w:rPr>
          <w:szCs w:val="22"/>
          <w:lang w:val="bg-BG"/>
        </w:rPr>
        <w:t>извършва</w:t>
      </w:r>
      <w:r w:rsidRPr="003F5597">
        <w:rPr>
          <w:szCs w:val="22"/>
          <w:lang w:val="bg-BG"/>
        </w:rPr>
        <w:t xml:space="preserve"> по-често проследяване на кръвната захар</w:t>
      </w:r>
      <w:r w:rsidR="00DF1337" w:rsidRPr="003F5597">
        <w:rPr>
          <w:szCs w:val="22"/>
          <w:lang w:val="bg-BG"/>
        </w:rPr>
        <w:t>, особено в началото на лечението</w:t>
      </w:r>
      <w:r w:rsidR="00C86163" w:rsidRPr="003F5597">
        <w:rPr>
          <w:szCs w:val="22"/>
          <w:lang w:val="bg-BG"/>
        </w:rPr>
        <w:t xml:space="preserve">. </w:t>
      </w:r>
      <w:r w:rsidRPr="003F5597">
        <w:rPr>
          <w:szCs w:val="22"/>
          <w:lang w:val="bg-BG"/>
        </w:rPr>
        <w:t xml:space="preserve">Ако е необходимо, дозата на </w:t>
      </w:r>
      <w:proofErr w:type="spellStart"/>
      <w:r w:rsidR="00B819EC">
        <w:rPr>
          <w:bCs/>
          <w:szCs w:val="22"/>
        </w:rPr>
        <w:t>Вилдаглиптин</w:t>
      </w:r>
      <w:proofErr w:type="spellEnd"/>
      <w:r w:rsidR="00B819EC">
        <w:rPr>
          <w:bCs/>
          <w:szCs w:val="22"/>
        </w:rPr>
        <w:t>/</w:t>
      </w:r>
      <w:proofErr w:type="spellStart"/>
      <w:r w:rsidR="00B819EC">
        <w:rPr>
          <w:bCs/>
          <w:szCs w:val="22"/>
        </w:rPr>
        <w:t>Метформинов</w:t>
      </w:r>
      <w:proofErr w:type="spellEnd"/>
      <w:r w:rsidR="00B819EC">
        <w:rPr>
          <w:bCs/>
          <w:szCs w:val="22"/>
        </w:rPr>
        <w:t xml:space="preserve"> </w:t>
      </w:r>
      <w:proofErr w:type="spellStart"/>
      <w:r w:rsidR="00B819EC">
        <w:rPr>
          <w:bCs/>
          <w:szCs w:val="22"/>
        </w:rPr>
        <w:t>хидрохолорид</w:t>
      </w:r>
      <w:proofErr w:type="spellEnd"/>
      <w:r w:rsidR="00CC2784" w:rsidRPr="00CC2784">
        <w:rPr>
          <w:bCs/>
          <w:szCs w:val="22"/>
        </w:rPr>
        <w:t xml:space="preserve"> Accord</w:t>
      </w:r>
      <w:r w:rsidR="00C86163" w:rsidRPr="003F5597">
        <w:rPr>
          <w:szCs w:val="22"/>
          <w:lang w:val="bg-BG"/>
        </w:rPr>
        <w:t xml:space="preserve"> </w:t>
      </w:r>
      <w:r w:rsidR="00813813" w:rsidRPr="003F5597">
        <w:rPr>
          <w:szCs w:val="22"/>
          <w:lang w:val="bg-BG"/>
        </w:rPr>
        <w:t xml:space="preserve">може </w:t>
      </w:r>
      <w:r w:rsidRPr="003F5597">
        <w:rPr>
          <w:szCs w:val="22"/>
          <w:lang w:val="bg-BG"/>
        </w:rPr>
        <w:t xml:space="preserve">да бъде коригирана </w:t>
      </w:r>
      <w:r w:rsidR="00DF1337" w:rsidRPr="003F5597">
        <w:rPr>
          <w:szCs w:val="22"/>
          <w:lang w:val="bg-BG"/>
        </w:rPr>
        <w:t>по време</w:t>
      </w:r>
      <w:r w:rsidRPr="003F5597">
        <w:rPr>
          <w:szCs w:val="22"/>
          <w:lang w:val="bg-BG"/>
        </w:rPr>
        <w:t xml:space="preserve"> на съпътстващото лечение и след преустановяването му</w:t>
      </w:r>
      <w:r w:rsidR="00C86163" w:rsidRPr="003F5597">
        <w:rPr>
          <w:szCs w:val="22"/>
          <w:lang w:val="bg-BG"/>
        </w:rPr>
        <w:t>.</w:t>
      </w:r>
    </w:p>
    <w:p w14:paraId="4A59C78A" w14:textId="77777777" w:rsidR="00C86163" w:rsidRPr="003F5597" w:rsidRDefault="00C86163" w:rsidP="00C64513">
      <w:pPr>
        <w:widowControl w:val="0"/>
        <w:tabs>
          <w:tab w:val="clear" w:pos="567"/>
        </w:tabs>
        <w:autoSpaceDE w:val="0"/>
        <w:autoSpaceDN w:val="0"/>
        <w:adjustRightInd w:val="0"/>
        <w:spacing w:line="240" w:lineRule="auto"/>
        <w:rPr>
          <w:szCs w:val="22"/>
          <w:lang w:val="bg-BG"/>
        </w:rPr>
      </w:pPr>
    </w:p>
    <w:p w14:paraId="7148CF13" w14:textId="77777777" w:rsidR="00C86163" w:rsidRPr="00A570D2" w:rsidRDefault="0061383E" w:rsidP="00C64513">
      <w:pPr>
        <w:widowControl w:val="0"/>
        <w:tabs>
          <w:tab w:val="clear" w:pos="567"/>
        </w:tabs>
        <w:autoSpaceDE w:val="0"/>
        <w:autoSpaceDN w:val="0"/>
        <w:adjustRightInd w:val="0"/>
        <w:spacing w:line="240" w:lineRule="auto"/>
        <w:rPr>
          <w:szCs w:val="22"/>
          <w:lang w:val="bg-BG"/>
        </w:rPr>
      </w:pPr>
      <w:r w:rsidRPr="003F5597">
        <w:rPr>
          <w:szCs w:val="22"/>
          <w:lang w:val="bg-BG"/>
        </w:rPr>
        <w:t>Инхибиторите на ангиотензин конвертиращия ензим</w:t>
      </w:r>
      <w:r w:rsidR="000D6B2F" w:rsidRPr="003F5597">
        <w:rPr>
          <w:szCs w:val="22"/>
          <w:lang w:val="bg-BG"/>
        </w:rPr>
        <w:t xml:space="preserve"> (A</w:t>
      </w:r>
      <w:r w:rsidR="00C86163" w:rsidRPr="003F5597">
        <w:rPr>
          <w:szCs w:val="22"/>
          <w:lang w:val="bg-BG"/>
        </w:rPr>
        <w:t>CE</w:t>
      </w:r>
      <w:r w:rsidR="000D6B2F" w:rsidRPr="003F5597">
        <w:rPr>
          <w:szCs w:val="22"/>
          <w:lang w:val="bg-BG"/>
        </w:rPr>
        <w:t>)</w:t>
      </w:r>
      <w:r w:rsidR="006B58A1" w:rsidRPr="003F5597">
        <w:rPr>
          <w:szCs w:val="22"/>
          <w:lang w:val="bg-BG"/>
        </w:rPr>
        <w:t xml:space="preserve"> </w:t>
      </w:r>
      <w:r w:rsidR="00D747AE" w:rsidRPr="003F5597">
        <w:rPr>
          <w:szCs w:val="22"/>
          <w:lang w:val="bg-BG"/>
        </w:rPr>
        <w:t xml:space="preserve">могат да понижат </w:t>
      </w:r>
      <w:r w:rsidR="00B87037" w:rsidRPr="003F5597">
        <w:rPr>
          <w:szCs w:val="22"/>
          <w:lang w:val="bg-BG"/>
        </w:rPr>
        <w:t>нивото</w:t>
      </w:r>
      <w:r w:rsidR="00D747AE" w:rsidRPr="003F5597">
        <w:rPr>
          <w:szCs w:val="22"/>
          <w:lang w:val="bg-BG"/>
        </w:rPr>
        <w:t xml:space="preserve"> на кръвната захар</w:t>
      </w:r>
      <w:r w:rsidR="00C86163" w:rsidRPr="003F5597">
        <w:rPr>
          <w:szCs w:val="22"/>
          <w:lang w:val="bg-BG"/>
        </w:rPr>
        <w:t xml:space="preserve">. </w:t>
      </w:r>
      <w:r w:rsidR="00D747AE" w:rsidRPr="003F5597">
        <w:rPr>
          <w:szCs w:val="22"/>
          <w:lang w:val="bg-BG"/>
        </w:rPr>
        <w:t>Ако е необходимо</w:t>
      </w:r>
      <w:r w:rsidR="00C86163" w:rsidRPr="003F5597">
        <w:rPr>
          <w:szCs w:val="22"/>
          <w:lang w:val="bg-BG"/>
        </w:rPr>
        <w:t xml:space="preserve">, </w:t>
      </w:r>
      <w:r w:rsidR="00D747AE" w:rsidRPr="003F5597">
        <w:rPr>
          <w:szCs w:val="22"/>
          <w:lang w:val="bg-BG"/>
        </w:rPr>
        <w:t xml:space="preserve">дозата на </w:t>
      </w:r>
      <w:r w:rsidR="00B87037" w:rsidRPr="003F5597">
        <w:rPr>
          <w:szCs w:val="22"/>
          <w:lang w:val="bg-BG"/>
        </w:rPr>
        <w:t xml:space="preserve">антихипергликемичния </w:t>
      </w:r>
      <w:r w:rsidR="00D747AE" w:rsidRPr="003F5597">
        <w:rPr>
          <w:szCs w:val="22"/>
          <w:lang w:val="bg-BG"/>
        </w:rPr>
        <w:t xml:space="preserve">лекарствен продукт трябва да бъде коригирана </w:t>
      </w:r>
      <w:r w:rsidR="00B87037" w:rsidRPr="003F5597">
        <w:rPr>
          <w:szCs w:val="22"/>
          <w:lang w:val="bg-BG"/>
        </w:rPr>
        <w:t>по време</w:t>
      </w:r>
      <w:r w:rsidR="00D747AE" w:rsidRPr="003F5597">
        <w:rPr>
          <w:szCs w:val="22"/>
          <w:lang w:val="bg-BG"/>
        </w:rPr>
        <w:t xml:space="preserve"> </w:t>
      </w:r>
      <w:r w:rsidR="0037529D" w:rsidRPr="003F5597">
        <w:rPr>
          <w:szCs w:val="22"/>
          <w:lang w:val="bg-BG"/>
        </w:rPr>
        <w:t xml:space="preserve">и при преустановяване </w:t>
      </w:r>
      <w:r w:rsidR="00D747AE" w:rsidRPr="003F5597">
        <w:rPr>
          <w:szCs w:val="22"/>
          <w:lang w:val="bg-BG"/>
        </w:rPr>
        <w:t xml:space="preserve">на </w:t>
      </w:r>
      <w:r w:rsidR="00D747AE" w:rsidRPr="00A570D2">
        <w:rPr>
          <w:szCs w:val="22"/>
          <w:lang w:val="bg-BG"/>
        </w:rPr>
        <w:t>лечение</w:t>
      </w:r>
      <w:r w:rsidR="0037529D" w:rsidRPr="00A570D2">
        <w:rPr>
          <w:szCs w:val="22"/>
          <w:lang w:val="bg-BG"/>
        </w:rPr>
        <w:t>то</w:t>
      </w:r>
      <w:r w:rsidR="00D747AE" w:rsidRPr="00A570D2">
        <w:rPr>
          <w:szCs w:val="22"/>
          <w:lang w:val="bg-BG"/>
        </w:rPr>
        <w:t xml:space="preserve"> с друг лекарствен продукт</w:t>
      </w:r>
      <w:r w:rsidR="00C86163" w:rsidRPr="00A570D2">
        <w:rPr>
          <w:szCs w:val="22"/>
          <w:lang w:val="bg-BG"/>
        </w:rPr>
        <w:t>.</w:t>
      </w:r>
    </w:p>
    <w:p w14:paraId="113CF2DB" w14:textId="1D0A4414" w:rsidR="00C86163" w:rsidRPr="00A570D2" w:rsidRDefault="00C86163" w:rsidP="00C64513">
      <w:pPr>
        <w:widowControl w:val="0"/>
        <w:tabs>
          <w:tab w:val="clear" w:pos="567"/>
        </w:tabs>
        <w:spacing w:line="240" w:lineRule="auto"/>
        <w:ind w:left="567" w:hanging="567"/>
        <w:outlineLvl w:val="0"/>
        <w:rPr>
          <w:bCs/>
          <w:szCs w:val="22"/>
          <w:lang w:val="bg-BG"/>
        </w:rPr>
      </w:pPr>
    </w:p>
    <w:p w14:paraId="2DE281CB" w14:textId="3700C764" w:rsidR="00F0338C" w:rsidRPr="00120442" w:rsidRDefault="00F0338C" w:rsidP="000D4A25">
      <w:pPr>
        <w:widowControl w:val="0"/>
        <w:tabs>
          <w:tab w:val="clear" w:pos="567"/>
        </w:tabs>
        <w:autoSpaceDE w:val="0"/>
        <w:autoSpaceDN w:val="0"/>
        <w:adjustRightInd w:val="0"/>
        <w:spacing w:line="240" w:lineRule="auto"/>
        <w:rPr>
          <w:szCs w:val="22"/>
          <w:lang w:val="bg-BG"/>
        </w:rPr>
      </w:pPr>
      <w:r w:rsidRPr="00A570D2">
        <w:rPr>
          <w:szCs w:val="22"/>
          <w:lang w:val="bg-BG"/>
        </w:rPr>
        <w:t xml:space="preserve">Съпътстващата употреба на лекарствени продукти, които </w:t>
      </w:r>
      <w:r w:rsidR="00B23162" w:rsidRPr="00A570D2">
        <w:rPr>
          <w:szCs w:val="22"/>
          <w:lang w:val="bg-BG"/>
        </w:rPr>
        <w:t>влияят</w:t>
      </w:r>
      <w:r w:rsidRPr="00A570D2">
        <w:rPr>
          <w:szCs w:val="22"/>
          <w:lang w:val="bg-BG"/>
        </w:rPr>
        <w:t xml:space="preserve"> на общите бъбречни тубулни транспортни системи, участващи в бъбречното елиминиране на метформин (напр.,</w:t>
      </w:r>
      <w:r w:rsidRPr="00A570D2">
        <w:rPr>
          <w:lang w:val="bg-BG"/>
        </w:rPr>
        <w:t xml:space="preserve"> </w:t>
      </w:r>
      <w:r w:rsidR="00F41207" w:rsidRPr="00A570D2">
        <w:rPr>
          <w:szCs w:val="22"/>
          <w:lang w:val="bg-BG"/>
        </w:rPr>
        <w:t xml:space="preserve">инхибитори на </w:t>
      </w:r>
      <w:r w:rsidR="00F41207" w:rsidRPr="00A570D2">
        <w:rPr>
          <w:lang w:val="bg-BG"/>
        </w:rPr>
        <w:t xml:space="preserve">транспортера на </w:t>
      </w:r>
      <w:r w:rsidRPr="00A570D2">
        <w:rPr>
          <w:szCs w:val="22"/>
          <w:lang w:val="bg-BG"/>
        </w:rPr>
        <w:t>органичн</w:t>
      </w:r>
      <w:r w:rsidR="00F41207" w:rsidRPr="00A570D2">
        <w:rPr>
          <w:szCs w:val="22"/>
          <w:lang w:val="bg-BG"/>
        </w:rPr>
        <w:t>и</w:t>
      </w:r>
      <w:r w:rsidRPr="00A570D2">
        <w:rPr>
          <w:szCs w:val="22"/>
          <w:lang w:val="bg-BG"/>
        </w:rPr>
        <w:t xml:space="preserve"> катион</w:t>
      </w:r>
      <w:r w:rsidR="00F41207" w:rsidRPr="00A570D2">
        <w:rPr>
          <w:szCs w:val="22"/>
          <w:lang w:val="bg-BG"/>
        </w:rPr>
        <w:t>и</w:t>
      </w:r>
      <w:r w:rsidRPr="00A570D2">
        <w:rPr>
          <w:szCs w:val="22"/>
          <w:lang w:val="bg-BG"/>
        </w:rPr>
        <w:t>-2 [OCT2]/</w:t>
      </w:r>
      <w:r w:rsidR="00F41207" w:rsidRPr="00A570D2">
        <w:rPr>
          <w:szCs w:val="22"/>
          <w:lang w:val="bg-BG"/>
        </w:rPr>
        <w:t>транспортера</w:t>
      </w:r>
      <w:r w:rsidR="00B23162" w:rsidRPr="00A570D2">
        <w:rPr>
          <w:szCs w:val="22"/>
          <w:lang w:val="bg-BG"/>
        </w:rPr>
        <w:t xml:space="preserve"> </w:t>
      </w:r>
      <w:r w:rsidRPr="00A570D2">
        <w:rPr>
          <w:szCs w:val="22"/>
          <w:lang w:val="bg-BG"/>
        </w:rPr>
        <w:t>за екструзия на множество лекарства и токсини</w:t>
      </w:r>
      <w:r w:rsidR="00120442" w:rsidRPr="00A570D2">
        <w:rPr>
          <w:szCs w:val="22"/>
          <w:lang w:val="bg-BG"/>
        </w:rPr>
        <w:t xml:space="preserve"> </w:t>
      </w:r>
      <w:r w:rsidR="00120442" w:rsidRPr="00A570D2">
        <w:rPr>
          <w:noProof/>
          <w:szCs w:val="22"/>
          <w:lang w:val="bg-BG"/>
        </w:rPr>
        <w:t>[</w:t>
      </w:r>
      <w:r w:rsidR="00D93B04" w:rsidRPr="00A570D2">
        <w:rPr>
          <w:noProof/>
          <w:szCs w:val="22"/>
        </w:rPr>
        <w:t>multidrug</w:t>
      </w:r>
      <w:r w:rsidR="00D93B04" w:rsidRPr="00B777F6">
        <w:rPr>
          <w:noProof/>
          <w:szCs w:val="22"/>
          <w:lang w:val="bg-BG"/>
        </w:rPr>
        <w:t xml:space="preserve"> </w:t>
      </w:r>
      <w:r w:rsidR="00D93B04" w:rsidRPr="00A570D2">
        <w:rPr>
          <w:noProof/>
          <w:szCs w:val="22"/>
        </w:rPr>
        <w:t>and</w:t>
      </w:r>
      <w:r w:rsidR="00D93B04" w:rsidRPr="00B777F6">
        <w:rPr>
          <w:noProof/>
          <w:szCs w:val="22"/>
          <w:lang w:val="bg-BG"/>
        </w:rPr>
        <w:t xml:space="preserve"> </w:t>
      </w:r>
      <w:r w:rsidR="00D93B04" w:rsidRPr="00A570D2">
        <w:rPr>
          <w:noProof/>
          <w:szCs w:val="22"/>
        </w:rPr>
        <w:t>toxin</w:t>
      </w:r>
      <w:r w:rsidR="00D93B04" w:rsidRPr="00B777F6">
        <w:rPr>
          <w:noProof/>
          <w:szCs w:val="22"/>
          <w:lang w:val="bg-BG"/>
        </w:rPr>
        <w:t xml:space="preserve"> </w:t>
      </w:r>
      <w:r w:rsidR="00D93B04" w:rsidRPr="00A570D2">
        <w:rPr>
          <w:noProof/>
          <w:szCs w:val="22"/>
        </w:rPr>
        <w:t>extrusion</w:t>
      </w:r>
      <w:r w:rsidR="00D93B04" w:rsidRPr="00A570D2">
        <w:rPr>
          <w:noProof/>
          <w:szCs w:val="22"/>
          <w:lang w:val="bg-BG"/>
        </w:rPr>
        <w:t>,</w:t>
      </w:r>
      <w:r w:rsidR="00D93B04" w:rsidRPr="00B777F6">
        <w:rPr>
          <w:noProof/>
          <w:szCs w:val="22"/>
          <w:lang w:val="bg-BG"/>
        </w:rPr>
        <w:t xml:space="preserve"> </w:t>
      </w:r>
      <w:r w:rsidR="00120442" w:rsidRPr="00A570D2">
        <w:rPr>
          <w:noProof/>
          <w:szCs w:val="22"/>
        </w:rPr>
        <w:t>MATE</w:t>
      </w:r>
      <w:r w:rsidR="00120442" w:rsidRPr="00A570D2">
        <w:rPr>
          <w:noProof/>
          <w:szCs w:val="22"/>
          <w:lang w:val="bg-BG"/>
        </w:rPr>
        <w:t>], като ранолазин, вандетаниб, долутегравир и циметидин), може да повиш</w:t>
      </w:r>
      <w:r w:rsidR="00D93B04" w:rsidRPr="00A570D2">
        <w:rPr>
          <w:noProof/>
          <w:szCs w:val="22"/>
          <w:lang w:val="bg-BG"/>
        </w:rPr>
        <w:t>и</w:t>
      </w:r>
      <w:r w:rsidR="00120442" w:rsidRPr="00A570D2">
        <w:rPr>
          <w:noProof/>
          <w:szCs w:val="22"/>
          <w:lang w:val="bg-BG"/>
        </w:rPr>
        <w:t xml:space="preserve"> системната експозиция на метформин.</w:t>
      </w:r>
    </w:p>
    <w:p w14:paraId="4FF190FE" w14:textId="77777777" w:rsidR="00F0338C" w:rsidRPr="003F5597" w:rsidRDefault="00F0338C" w:rsidP="00C64513">
      <w:pPr>
        <w:widowControl w:val="0"/>
        <w:tabs>
          <w:tab w:val="clear" w:pos="567"/>
        </w:tabs>
        <w:spacing w:line="240" w:lineRule="auto"/>
        <w:ind w:left="567" w:hanging="567"/>
        <w:outlineLvl w:val="0"/>
        <w:rPr>
          <w:bCs/>
          <w:szCs w:val="22"/>
          <w:lang w:val="bg-BG"/>
        </w:rPr>
      </w:pPr>
    </w:p>
    <w:p w14:paraId="6A3D8536" w14:textId="77777777" w:rsidR="00724E35" w:rsidRPr="003F5597" w:rsidRDefault="00724E35" w:rsidP="00C64513">
      <w:pPr>
        <w:keepNext/>
        <w:widowControl w:val="0"/>
        <w:tabs>
          <w:tab w:val="clear" w:pos="567"/>
        </w:tabs>
        <w:spacing w:line="240" w:lineRule="auto"/>
        <w:ind w:left="567" w:hanging="567"/>
        <w:outlineLvl w:val="0"/>
        <w:rPr>
          <w:b/>
          <w:szCs w:val="22"/>
          <w:lang w:val="bg-BG"/>
        </w:rPr>
      </w:pPr>
      <w:r w:rsidRPr="003F5597">
        <w:rPr>
          <w:b/>
          <w:szCs w:val="22"/>
          <w:lang w:val="bg-BG"/>
        </w:rPr>
        <w:t>4.6</w:t>
      </w:r>
      <w:r w:rsidRPr="003F5597">
        <w:rPr>
          <w:b/>
          <w:szCs w:val="22"/>
          <w:lang w:val="bg-BG"/>
        </w:rPr>
        <w:tab/>
      </w:r>
      <w:r w:rsidR="00D06806" w:rsidRPr="003F5597">
        <w:rPr>
          <w:b/>
          <w:szCs w:val="22"/>
          <w:lang w:val="bg-BG"/>
        </w:rPr>
        <w:t>Фертилитет, б</w:t>
      </w:r>
      <w:r w:rsidR="00D747AE" w:rsidRPr="003F5597">
        <w:rPr>
          <w:b/>
          <w:szCs w:val="22"/>
          <w:lang w:val="bg-BG"/>
        </w:rPr>
        <w:t>ременност и кърмене</w:t>
      </w:r>
    </w:p>
    <w:p w14:paraId="552C57A9" w14:textId="77777777" w:rsidR="00724E35" w:rsidRPr="003F5597" w:rsidRDefault="00724E35" w:rsidP="00C64513">
      <w:pPr>
        <w:keepNext/>
        <w:widowControl w:val="0"/>
        <w:tabs>
          <w:tab w:val="clear" w:pos="567"/>
        </w:tabs>
        <w:spacing w:line="240" w:lineRule="auto"/>
        <w:ind w:left="567" w:hanging="567"/>
        <w:outlineLvl w:val="0"/>
        <w:rPr>
          <w:szCs w:val="22"/>
          <w:lang w:val="bg-BG"/>
        </w:rPr>
      </w:pPr>
    </w:p>
    <w:p w14:paraId="212BCF94" w14:textId="77777777" w:rsidR="003D3367" w:rsidRPr="003F5597" w:rsidRDefault="003D3367" w:rsidP="00C64513">
      <w:pPr>
        <w:keepNext/>
        <w:widowControl w:val="0"/>
        <w:autoSpaceDE w:val="0"/>
        <w:autoSpaceDN w:val="0"/>
        <w:adjustRightInd w:val="0"/>
        <w:rPr>
          <w:szCs w:val="22"/>
          <w:u w:val="single"/>
          <w:lang w:val="bg-BG" w:bidi="th-TH"/>
        </w:rPr>
      </w:pPr>
      <w:r w:rsidRPr="003F5597">
        <w:rPr>
          <w:szCs w:val="22"/>
          <w:u w:val="single"/>
          <w:lang w:val="bg-BG" w:bidi="th-TH"/>
        </w:rPr>
        <w:t>Бременност</w:t>
      </w:r>
    </w:p>
    <w:p w14:paraId="28C72ACC" w14:textId="77777777" w:rsidR="00227A00" w:rsidRPr="003F5597" w:rsidRDefault="00227A00" w:rsidP="00C64513">
      <w:pPr>
        <w:keepNext/>
        <w:widowControl w:val="0"/>
        <w:autoSpaceDE w:val="0"/>
        <w:autoSpaceDN w:val="0"/>
        <w:adjustRightInd w:val="0"/>
        <w:rPr>
          <w:szCs w:val="22"/>
          <w:lang w:val="bg-BG" w:bidi="th-TH"/>
        </w:rPr>
      </w:pPr>
    </w:p>
    <w:p w14:paraId="7BC19944" w14:textId="0BA25048" w:rsidR="00DC5E86" w:rsidRPr="00BA7983" w:rsidRDefault="00D747AE" w:rsidP="003130D9">
      <w:pPr>
        <w:widowControl w:val="0"/>
        <w:autoSpaceDE w:val="0"/>
        <w:autoSpaceDN w:val="0"/>
        <w:adjustRightInd w:val="0"/>
        <w:rPr>
          <w:bCs/>
          <w:szCs w:val="22"/>
          <w:lang w:val="en-US" w:bidi="th-TH"/>
        </w:rPr>
      </w:pPr>
      <w:r w:rsidRPr="003F5597">
        <w:rPr>
          <w:szCs w:val="22"/>
          <w:lang w:val="bg-BG" w:bidi="th-TH"/>
        </w:rPr>
        <w:t xml:space="preserve">Няма </w:t>
      </w:r>
      <w:r w:rsidR="00EA0286" w:rsidRPr="003F5597">
        <w:rPr>
          <w:szCs w:val="22"/>
          <w:lang w:val="bg-BG" w:bidi="th-TH"/>
        </w:rPr>
        <w:t>достатъчно</w:t>
      </w:r>
      <w:r w:rsidRPr="003F5597">
        <w:rPr>
          <w:szCs w:val="22"/>
          <w:lang w:val="bg-BG" w:bidi="th-TH"/>
        </w:rPr>
        <w:t xml:space="preserve"> данни за употребата на </w:t>
      </w:r>
      <w:proofErr w:type="spellStart"/>
      <w:r w:rsidR="00B819EC">
        <w:rPr>
          <w:bCs/>
          <w:szCs w:val="22"/>
          <w:lang w:bidi="th-TH"/>
        </w:rPr>
        <w:t>Вилдаглиптин</w:t>
      </w:r>
      <w:proofErr w:type="spellEnd"/>
      <w:r w:rsidR="00B819EC">
        <w:rPr>
          <w:bCs/>
          <w:szCs w:val="22"/>
          <w:lang w:bidi="th-TH"/>
        </w:rPr>
        <w:t>/</w:t>
      </w:r>
      <w:proofErr w:type="spellStart"/>
      <w:r w:rsidR="00B819EC">
        <w:rPr>
          <w:bCs/>
          <w:szCs w:val="22"/>
          <w:lang w:bidi="th-TH"/>
        </w:rPr>
        <w:t>Метформинов</w:t>
      </w:r>
      <w:proofErr w:type="spellEnd"/>
      <w:r w:rsidR="00B819EC">
        <w:rPr>
          <w:bCs/>
          <w:szCs w:val="22"/>
          <w:lang w:bidi="th-TH"/>
        </w:rPr>
        <w:t xml:space="preserve"> </w:t>
      </w:r>
      <w:proofErr w:type="spellStart"/>
      <w:r w:rsidR="00B819EC">
        <w:rPr>
          <w:bCs/>
          <w:szCs w:val="22"/>
          <w:lang w:bidi="th-TH"/>
        </w:rPr>
        <w:t>хидрохолорид</w:t>
      </w:r>
      <w:proofErr w:type="spellEnd"/>
      <w:r w:rsidR="00CC2784" w:rsidRPr="00CC2784">
        <w:rPr>
          <w:bCs/>
          <w:szCs w:val="22"/>
          <w:lang w:bidi="th-TH"/>
        </w:rPr>
        <w:t xml:space="preserve"> Accord</w:t>
      </w:r>
      <w:r w:rsidR="00A44D4B" w:rsidRPr="003F5597">
        <w:rPr>
          <w:szCs w:val="22"/>
          <w:lang w:val="bg-BG" w:bidi="th-TH"/>
        </w:rPr>
        <w:t xml:space="preserve"> </w:t>
      </w:r>
      <w:r w:rsidRPr="003F5597">
        <w:rPr>
          <w:szCs w:val="22"/>
          <w:lang w:val="bg-BG" w:bidi="th-TH"/>
        </w:rPr>
        <w:t>при бременни жени</w:t>
      </w:r>
      <w:r w:rsidR="007A4D69" w:rsidRPr="003F5597">
        <w:rPr>
          <w:szCs w:val="22"/>
          <w:lang w:val="bg-BG" w:bidi="th-TH"/>
        </w:rPr>
        <w:t>.</w:t>
      </w:r>
      <w:r w:rsidR="00A44D4B" w:rsidRPr="003F5597">
        <w:rPr>
          <w:szCs w:val="22"/>
          <w:lang w:val="bg-BG" w:bidi="th-TH"/>
        </w:rPr>
        <w:t xml:space="preserve"> </w:t>
      </w:r>
      <w:r w:rsidRPr="003F5597">
        <w:rPr>
          <w:bCs/>
          <w:szCs w:val="22"/>
          <w:lang w:val="bg-BG" w:bidi="th-TH"/>
        </w:rPr>
        <w:t>За вилдаглиптин експерименталните</w:t>
      </w:r>
      <w:r w:rsidRPr="003F5597">
        <w:rPr>
          <w:lang w:val="bg-BG"/>
        </w:rPr>
        <w:t xml:space="preserve"> проучвания при животни показват репродуктивна токсичност при високи дози</w:t>
      </w:r>
      <w:r w:rsidR="00DC5E86" w:rsidRPr="003F5597">
        <w:rPr>
          <w:bCs/>
          <w:szCs w:val="22"/>
          <w:lang w:val="bg-BG" w:bidi="th-TH"/>
        </w:rPr>
        <w:t xml:space="preserve">. </w:t>
      </w:r>
      <w:r w:rsidRPr="003F5597">
        <w:rPr>
          <w:bCs/>
          <w:szCs w:val="22"/>
          <w:lang w:val="bg-BG" w:bidi="th-TH"/>
        </w:rPr>
        <w:t>За</w:t>
      </w:r>
      <w:r w:rsidR="00DC5E86" w:rsidRPr="003F5597">
        <w:rPr>
          <w:bCs/>
          <w:szCs w:val="22"/>
          <w:lang w:val="bg-BG" w:bidi="th-TH"/>
        </w:rPr>
        <w:t xml:space="preserve"> </w:t>
      </w:r>
      <w:r w:rsidRPr="003F5597">
        <w:rPr>
          <w:bCs/>
          <w:szCs w:val="22"/>
          <w:lang w:val="bg-BG" w:bidi="th-TH"/>
        </w:rPr>
        <w:t>метформин</w:t>
      </w:r>
      <w:r w:rsidR="00DC5E86" w:rsidRPr="003F5597">
        <w:rPr>
          <w:bCs/>
          <w:szCs w:val="22"/>
          <w:lang w:val="bg-BG" w:bidi="th-TH"/>
        </w:rPr>
        <w:t xml:space="preserve">, </w:t>
      </w:r>
      <w:r w:rsidRPr="003F5597">
        <w:rPr>
          <w:bCs/>
          <w:szCs w:val="22"/>
          <w:lang w:val="bg-BG" w:bidi="th-TH"/>
        </w:rPr>
        <w:t>проучвания</w:t>
      </w:r>
      <w:r w:rsidR="0060526E" w:rsidRPr="003F5597">
        <w:rPr>
          <w:bCs/>
          <w:szCs w:val="22"/>
          <w:lang w:val="bg-BG" w:bidi="th-TH"/>
        </w:rPr>
        <w:t>та</w:t>
      </w:r>
      <w:r w:rsidRPr="003F5597">
        <w:rPr>
          <w:bCs/>
          <w:szCs w:val="22"/>
          <w:lang w:val="bg-BG" w:bidi="th-TH"/>
        </w:rPr>
        <w:t xml:space="preserve"> при животни не показват</w:t>
      </w:r>
      <w:r w:rsidR="00EA0286" w:rsidRPr="003F5597">
        <w:rPr>
          <w:bCs/>
          <w:szCs w:val="22"/>
          <w:lang w:val="bg-BG" w:bidi="th-TH"/>
        </w:rPr>
        <w:t xml:space="preserve"> </w:t>
      </w:r>
      <w:r w:rsidRPr="003F5597">
        <w:rPr>
          <w:bCs/>
          <w:szCs w:val="22"/>
          <w:lang w:val="bg-BG" w:bidi="th-TH"/>
        </w:rPr>
        <w:t>репродуктивна токсичност</w:t>
      </w:r>
      <w:r w:rsidR="00DC5E86" w:rsidRPr="003F5597">
        <w:rPr>
          <w:bCs/>
          <w:szCs w:val="22"/>
          <w:lang w:val="bg-BG" w:bidi="th-TH"/>
        </w:rPr>
        <w:t xml:space="preserve">. </w:t>
      </w:r>
      <w:r w:rsidR="00FB16DA" w:rsidRPr="003F5597">
        <w:rPr>
          <w:bCs/>
          <w:szCs w:val="22"/>
          <w:lang w:val="bg-BG" w:bidi="th-TH"/>
        </w:rPr>
        <w:t>Експерименталните проучвания при животни проведени с вилдаглип</w:t>
      </w:r>
      <w:r w:rsidR="00953E3E">
        <w:rPr>
          <w:bCs/>
          <w:szCs w:val="22"/>
          <w:lang w:val="bg-BG" w:bidi="th-TH"/>
        </w:rPr>
        <w:t>т</w:t>
      </w:r>
      <w:r w:rsidR="00FB16DA" w:rsidRPr="003F5597">
        <w:rPr>
          <w:bCs/>
          <w:szCs w:val="22"/>
          <w:lang w:val="bg-BG" w:bidi="th-TH"/>
        </w:rPr>
        <w:t>ин и метформин не с</w:t>
      </w:r>
      <w:r w:rsidR="00D37F17" w:rsidRPr="003F5597">
        <w:rPr>
          <w:bCs/>
          <w:szCs w:val="22"/>
          <w:lang w:val="bg-BG" w:bidi="th-TH"/>
        </w:rPr>
        <w:t>а</w:t>
      </w:r>
      <w:r w:rsidR="00FB16DA" w:rsidRPr="003F5597">
        <w:rPr>
          <w:bCs/>
          <w:szCs w:val="22"/>
          <w:lang w:val="bg-BG" w:bidi="th-TH"/>
        </w:rPr>
        <w:t xml:space="preserve"> показали доказателства</w:t>
      </w:r>
      <w:r w:rsidR="00BF0B19" w:rsidRPr="003F5597">
        <w:rPr>
          <w:bCs/>
          <w:szCs w:val="22"/>
          <w:lang w:val="bg-BG" w:bidi="th-TH"/>
        </w:rPr>
        <w:t xml:space="preserve"> за</w:t>
      </w:r>
      <w:r w:rsidR="00FB16DA" w:rsidRPr="003F5597">
        <w:rPr>
          <w:bCs/>
          <w:szCs w:val="22"/>
          <w:lang w:val="bg-BG" w:bidi="th-TH"/>
        </w:rPr>
        <w:t xml:space="preserve"> тератогенност, но са показали фетотоксични ефекти при токсични за майката дози</w:t>
      </w:r>
      <w:r w:rsidR="00DC5E86" w:rsidRPr="003F5597">
        <w:rPr>
          <w:bCs/>
          <w:szCs w:val="22"/>
          <w:lang w:val="bg-BG" w:bidi="th-TH"/>
        </w:rPr>
        <w:t xml:space="preserve"> (</w:t>
      </w:r>
      <w:r w:rsidRPr="003F5597">
        <w:rPr>
          <w:bCs/>
          <w:szCs w:val="22"/>
          <w:lang w:val="bg-BG" w:bidi="th-TH"/>
        </w:rPr>
        <w:t>вж. точка</w:t>
      </w:r>
      <w:r w:rsidR="00EA0286" w:rsidRPr="003F5597">
        <w:rPr>
          <w:bCs/>
          <w:szCs w:val="22"/>
          <w:lang w:val="bg-BG" w:bidi="th-TH"/>
        </w:rPr>
        <w:t> </w:t>
      </w:r>
      <w:r w:rsidR="00DC5E86" w:rsidRPr="003F5597">
        <w:rPr>
          <w:bCs/>
          <w:szCs w:val="22"/>
          <w:lang w:val="bg-BG" w:bidi="th-TH"/>
        </w:rPr>
        <w:t>5.3).</w:t>
      </w:r>
      <w:r w:rsidR="00F46FD1" w:rsidRPr="003F5597">
        <w:rPr>
          <w:bCs/>
          <w:szCs w:val="22"/>
          <w:lang w:val="bg-BG" w:bidi="th-TH"/>
        </w:rPr>
        <w:t xml:space="preserve"> </w:t>
      </w:r>
      <w:r w:rsidR="00864365" w:rsidRPr="003F5597">
        <w:rPr>
          <w:lang w:val="bg-BG"/>
        </w:rPr>
        <w:t>Потенциалният риск при хора не е известен</w:t>
      </w:r>
      <w:r w:rsidR="00864365" w:rsidRPr="003F5597">
        <w:rPr>
          <w:bCs/>
          <w:szCs w:val="22"/>
          <w:lang w:val="bg-BG" w:bidi="th-TH"/>
        </w:rPr>
        <w:t xml:space="preserve">. </w:t>
      </w:r>
      <w:proofErr w:type="spellStart"/>
      <w:r w:rsidR="00B819EC">
        <w:rPr>
          <w:bCs/>
          <w:szCs w:val="22"/>
          <w:lang w:bidi="th-TH"/>
        </w:rPr>
        <w:t>Вилдаглиптин</w:t>
      </w:r>
      <w:proofErr w:type="spellEnd"/>
      <w:r w:rsidR="00B819EC">
        <w:rPr>
          <w:bCs/>
          <w:szCs w:val="22"/>
          <w:lang w:bidi="th-TH"/>
        </w:rPr>
        <w:t>/</w:t>
      </w:r>
      <w:proofErr w:type="spellStart"/>
      <w:r w:rsidR="00B819EC">
        <w:rPr>
          <w:bCs/>
          <w:szCs w:val="22"/>
          <w:lang w:bidi="th-TH"/>
        </w:rPr>
        <w:t>Метформинов</w:t>
      </w:r>
      <w:proofErr w:type="spellEnd"/>
      <w:r w:rsidR="00B819EC">
        <w:rPr>
          <w:bCs/>
          <w:szCs w:val="22"/>
          <w:lang w:bidi="th-TH"/>
        </w:rPr>
        <w:t xml:space="preserve"> </w:t>
      </w:r>
      <w:proofErr w:type="spellStart"/>
      <w:r w:rsidR="00B819EC">
        <w:rPr>
          <w:bCs/>
          <w:szCs w:val="22"/>
          <w:lang w:bidi="th-TH"/>
        </w:rPr>
        <w:t>хидрохолорид</w:t>
      </w:r>
      <w:proofErr w:type="spellEnd"/>
      <w:r w:rsidR="00CC2784" w:rsidRPr="00CC2784">
        <w:rPr>
          <w:bCs/>
          <w:szCs w:val="22"/>
          <w:lang w:bidi="th-TH"/>
        </w:rPr>
        <w:t xml:space="preserve"> Accord</w:t>
      </w:r>
      <w:r w:rsidR="00F46FD1" w:rsidRPr="003F5597">
        <w:rPr>
          <w:bCs/>
          <w:szCs w:val="22"/>
          <w:lang w:val="bg-BG" w:bidi="th-TH"/>
        </w:rPr>
        <w:t xml:space="preserve"> </w:t>
      </w:r>
      <w:r w:rsidRPr="003F5597">
        <w:rPr>
          <w:bCs/>
          <w:szCs w:val="22"/>
          <w:lang w:val="bg-BG" w:bidi="th-TH"/>
        </w:rPr>
        <w:t xml:space="preserve">не трябва да се използва </w:t>
      </w:r>
      <w:r w:rsidR="00BF0B19" w:rsidRPr="003F5597">
        <w:rPr>
          <w:bCs/>
          <w:szCs w:val="22"/>
          <w:lang w:val="bg-BG" w:bidi="th-TH"/>
        </w:rPr>
        <w:t>по време на</w:t>
      </w:r>
      <w:r w:rsidR="00FB16DA" w:rsidRPr="003F5597">
        <w:rPr>
          <w:bCs/>
          <w:szCs w:val="22"/>
          <w:lang w:val="bg-BG" w:bidi="th-TH"/>
        </w:rPr>
        <w:t xml:space="preserve"> </w:t>
      </w:r>
      <w:r w:rsidRPr="003F5597">
        <w:rPr>
          <w:bCs/>
          <w:szCs w:val="22"/>
          <w:lang w:val="bg-BG" w:bidi="th-TH"/>
        </w:rPr>
        <w:t>бременност</w:t>
      </w:r>
      <w:r w:rsidR="00F46FD1" w:rsidRPr="003F5597">
        <w:rPr>
          <w:bCs/>
          <w:szCs w:val="22"/>
          <w:lang w:val="bg-BG" w:bidi="th-TH"/>
        </w:rPr>
        <w:t>.</w:t>
      </w:r>
    </w:p>
    <w:p w14:paraId="4D21B8A5" w14:textId="77777777" w:rsidR="00724E35" w:rsidRPr="003F5597" w:rsidRDefault="00724E35" w:rsidP="00C64513">
      <w:pPr>
        <w:widowControl w:val="0"/>
        <w:autoSpaceDE w:val="0"/>
        <w:autoSpaceDN w:val="0"/>
        <w:adjustRightInd w:val="0"/>
        <w:spacing w:line="240" w:lineRule="auto"/>
        <w:rPr>
          <w:szCs w:val="22"/>
          <w:lang w:val="bg-BG" w:bidi="th-TH"/>
        </w:rPr>
      </w:pPr>
    </w:p>
    <w:p w14:paraId="21B55DFF" w14:textId="77777777" w:rsidR="0064132D" w:rsidRPr="003F5597" w:rsidRDefault="0064132D" w:rsidP="00C64513">
      <w:pPr>
        <w:keepNext/>
        <w:widowControl w:val="0"/>
        <w:rPr>
          <w:szCs w:val="22"/>
          <w:u w:val="single"/>
          <w:lang w:val="bg-BG"/>
        </w:rPr>
      </w:pPr>
      <w:r w:rsidRPr="003F5597">
        <w:rPr>
          <w:szCs w:val="22"/>
          <w:u w:val="single"/>
          <w:lang w:val="bg-BG"/>
        </w:rPr>
        <w:t>Кърмене</w:t>
      </w:r>
    </w:p>
    <w:p w14:paraId="45E3C120" w14:textId="77777777" w:rsidR="00227A00" w:rsidRPr="003F5597" w:rsidRDefault="00227A00" w:rsidP="00C64513">
      <w:pPr>
        <w:keepNext/>
        <w:widowControl w:val="0"/>
        <w:rPr>
          <w:szCs w:val="22"/>
          <w:lang w:val="bg-BG"/>
        </w:rPr>
      </w:pPr>
    </w:p>
    <w:p w14:paraId="4D74B906" w14:textId="6CEE8922" w:rsidR="00724E35" w:rsidRPr="00BA7983" w:rsidRDefault="00864365" w:rsidP="002A565E">
      <w:pPr>
        <w:widowControl w:val="0"/>
        <w:rPr>
          <w:szCs w:val="22"/>
          <w:lang w:val="en-US"/>
        </w:rPr>
      </w:pPr>
      <w:r w:rsidRPr="003F5597">
        <w:rPr>
          <w:szCs w:val="22"/>
          <w:lang w:val="bg-BG"/>
        </w:rPr>
        <w:t>Проучвания</w:t>
      </w:r>
      <w:r w:rsidR="000601DD" w:rsidRPr="003F5597">
        <w:rPr>
          <w:szCs w:val="22"/>
          <w:lang w:val="bg-BG"/>
        </w:rPr>
        <w:t>та</w:t>
      </w:r>
      <w:r w:rsidRPr="003F5597">
        <w:rPr>
          <w:szCs w:val="22"/>
          <w:lang w:val="bg-BG"/>
        </w:rPr>
        <w:t xml:space="preserve"> при животни </w:t>
      </w:r>
      <w:r w:rsidR="00D4572F" w:rsidRPr="003F5597">
        <w:rPr>
          <w:szCs w:val="22"/>
          <w:lang w:val="bg-BG"/>
        </w:rPr>
        <w:t>показват</w:t>
      </w:r>
      <w:r w:rsidRPr="003F5597">
        <w:rPr>
          <w:szCs w:val="22"/>
          <w:lang w:val="bg-BG"/>
        </w:rPr>
        <w:t xml:space="preserve"> екскреция както на метформин, така и на вилдаглиптин в </w:t>
      </w:r>
      <w:r w:rsidR="00D4572F" w:rsidRPr="003F5597">
        <w:rPr>
          <w:szCs w:val="22"/>
          <w:lang w:val="bg-BG"/>
        </w:rPr>
        <w:t>млякото</w:t>
      </w:r>
      <w:r w:rsidR="00724E35" w:rsidRPr="003F5597">
        <w:rPr>
          <w:szCs w:val="22"/>
          <w:lang w:val="bg-BG"/>
        </w:rPr>
        <w:t xml:space="preserve">. </w:t>
      </w:r>
      <w:r w:rsidR="00D747AE" w:rsidRPr="003F5597">
        <w:rPr>
          <w:szCs w:val="22"/>
          <w:lang w:val="bg-BG"/>
        </w:rPr>
        <w:t>Не е известно дали вилдаглиптин се екскретира в кърмата</w:t>
      </w:r>
      <w:r w:rsidR="00D4572F" w:rsidRPr="003F5597">
        <w:rPr>
          <w:szCs w:val="22"/>
          <w:lang w:val="bg-BG"/>
        </w:rPr>
        <w:t>, но метформин се екскретира в кърмата в малки количества</w:t>
      </w:r>
      <w:r w:rsidR="007A4D69" w:rsidRPr="003F5597">
        <w:rPr>
          <w:szCs w:val="22"/>
          <w:lang w:val="bg-BG"/>
        </w:rPr>
        <w:t>.</w:t>
      </w:r>
      <w:r w:rsidR="00724E35" w:rsidRPr="003F5597">
        <w:rPr>
          <w:szCs w:val="22"/>
          <w:lang w:val="bg-BG"/>
        </w:rPr>
        <w:t xml:space="preserve"> </w:t>
      </w:r>
      <w:r w:rsidR="00D747AE" w:rsidRPr="003F5597">
        <w:rPr>
          <w:szCs w:val="22"/>
          <w:lang w:val="bg-BG"/>
        </w:rPr>
        <w:t xml:space="preserve">Поради потенциалния риск от хипогликемия на новороденото, свързана </w:t>
      </w:r>
      <w:r w:rsidR="00EE0EB3" w:rsidRPr="003F5597">
        <w:rPr>
          <w:szCs w:val="22"/>
          <w:lang w:val="bg-BG"/>
        </w:rPr>
        <w:t xml:space="preserve">и </w:t>
      </w:r>
      <w:r w:rsidR="00D747AE" w:rsidRPr="003F5597">
        <w:rPr>
          <w:szCs w:val="22"/>
          <w:lang w:val="bg-BG"/>
        </w:rPr>
        <w:t>с метформин</w:t>
      </w:r>
      <w:r w:rsidRPr="003F5597">
        <w:rPr>
          <w:szCs w:val="22"/>
          <w:lang w:val="bg-BG"/>
        </w:rPr>
        <w:t xml:space="preserve"> и</w:t>
      </w:r>
      <w:r w:rsidR="00EE0EB3" w:rsidRPr="003F5597">
        <w:rPr>
          <w:szCs w:val="22"/>
          <w:lang w:val="bg-BG"/>
        </w:rPr>
        <w:t xml:space="preserve"> с</w:t>
      </w:r>
      <w:r w:rsidRPr="003F5597">
        <w:rPr>
          <w:szCs w:val="22"/>
          <w:lang w:val="bg-BG"/>
        </w:rPr>
        <w:t xml:space="preserve"> липса</w:t>
      </w:r>
      <w:r w:rsidR="00EE0EB3" w:rsidRPr="003F5597">
        <w:rPr>
          <w:szCs w:val="22"/>
          <w:lang w:val="bg-BG"/>
        </w:rPr>
        <w:t>та</w:t>
      </w:r>
      <w:r w:rsidRPr="003F5597">
        <w:rPr>
          <w:szCs w:val="22"/>
          <w:lang w:val="bg-BG"/>
        </w:rPr>
        <w:t xml:space="preserve"> на данни за вилдаглиптин</w:t>
      </w:r>
      <w:r w:rsidR="00EE0EB3" w:rsidRPr="003F5597">
        <w:rPr>
          <w:szCs w:val="22"/>
          <w:lang w:val="bg-BG"/>
        </w:rPr>
        <w:t xml:space="preserve"> при хора</w:t>
      </w:r>
      <w:r w:rsidR="00122BEA" w:rsidRPr="003F5597">
        <w:rPr>
          <w:szCs w:val="22"/>
          <w:lang w:val="bg-BG"/>
        </w:rPr>
        <w:t>,</w:t>
      </w:r>
      <w:r w:rsidR="007A4D69" w:rsidRPr="003F5597">
        <w:rPr>
          <w:szCs w:val="22"/>
          <w:lang w:val="bg-BG"/>
        </w:rPr>
        <w:t xml:space="preserve"> </w:t>
      </w:r>
      <w:proofErr w:type="spellStart"/>
      <w:r w:rsidR="00B819EC">
        <w:rPr>
          <w:bCs/>
          <w:szCs w:val="22"/>
        </w:rPr>
        <w:t>Вилдаглиптин</w:t>
      </w:r>
      <w:proofErr w:type="spellEnd"/>
      <w:r w:rsidR="00B819EC">
        <w:rPr>
          <w:bCs/>
          <w:szCs w:val="22"/>
        </w:rPr>
        <w:t>/</w:t>
      </w:r>
      <w:proofErr w:type="spellStart"/>
      <w:r w:rsidR="00B819EC">
        <w:rPr>
          <w:bCs/>
          <w:szCs w:val="22"/>
        </w:rPr>
        <w:t>Метформинов</w:t>
      </w:r>
      <w:proofErr w:type="spellEnd"/>
      <w:r w:rsidR="00B819EC">
        <w:rPr>
          <w:bCs/>
          <w:szCs w:val="22"/>
        </w:rPr>
        <w:t xml:space="preserve"> </w:t>
      </w:r>
      <w:proofErr w:type="spellStart"/>
      <w:r w:rsidR="00B819EC">
        <w:rPr>
          <w:bCs/>
          <w:szCs w:val="22"/>
        </w:rPr>
        <w:t>хидрохолорид</w:t>
      </w:r>
      <w:proofErr w:type="spellEnd"/>
      <w:r w:rsidR="00CC2784" w:rsidRPr="00CC2784">
        <w:rPr>
          <w:bCs/>
          <w:szCs w:val="22"/>
        </w:rPr>
        <w:t xml:space="preserve"> Accord</w:t>
      </w:r>
      <w:r w:rsidR="00724E35" w:rsidRPr="003F5597">
        <w:rPr>
          <w:szCs w:val="22"/>
          <w:lang w:val="bg-BG"/>
        </w:rPr>
        <w:t xml:space="preserve"> </w:t>
      </w:r>
      <w:r w:rsidR="00D747AE" w:rsidRPr="003F5597">
        <w:rPr>
          <w:szCs w:val="22"/>
          <w:lang w:val="bg-BG"/>
        </w:rPr>
        <w:t xml:space="preserve">не трябва да се използва </w:t>
      </w:r>
      <w:r w:rsidRPr="003F5597">
        <w:rPr>
          <w:szCs w:val="22"/>
          <w:lang w:val="bg-BG"/>
        </w:rPr>
        <w:t>по време на кърмене</w:t>
      </w:r>
      <w:r w:rsidR="00DC5E86" w:rsidRPr="003F5597">
        <w:rPr>
          <w:szCs w:val="22"/>
          <w:lang w:val="bg-BG"/>
        </w:rPr>
        <w:t xml:space="preserve"> (</w:t>
      </w:r>
      <w:r w:rsidR="00D747AE" w:rsidRPr="003F5597">
        <w:rPr>
          <w:szCs w:val="22"/>
          <w:lang w:val="bg-BG"/>
        </w:rPr>
        <w:t>вж. точка</w:t>
      </w:r>
      <w:r w:rsidR="008A479B" w:rsidRPr="003F5597">
        <w:rPr>
          <w:szCs w:val="22"/>
          <w:lang w:val="bg-BG"/>
        </w:rPr>
        <w:t> </w:t>
      </w:r>
      <w:r w:rsidR="00DC5E86" w:rsidRPr="003F5597">
        <w:rPr>
          <w:szCs w:val="22"/>
          <w:lang w:val="bg-BG"/>
        </w:rPr>
        <w:t>4.3)</w:t>
      </w:r>
      <w:r w:rsidR="00724E35" w:rsidRPr="003F5597">
        <w:rPr>
          <w:szCs w:val="22"/>
          <w:lang w:val="bg-BG"/>
        </w:rPr>
        <w:t>.</w:t>
      </w:r>
    </w:p>
    <w:p w14:paraId="11EAF133" w14:textId="77777777" w:rsidR="0060526E" w:rsidRPr="003F5597" w:rsidRDefault="0060526E" w:rsidP="00C64513">
      <w:pPr>
        <w:widowControl w:val="0"/>
        <w:spacing w:line="240" w:lineRule="auto"/>
        <w:rPr>
          <w:u w:val="single"/>
          <w:lang w:val="bg-BG"/>
        </w:rPr>
      </w:pPr>
    </w:p>
    <w:p w14:paraId="7D33F915" w14:textId="77777777" w:rsidR="0060526E" w:rsidRPr="003F5597" w:rsidRDefault="0060526E" w:rsidP="00C64513">
      <w:pPr>
        <w:keepNext/>
        <w:widowControl w:val="0"/>
        <w:spacing w:line="240" w:lineRule="auto"/>
        <w:rPr>
          <w:u w:val="single"/>
          <w:lang w:val="bg-BG"/>
        </w:rPr>
      </w:pPr>
      <w:r w:rsidRPr="003F5597">
        <w:rPr>
          <w:u w:val="single"/>
          <w:lang w:val="bg-BG"/>
        </w:rPr>
        <w:t>Фертилитет</w:t>
      </w:r>
    </w:p>
    <w:p w14:paraId="4DE78660" w14:textId="77777777" w:rsidR="00227A00" w:rsidRPr="003F5597" w:rsidRDefault="00227A00" w:rsidP="00C64513">
      <w:pPr>
        <w:keepNext/>
        <w:widowControl w:val="0"/>
        <w:spacing w:line="240" w:lineRule="auto"/>
        <w:rPr>
          <w:color w:val="000000"/>
          <w:lang w:val="bg-BG"/>
        </w:rPr>
      </w:pPr>
    </w:p>
    <w:p w14:paraId="461AF282" w14:textId="160FD949" w:rsidR="0060526E" w:rsidRPr="00BA7983" w:rsidRDefault="0060526E" w:rsidP="002A565E">
      <w:pPr>
        <w:widowControl w:val="0"/>
        <w:spacing w:line="240" w:lineRule="auto"/>
        <w:rPr>
          <w:color w:val="000000"/>
          <w:lang w:val="en-US"/>
        </w:rPr>
      </w:pPr>
      <w:r w:rsidRPr="003F5597">
        <w:rPr>
          <w:color w:val="000000"/>
          <w:lang w:val="bg-BG"/>
        </w:rPr>
        <w:t xml:space="preserve">Не са провеждани проучвания </w:t>
      </w:r>
      <w:r w:rsidR="004F3BB1" w:rsidRPr="003F5597">
        <w:rPr>
          <w:color w:val="000000"/>
          <w:lang w:val="bg-BG"/>
        </w:rPr>
        <w:t xml:space="preserve">за ефекта на </w:t>
      </w:r>
      <w:proofErr w:type="spellStart"/>
      <w:r w:rsidR="00B819EC">
        <w:rPr>
          <w:bCs/>
          <w:color w:val="000000"/>
        </w:rPr>
        <w:t>Вилдаглиптин</w:t>
      </w:r>
      <w:proofErr w:type="spellEnd"/>
      <w:r w:rsidR="00B819EC">
        <w:rPr>
          <w:bCs/>
          <w:color w:val="000000"/>
        </w:rPr>
        <w:t>/</w:t>
      </w:r>
      <w:proofErr w:type="spellStart"/>
      <w:r w:rsidR="00B819EC">
        <w:rPr>
          <w:bCs/>
          <w:color w:val="000000"/>
        </w:rPr>
        <w:t>Метформинов</w:t>
      </w:r>
      <w:proofErr w:type="spellEnd"/>
      <w:r w:rsidR="00B819EC">
        <w:rPr>
          <w:bCs/>
          <w:color w:val="000000"/>
        </w:rPr>
        <w:t xml:space="preserve"> </w:t>
      </w:r>
      <w:proofErr w:type="spellStart"/>
      <w:r w:rsidR="00B819EC">
        <w:rPr>
          <w:bCs/>
          <w:color w:val="000000"/>
        </w:rPr>
        <w:t>хидрохолорид</w:t>
      </w:r>
      <w:proofErr w:type="spellEnd"/>
      <w:r w:rsidR="00CC2784" w:rsidRPr="00CC2784">
        <w:rPr>
          <w:bCs/>
          <w:color w:val="000000"/>
        </w:rPr>
        <w:t xml:space="preserve"> Accord</w:t>
      </w:r>
      <w:r w:rsidR="004F3BB1" w:rsidRPr="003F5597">
        <w:rPr>
          <w:color w:val="000000"/>
          <w:lang w:val="bg-BG"/>
        </w:rPr>
        <w:t xml:space="preserve"> върху</w:t>
      </w:r>
      <w:r w:rsidRPr="003F5597">
        <w:rPr>
          <w:color w:val="000000"/>
          <w:lang w:val="bg-BG"/>
        </w:rPr>
        <w:t xml:space="preserve"> фертилитета при хора (вж. точка</w:t>
      </w:r>
      <w:r w:rsidR="008A479B" w:rsidRPr="003F5597">
        <w:rPr>
          <w:color w:val="000000"/>
          <w:lang w:val="bg-BG"/>
        </w:rPr>
        <w:t> </w:t>
      </w:r>
      <w:r w:rsidRPr="003F5597">
        <w:rPr>
          <w:color w:val="000000"/>
          <w:lang w:val="bg-BG"/>
        </w:rPr>
        <w:t>5.3).</w:t>
      </w:r>
    </w:p>
    <w:p w14:paraId="12D632B5" w14:textId="77777777" w:rsidR="00724E35" w:rsidRPr="003F5597" w:rsidRDefault="00724E35" w:rsidP="00C64513">
      <w:pPr>
        <w:widowControl w:val="0"/>
        <w:rPr>
          <w:szCs w:val="22"/>
          <w:lang w:val="bg-BG"/>
        </w:rPr>
      </w:pPr>
    </w:p>
    <w:p w14:paraId="3E63F630" w14:textId="77777777" w:rsidR="00C24AE6" w:rsidRPr="003F5597" w:rsidRDefault="00724E35" w:rsidP="00C64513">
      <w:pPr>
        <w:keepNext/>
        <w:widowControl w:val="0"/>
        <w:ind w:left="567" w:hanging="567"/>
        <w:rPr>
          <w:lang w:val="bg-BG"/>
        </w:rPr>
      </w:pPr>
      <w:r w:rsidRPr="003F5597">
        <w:rPr>
          <w:b/>
          <w:szCs w:val="22"/>
          <w:lang w:val="bg-BG"/>
        </w:rPr>
        <w:t>4.7</w:t>
      </w:r>
      <w:r w:rsidRPr="003F5597">
        <w:rPr>
          <w:b/>
          <w:szCs w:val="22"/>
          <w:lang w:val="bg-BG"/>
        </w:rPr>
        <w:tab/>
      </w:r>
      <w:r w:rsidR="00C24AE6" w:rsidRPr="003F5597">
        <w:rPr>
          <w:b/>
          <w:lang w:val="bg-BG"/>
        </w:rPr>
        <w:t>Ефекти върху способността за шофиране и работа с машини</w:t>
      </w:r>
    </w:p>
    <w:p w14:paraId="1BE85E44" w14:textId="77777777" w:rsidR="00724E35" w:rsidRPr="003F5597" w:rsidRDefault="00724E35" w:rsidP="00C64513">
      <w:pPr>
        <w:keepNext/>
        <w:widowControl w:val="0"/>
        <w:tabs>
          <w:tab w:val="clear" w:pos="567"/>
        </w:tabs>
        <w:spacing w:line="240" w:lineRule="auto"/>
        <w:ind w:left="567" w:hanging="567"/>
        <w:outlineLvl w:val="0"/>
        <w:rPr>
          <w:szCs w:val="22"/>
          <w:lang w:val="bg-BG"/>
        </w:rPr>
      </w:pPr>
    </w:p>
    <w:p w14:paraId="3C750D7A" w14:textId="790F89C7" w:rsidR="00724E35" w:rsidRPr="003F5597" w:rsidRDefault="00D747AE" w:rsidP="00C64513">
      <w:pPr>
        <w:widowControl w:val="0"/>
        <w:autoSpaceDE w:val="0"/>
        <w:autoSpaceDN w:val="0"/>
        <w:adjustRightInd w:val="0"/>
        <w:spacing w:line="240" w:lineRule="auto"/>
        <w:rPr>
          <w:szCs w:val="22"/>
          <w:lang w:val="bg-BG"/>
        </w:rPr>
      </w:pPr>
      <w:r w:rsidRPr="003F5597">
        <w:rPr>
          <w:szCs w:val="22"/>
          <w:lang w:val="bg-BG"/>
        </w:rPr>
        <w:t>Н</w:t>
      </w:r>
      <w:r w:rsidR="00C24AE6" w:rsidRPr="003F5597">
        <w:rPr>
          <w:szCs w:val="22"/>
          <w:lang w:val="bg-BG"/>
        </w:rPr>
        <w:t>е са провеждани</w:t>
      </w:r>
      <w:r w:rsidRPr="003F5597">
        <w:rPr>
          <w:szCs w:val="22"/>
          <w:lang w:val="bg-BG"/>
        </w:rPr>
        <w:t xml:space="preserve"> проучвания за ефектите върху способността за шофиране и работа с машини</w:t>
      </w:r>
      <w:r w:rsidR="00724E35" w:rsidRPr="003F5597">
        <w:rPr>
          <w:szCs w:val="22"/>
          <w:lang w:val="bg-BG"/>
        </w:rPr>
        <w:t xml:space="preserve">. </w:t>
      </w:r>
      <w:r w:rsidRPr="003F5597">
        <w:rPr>
          <w:szCs w:val="22"/>
          <w:lang w:val="bg-BG"/>
        </w:rPr>
        <w:t xml:space="preserve">Пациентите, които </w:t>
      </w:r>
      <w:r w:rsidR="00261B76" w:rsidRPr="003F5597">
        <w:rPr>
          <w:szCs w:val="22"/>
          <w:lang w:val="bg-BG"/>
        </w:rPr>
        <w:t xml:space="preserve">получат замайване </w:t>
      </w:r>
      <w:r w:rsidRPr="003F5597">
        <w:rPr>
          <w:szCs w:val="22"/>
          <w:lang w:val="bg-BG"/>
        </w:rPr>
        <w:t>като нежелана реакция, трябва да избягват да шофират и да работят с машини</w:t>
      </w:r>
      <w:r w:rsidR="00724E35" w:rsidRPr="003F5597">
        <w:rPr>
          <w:szCs w:val="22"/>
          <w:lang w:val="bg-BG"/>
        </w:rPr>
        <w:t>.</w:t>
      </w:r>
    </w:p>
    <w:p w14:paraId="7192D2B1" w14:textId="77777777" w:rsidR="00724E35" w:rsidRPr="003F5597" w:rsidRDefault="00724E35" w:rsidP="00C64513">
      <w:pPr>
        <w:widowControl w:val="0"/>
        <w:tabs>
          <w:tab w:val="clear" w:pos="567"/>
        </w:tabs>
        <w:spacing w:line="240" w:lineRule="auto"/>
        <w:ind w:left="567" w:hanging="567"/>
        <w:outlineLvl w:val="0"/>
        <w:rPr>
          <w:szCs w:val="22"/>
          <w:lang w:val="bg-BG"/>
        </w:rPr>
      </w:pPr>
    </w:p>
    <w:p w14:paraId="28A9B42F" w14:textId="77777777" w:rsidR="00C24AE6" w:rsidRPr="003F5597" w:rsidRDefault="008F147E" w:rsidP="00C64513">
      <w:pPr>
        <w:keepNext/>
        <w:widowControl w:val="0"/>
        <w:tabs>
          <w:tab w:val="clear" w:pos="567"/>
        </w:tabs>
        <w:spacing w:line="240" w:lineRule="auto"/>
        <w:ind w:left="567" w:hanging="567"/>
        <w:outlineLvl w:val="0"/>
        <w:rPr>
          <w:b/>
          <w:szCs w:val="22"/>
          <w:lang w:val="bg-BG"/>
        </w:rPr>
      </w:pPr>
      <w:r w:rsidRPr="003F5597">
        <w:rPr>
          <w:b/>
          <w:szCs w:val="22"/>
          <w:lang w:val="bg-BG"/>
        </w:rPr>
        <w:t>4.8</w:t>
      </w:r>
      <w:r w:rsidRPr="003F5597">
        <w:rPr>
          <w:b/>
          <w:szCs w:val="22"/>
          <w:lang w:val="bg-BG"/>
        </w:rPr>
        <w:tab/>
      </w:r>
      <w:r w:rsidR="00C24AE6" w:rsidRPr="003F5597">
        <w:rPr>
          <w:b/>
          <w:szCs w:val="22"/>
          <w:lang w:val="bg-BG"/>
        </w:rPr>
        <w:t>Нежелани лекарствени реакции</w:t>
      </w:r>
    </w:p>
    <w:p w14:paraId="11722780" w14:textId="77777777" w:rsidR="00724E35" w:rsidRDefault="00724E35" w:rsidP="00C64513">
      <w:pPr>
        <w:keepNext/>
        <w:widowControl w:val="0"/>
        <w:tabs>
          <w:tab w:val="clear" w:pos="567"/>
        </w:tabs>
        <w:spacing w:line="240" w:lineRule="auto"/>
        <w:outlineLvl w:val="0"/>
        <w:rPr>
          <w:szCs w:val="22"/>
          <w:lang w:val="bg-BG"/>
        </w:rPr>
      </w:pPr>
    </w:p>
    <w:p w14:paraId="4ED94CFD" w14:textId="4597EDED" w:rsidR="008812A1" w:rsidRPr="00E8205F" w:rsidRDefault="008812A1" w:rsidP="00C64513">
      <w:pPr>
        <w:keepNext/>
        <w:widowControl w:val="0"/>
        <w:tabs>
          <w:tab w:val="clear" w:pos="567"/>
        </w:tabs>
        <w:spacing w:line="240" w:lineRule="auto"/>
        <w:outlineLvl w:val="0"/>
        <w:rPr>
          <w:szCs w:val="22"/>
          <w:u w:val="single"/>
          <w:lang w:val="bg-BG"/>
        </w:rPr>
      </w:pPr>
      <w:proofErr w:type="spellStart"/>
      <w:r w:rsidRPr="00E8205F">
        <w:rPr>
          <w:szCs w:val="22"/>
          <w:u w:val="single"/>
        </w:rPr>
        <w:t>Обобщение</w:t>
      </w:r>
      <w:proofErr w:type="spellEnd"/>
      <w:r w:rsidRPr="00E8205F">
        <w:rPr>
          <w:szCs w:val="22"/>
          <w:u w:val="single"/>
        </w:rPr>
        <w:t xml:space="preserve"> </w:t>
      </w:r>
      <w:proofErr w:type="spellStart"/>
      <w:r w:rsidRPr="00E8205F">
        <w:rPr>
          <w:szCs w:val="22"/>
          <w:u w:val="single"/>
        </w:rPr>
        <w:t>на</w:t>
      </w:r>
      <w:proofErr w:type="spellEnd"/>
      <w:r w:rsidRPr="00E8205F">
        <w:rPr>
          <w:szCs w:val="22"/>
          <w:u w:val="single"/>
        </w:rPr>
        <w:t xml:space="preserve"> </w:t>
      </w:r>
      <w:proofErr w:type="spellStart"/>
      <w:r w:rsidRPr="00E8205F">
        <w:rPr>
          <w:szCs w:val="22"/>
          <w:u w:val="single"/>
        </w:rPr>
        <w:t>профила</w:t>
      </w:r>
      <w:proofErr w:type="spellEnd"/>
      <w:r w:rsidRPr="00E8205F">
        <w:rPr>
          <w:szCs w:val="22"/>
          <w:u w:val="single"/>
        </w:rPr>
        <w:t xml:space="preserve"> </w:t>
      </w:r>
      <w:proofErr w:type="spellStart"/>
      <w:r w:rsidRPr="00E8205F">
        <w:rPr>
          <w:szCs w:val="22"/>
          <w:u w:val="single"/>
        </w:rPr>
        <w:t>на</w:t>
      </w:r>
      <w:proofErr w:type="spellEnd"/>
      <w:r w:rsidRPr="00E8205F">
        <w:rPr>
          <w:szCs w:val="22"/>
          <w:u w:val="single"/>
        </w:rPr>
        <w:t xml:space="preserve"> </w:t>
      </w:r>
      <w:proofErr w:type="spellStart"/>
      <w:r w:rsidRPr="00E8205F">
        <w:rPr>
          <w:szCs w:val="22"/>
          <w:u w:val="single"/>
        </w:rPr>
        <w:t>безопасност</w:t>
      </w:r>
      <w:proofErr w:type="spellEnd"/>
    </w:p>
    <w:p w14:paraId="11D78FA9" w14:textId="77777777" w:rsidR="008812A1" w:rsidRDefault="008812A1" w:rsidP="00C64513">
      <w:pPr>
        <w:keepNext/>
        <w:widowControl w:val="0"/>
        <w:tabs>
          <w:tab w:val="clear" w:pos="567"/>
        </w:tabs>
        <w:spacing w:line="240" w:lineRule="auto"/>
        <w:outlineLvl w:val="0"/>
        <w:rPr>
          <w:szCs w:val="22"/>
          <w:lang w:val="bg-BG"/>
        </w:rPr>
      </w:pPr>
    </w:p>
    <w:p w14:paraId="4720910B" w14:textId="121605BB" w:rsidR="008812A1" w:rsidRDefault="008812A1" w:rsidP="00C64513">
      <w:pPr>
        <w:keepNext/>
        <w:widowControl w:val="0"/>
        <w:tabs>
          <w:tab w:val="clear" w:pos="567"/>
        </w:tabs>
        <w:spacing w:line="240" w:lineRule="auto"/>
        <w:outlineLvl w:val="0"/>
        <w:rPr>
          <w:szCs w:val="22"/>
          <w:lang w:val="bg-BG"/>
        </w:rPr>
      </w:pPr>
      <w:proofErr w:type="spellStart"/>
      <w:r w:rsidRPr="008812A1">
        <w:rPr>
          <w:szCs w:val="22"/>
        </w:rPr>
        <w:t>Данни</w:t>
      </w:r>
      <w:proofErr w:type="spellEnd"/>
      <w:r w:rsidRPr="008812A1">
        <w:rPr>
          <w:szCs w:val="22"/>
        </w:rPr>
        <w:t xml:space="preserve"> </w:t>
      </w:r>
      <w:proofErr w:type="spellStart"/>
      <w:r w:rsidRPr="008812A1">
        <w:rPr>
          <w:szCs w:val="22"/>
        </w:rPr>
        <w:t>за</w:t>
      </w:r>
      <w:proofErr w:type="spellEnd"/>
      <w:r w:rsidRPr="008812A1">
        <w:rPr>
          <w:szCs w:val="22"/>
        </w:rPr>
        <w:t xml:space="preserve"> </w:t>
      </w:r>
      <w:proofErr w:type="spellStart"/>
      <w:r w:rsidRPr="008812A1">
        <w:rPr>
          <w:szCs w:val="22"/>
        </w:rPr>
        <w:t>безопасност</w:t>
      </w:r>
      <w:proofErr w:type="spellEnd"/>
      <w:r w:rsidRPr="008812A1">
        <w:rPr>
          <w:szCs w:val="22"/>
        </w:rPr>
        <w:t xml:space="preserve"> </w:t>
      </w:r>
      <w:proofErr w:type="spellStart"/>
      <w:r w:rsidRPr="008812A1">
        <w:rPr>
          <w:szCs w:val="22"/>
        </w:rPr>
        <w:t>са</w:t>
      </w:r>
      <w:proofErr w:type="spellEnd"/>
      <w:r w:rsidRPr="008812A1">
        <w:rPr>
          <w:szCs w:val="22"/>
        </w:rPr>
        <w:t xml:space="preserve"> </w:t>
      </w:r>
      <w:proofErr w:type="spellStart"/>
      <w:r w:rsidRPr="008812A1">
        <w:rPr>
          <w:szCs w:val="22"/>
        </w:rPr>
        <w:t>получени</w:t>
      </w:r>
      <w:proofErr w:type="spellEnd"/>
      <w:r w:rsidRPr="008812A1">
        <w:rPr>
          <w:szCs w:val="22"/>
        </w:rPr>
        <w:t xml:space="preserve"> </w:t>
      </w:r>
      <w:proofErr w:type="spellStart"/>
      <w:r w:rsidRPr="008812A1">
        <w:rPr>
          <w:szCs w:val="22"/>
        </w:rPr>
        <w:t>от</w:t>
      </w:r>
      <w:proofErr w:type="spellEnd"/>
      <w:r w:rsidRPr="008812A1">
        <w:rPr>
          <w:szCs w:val="22"/>
        </w:rPr>
        <w:t xml:space="preserve"> </w:t>
      </w:r>
      <w:proofErr w:type="spellStart"/>
      <w:r w:rsidRPr="008812A1">
        <w:rPr>
          <w:szCs w:val="22"/>
        </w:rPr>
        <w:t>общо</w:t>
      </w:r>
      <w:proofErr w:type="spellEnd"/>
      <w:r w:rsidRPr="008812A1">
        <w:rPr>
          <w:szCs w:val="22"/>
        </w:rPr>
        <w:t xml:space="preserve"> 6</w:t>
      </w:r>
      <w:r>
        <w:rPr>
          <w:szCs w:val="22"/>
        </w:rPr>
        <w:t> </w:t>
      </w:r>
      <w:r w:rsidRPr="008812A1">
        <w:rPr>
          <w:szCs w:val="22"/>
        </w:rPr>
        <w:t xml:space="preserve">197 </w:t>
      </w:r>
      <w:proofErr w:type="spellStart"/>
      <w:r w:rsidRPr="008812A1">
        <w:rPr>
          <w:szCs w:val="22"/>
        </w:rPr>
        <w:t>пациенти</w:t>
      </w:r>
      <w:proofErr w:type="spellEnd"/>
      <w:r w:rsidRPr="008812A1">
        <w:rPr>
          <w:szCs w:val="22"/>
        </w:rPr>
        <w:t xml:space="preserve"> с </w:t>
      </w:r>
      <w:proofErr w:type="spellStart"/>
      <w:r w:rsidRPr="008812A1">
        <w:rPr>
          <w:szCs w:val="22"/>
        </w:rPr>
        <w:t>експозиция</w:t>
      </w:r>
      <w:proofErr w:type="spellEnd"/>
      <w:r w:rsidRPr="008812A1">
        <w:rPr>
          <w:szCs w:val="22"/>
        </w:rPr>
        <w:t xml:space="preserve"> </w:t>
      </w:r>
      <w:proofErr w:type="spellStart"/>
      <w:r w:rsidRPr="008812A1">
        <w:rPr>
          <w:szCs w:val="22"/>
        </w:rPr>
        <w:t>на</w:t>
      </w:r>
      <w:proofErr w:type="spellEnd"/>
      <w:r>
        <w:rPr>
          <w:szCs w:val="22"/>
        </w:rPr>
        <w:t xml:space="preserve"> </w:t>
      </w:r>
      <w:proofErr w:type="spellStart"/>
      <w:r w:rsidRPr="008812A1">
        <w:rPr>
          <w:szCs w:val="22"/>
        </w:rPr>
        <w:t>вилдаглиптин</w:t>
      </w:r>
      <w:proofErr w:type="spellEnd"/>
      <w:r w:rsidRPr="008812A1">
        <w:rPr>
          <w:szCs w:val="22"/>
        </w:rPr>
        <w:t>/</w:t>
      </w:r>
      <w:proofErr w:type="spellStart"/>
      <w:r w:rsidRPr="008812A1">
        <w:rPr>
          <w:szCs w:val="22"/>
        </w:rPr>
        <w:t>метформин</w:t>
      </w:r>
      <w:proofErr w:type="spellEnd"/>
      <w:r w:rsidRPr="008812A1">
        <w:rPr>
          <w:szCs w:val="22"/>
        </w:rPr>
        <w:t xml:space="preserve"> в </w:t>
      </w:r>
      <w:proofErr w:type="spellStart"/>
      <w:r w:rsidRPr="008812A1">
        <w:rPr>
          <w:szCs w:val="22"/>
        </w:rPr>
        <w:t>рандомизирани</w:t>
      </w:r>
      <w:proofErr w:type="spellEnd"/>
      <w:r w:rsidRPr="008812A1">
        <w:rPr>
          <w:szCs w:val="22"/>
        </w:rPr>
        <w:t xml:space="preserve">, </w:t>
      </w:r>
      <w:proofErr w:type="spellStart"/>
      <w:r w:rsidRPr="008812A1">
        <w:rPr>
          <w:szCs w:val="22"/>
        </w:rPr>
        <w:t>плацебо-контролирани</w:t>
      </w:r>
      <w:proofErr w:type="spellEnd"/>
      <w:r w:rsidRPr="008812A1">
        <w:rPr>
          <w:szCs w:val="22"/>
        </w:rPr>
        <w:t xml:space="preserve"> </w:t>
      </w:r>
      <w:proofErr w:type="spellStart"/>
      <w:r w:rsidRPr="008812A1">
        <w:rPr>
          <w:szCs w:val="22"/>
        </w:rPr>
        <w:t>изпитвания</w:t>
      </w:r>
      <w:proofErr w:type="spellEnd"/>
      <w:r w:rsidRPr="008812A1">
        <w:rPr>
          <w:szCs w:val="22"/>
        </w:rPr>
        <w:t xml:space="preserve">. </w:t>
      </w:r>
      <w:proofErr w:type="spellStart"/>
      <w:r w:rsidRPr="008812A1">
        <w:rPr>
          <w:szCs w:val="22"/>
        </w:rPr>
        <w:t>От</w:t>
      </w:r>
      <w:proofErr w:type="spellEnd"/>
      <w:r w:rsidRPr="008812A1">
        <w:rPr>
          <w:szCs w:val="22"/>
        </w:rPr>
        <w:t xml:space="preserve"> </w:t>
      </w:r>
      <w:proofErr w:type="spellStart"/>
      <w:r w:rsidRPr="008812A1">
        <w:rPr>
          <w:szCs w:val="22"/>
        </w:rPr>
        <w:t>тях</w:t>
      </w:r>
      <w:proofErr w:type="spellEnd"/>
      <w:r>
        <w:rPr>
          <w:szCs w:val="22"/>
        </w:rPr>
        <w:t xml:space="preserve"> </w:t>
      </w:r>
      <w:r w:rsidRPr="008812A1">
        <w:rPr>
          <w:szCs w:val="22"/>
        </w:rPr>
        <w:t>3</w:t>
      </w:r>
      <w:r>
        <w:rPr>
          <w:szCs w:val="22"/>
        </w:rPr>
        <w:t> </w:t>
      </w:r>
      <w:r w:rsidRPr="008812A1">
        <w:rPr>
          <w:szCs w:val="22"/>
        </w:rPr>
        <w:t xml:space="preserve">698 </w:t>
      </w:r>
      <w:proofErr w:type="spellStart"/>
      <w:r w:rsidRPr="008812A1">
        <w:rPr>
          <w:szCs w:val="22"/>
        </w:rPr>
        <w:t>пациенти</w:t>
      </w:r>
      <w:proofErr w:type="spellEnd"/>
      <w:r w:rsidRPr="008812A1">
        <w:rPr>
          <w:szCs w:val="22"/>
        </w:rPr>
        <w:t xml:space="preserve"> </w:t>
      </w:r>
      <w:proofErr w:type="spellStart"/>
      <w:r w:rsidRPr="008812A1">
        <w:rPr>
          <w:szCs w:val="22"/>
        </w:rPr>
        <w:t>получават</w:t>
      </w:r>
      <w:proofErr w:type="spellEnd"/>
      <w:r w:rsidRPr="008812A1">
        <w:rPr>
          <w:szCs w:val="22"/>
        </w:rPr>
        <w:t xml:space="preserve"> </w:t>
      </w:r>
      <w:proofErr w:type="spellStart"/>
      <w:r w:rsidRPr="008812A1">
        <w:rPr>
          <w:szCs w:val="22"/>
        </w:rPr>
        <w:t>вилдаглиптин</w:t>
      </w:r>
      <w:proofErr w:type="spellEnd"/>
      <w:r w:rsidRPr="008812A1">
        <w:rPr>
          <w:szCs w:val="22"/>
        </w:rPr>
        <w:t>/</w:t>
      </w:r>
      <w:proofErr w:type="spellStart"/>
      <w:r w:rsidRPr="008812A1">
        <w:rPr>
          <w:szCs w:val="22"/>
        </w:rPr>
        <w:t>метформин</w:t>
      </w:r>
      <w:proofErr w:type="spellEnd"/>
      <w:r w:rsidRPr="008812A1">
        <w:rPr>
          <w:szCs w:val="22"/>
        </w:rPr>
        <w:t>, а 2</w:t>
      </w:r>
      <w:r>
        <w:rPr>
          <w:szCs w:val="22"/>
        </w:rPr>
        <w:t> </w:t>
      </w:r>
      <w:r w:rsidRPr="008812A1">
        <w:rPr>
          <w:szCs w:val="22"/>
        </w:rPr>
        <w:t xml:space="preserve">499 </w:t>
      </w:r>
      <w:proofErr w:type="spellStart"/>
      <w:r w:rsidRPr="008812A1">
        <w:rPr>
          <w:szCs w:val="22"/>
        </w:rPr>
        <w:t>пациенти</w:t>
      </w:r>
      <w:proofErr w:type="spellEnd"/>
      <w:r w:rsidRPr="008812A1">
        <w:rPr>
          <w:szCs w:val="22"/>
        </w:rPr>
        <w:t xml:space="preserve"> </w:t>
      </w:r>
      <w:proofErr w:type="spellStart"/>
      <w:r w:rsidRPr="008812A1">
        <w:rPr>
          <w:szCs w:val="22"/>
        </w:rPr>
        <w:t>получават</w:t>
      </w:r>
      <w:proofErr w:type="spellEnd"/>
      <w:r>
        <w:rPr>
          <w:szCs w:val="22"/>
        </w:rPr>
        <w:t xml:space="preserve"> </w:t>
      </w:r>
      <w:proofErr w:type="spellStart"/>
      <w:r w:rsidRPr="008812A1">
        <w:rPr>
          <w:szCs w:val="22"/>
        </w:rPr>
        <w:t>плацебо</w:t>
      </w:r>
      <w:proofErr w:type="spellEnd"/>
      <w:r w:rsidRPr="008812A1">
        <w:rPr>
          <w:szCs w:val="22"/>
        </w:rPr>
        <w:t>/</w:t>
      </w:r>
      <w:proofErr w:type="spellStart"/>
      <w:r w:rsidRPr="008812A1">
        <w:rPr>
          <w:szCs w:val="22"/>
        </w:rPr>
        <w:t>метформин</w:t>
      </w:r>
      <w:proofErr w:type="spellEnd"/>
      <w:r w:rsidRPr="008812A1">
        <w:rPr>
          <w:szCs w:val="22"/>
        </w:rPr>
        <w:t>.</w:t>
      </w:r>
    </w:p>
    <w:p w14:paraId="4D0FFB86" w14:textId="77777777" w:rsidR="008812A1" w:rsidRPr="003F5597" w:rsidRDefault="008812A1" w:rsidP="00C64513">
      <w:pPr>
        <w:keepNext/>
        <w:widowControl w:val="0"/>
        <w:tabs>
          <w:tab w:val="clear" w:pos="567"/>
        </w:tabs>
        <w:spacing w:line="240" w:lineRule="auto"/>
        <w:outlineLvl w:val="0"/>
        <w:rPr>
          <w:szCs w:val="22"/>
          <w:lang w:val="bg-BG"/>
        </w:rPr>
      </w:pPr>
    </w:p>
    <w:p w14:paraId="6362045B" w14:textId="2A02A772" w:rsidR="00724E35" w:rsidRPr="00BA7983" w:rsidRDefault="00B442FC" w:rsidP="002A565E">
      <w:pPr>
        <w:widowControl w:val="0"/>
        <w:tabs>
          <w:tab w:val="clear" w:pos="567"/>
        </w:tabs>
        <w:autoSpaceDE w:val="0"/>
        <w:autoSpaceDN w:val="0"/>
        <w:adjustRightInd w:val="0"/>
        <w:spacing w:line="240" w:lineRule="auto"/>
        <w:rPr>
          <w:szCs w:val="22"/>
          <w:lang w:val="en-US" w:bidi="th-TH"/>
        </w:rPr>
      </w:pPr>
      <w:r w:rsidRPr="003F5597">
        <w:rPr>
          <w:szCs w:val="22"/>
          <w:lang w:val="bg-BG" w:bidi="th-TH"/>
        </w:rPr>
        <w:t xml:space="preserve">Няма проведени </w:t>
      </w:r>
      <w:r w:rsidR="002B2F1B" w:rsidRPr="003F5597">
        <w:rPr>
          <w:szCs w:val="22"/>
          <w:lang w:val="bg-BG" w:bidi="th-TH"/>
        </w:rPr>
        <w:t xml:space="preserve">клинични </w:t>
      </w:r>
      <w:r w:rsidRPr="003F5597">
        <w:rPr>
          <w:szCs w:val="22"/>
          <w:lang w:val="bg-BG" w:bidi="th-TH"/>
        </w:rPr>
        <w:t xml:space="preserve">проучвания за лечение с </w:t>
      </w:r>
      <w:proofErr w:type="spellStart"/>
      <w:r w:rsidR="00B819EC">
        <w:rPr>
          <w:bCs/>
          <w:szCs w:val="22"/>
          <w:lang w:bidi="th-TH"/>
        </w:rPr>
        <w:t>Вилдаглиптин</w:t>
      </w:r>
      <w:proofErr w:type="spellEnd"/>
      <w:r w:rsidR="00B819EC">
        <w:rPr>
          <w:bCs/>
          <w:szCs w:val="22"/>
          <w:lang w:bidi="th-TH"/>
        </w:rPr>
        <w:t>/</w:t>
      </w:r>
      <w:proofErr w:type="spellStart"/>
      <w:r w:rsidR="00B819EC">
        <w:rPr>
          <w:bCs/>
          <w:szCs w:val="22"/>
          <w:lang w:bidi="th-TH"/>
        </w:rPr>
        <w:t>Метформинов</w:t>
      </w:r>
      <w:proofErr w:type="spellEnd"/>
      <w:r w:rsidR="00B819EC">
        <w:rPr>
          <w:bCs/>
          <w:szCs w:val="22"/>
          <w:lang w:bidi="th-TH"/>
        </w:rPr>
        <w:t xml:space="preserve"> </w:t>
      </w:r>
      <w:proofErr w:type="spellStart"/>
      <w:r w:rsidR="00B819EC">
        <w:rPr>
          <w:bCs/>
          <w:szCs w:val="22"/>
          <w:lang w:bidi="th-TH"/>
        </w:rPr>
        <w:t>хидрохолорид</w:t>
      </w:r>
      <w:proofErr w:type="spellEnd"/>
      <w:r w:rsidR="006568FE" w:rsidRPr="006568FE">
        <w:rPr>
          <w:bCs/>
          <w:szCs w:val="22"/>
          <w:lang w:bidi="th-TH"/>
        </w:rPr>
        <w:t xml:space="preserve"> Accord</w:t>
      </w:r>
      <w:r w:rsidR="00724E35" w:rsidRPr="003F5597">
        <w:rPr>
          <w:szCs w:val="22"/>
          <w:lang w:val="bg-BG" w:bidi="th-TH"/>
        </w:rPr>
        <w:t xml:space="preserve">. </w:t>
      </w:r>
      <w:r w:rsidR="00122BEA" w:rsidRPr="003F5597">
        <w:rPr>
          <w:szCs w:val="22"/>
          <w:lang w:val="bg-BG" w:bidi="th-TH"/>
        </w:rPr>
        <w:t xml:space="preserve">Установено </w:t>
      </w:r>
      <w:r w:rsidRPr="003F5597">
        <w:rPr>
          <w:szCs w:val="22"/>
          <w:lang w:val="bg-BG" w:bidi="th-TH"/>
        </w:rPr>
        <w:t>е обаче,</w:t>
      </w:r>
      <w:r w:rsidR="00122BEA" w:rsidRPr="003F5597">
        <w:rPr>
          <w:szCs w:val="22"/>
          <w:lang w:val="bg-BG" w:bidi="th-TH"/>
        </w:rPr>
        <w:t xml:space="preserve"> че</w:t>
      </w:r>
      <w:r w:rsidRPr="003F5597">
        <w:rPr>
          <w:szCs w:val="22"/>
          <w:lang w:val="bg-BG" w:bidi="th-TH"/>
        </w:rPr>
        <w:t xml:space="preserve"> биоеквивалентността на</w:t>
      </w:r>
      <w:r w:rsidR="002A565E">
        <w:rPr>
          <w:rFonts w:ascii="inherit" w:hAnsi="inherit" w:cs="Courier New"/>
          <w:color w:val="202124"/>
          <w:sz w:val="42"/>
          <w:szCs w:val="42"/>
          <w:lang w:val="bg-BG"/>
        </w:rPr>
        <w:t xml:space="preserve"> </w:t>
      </w:r>
      <w:proofErr w:type="spellStart"/>
      <w:r w:rsidR="00B819EC">
        <w:rPr>
          <w:bCs/>
          <w:szCs w:val="22"/>
          <w:lang w:bidi="th-TH"/>
        </w:rPr>
        <w:t>Вилдаглиптин</w:t>
      </w:r>
      <w:proofErr w:type="spellEnd"/>
      <w:r w:rsidR="00B819EC">
        <w:rPr>
          <w:bCs/>
          <w:szCs w:val="22"/>
          <w:lang w:bidi="th-TH"/>
        </w:rPr>
        <w:t>/</w:t>
      </w:r>
      <w:proofErr w:type="spellStart"/>
      <w:r w:rsidR="00B819EC">
        <w:rPr>
          <w:bCs/>
          <w:szCs w:val="22"/>
          <w:lang w:bidi="th-TH"/>
        </w:rPr>
        <w:t>Метформинов</w:t>
      </w:r>
      <w:proofErr w:type="spellEnd"/>
      <w:r w:rsidR="00B819EC">
        <w:rPr>
          <w:bCs/>
          <w:szCs w:val="22"/>
          <w:lang w:bidi="th-TH"/>
        </w:rPr>
        <w:t xml:space="preserve"> </w:t>
      </w:r>
      <w:proofErr w:type="spellStart"/>
      <w:r w:rsidR="00B819EC">
        <w:rPr>
          <w:bCs/>
          <w:szCs w:val="22"/>
          <w:lang w:bidi="th-TH"/>
        </w:rPr>
        <w:t>хидрохолорид</w:t>
      </w:r>
      <w:proofErr w:type="spellEnd"/>
      <w:r w:rsidR="006568FE" w:rsidRPr="006568FE">
        <w:rPr>
          <w:bCs/>
          <w:szCs w:val="22"/>
          <w:lang w:bidi="th-TH"/>
        </w:rPr>
        <w:t xml:space="preserve"> Accord</w:t>
      </w:r>
      <w:r w:rsidR="00724E35" w:rsidRPr="003F5597">
        <w:rPr>
          <w:szCs w:val="22"/>
          <w:lang w:val="bg-BG" w:bidi="th-TH"/>
        </w:rPr>
        <w:t xml:space="preserve"> </w:t>
      </w:r>
      <w:r w:rsidR="00122BEA" w:rsidRPr="003F5597">
        <w:rPr>
          <w:szCs w:val="22"/>
          <w:lang w:val="bg-BG" w:bidi="th-TH"/>
        </w:rPr>
        <w:t xml:space="preserve">е </w:t>
      </w:r>
      <w:r w:rsidRPr="003F5597">
        <w:rPr>
          <w:szCs w:val="22"/>
          <w:lang w:val="bg-BG" w:bidi="th-TH"/>
        </w:rPr>
        <w:t>както на едновременно приложени вилдаглиптин и метформин</w:t>
      </w:r>
      <w:r w:rsidR="00724E35" w:rsidRPr="003F5597">
        <w:rPr>
          <w:szCs w:val="22"/>
          <w:lang w:val="bg-BG" w:bidi="th-TH"/>
        </w:rPr>
        <w:t xml:space="preserve"> (</w:t>
      </w:r>
      <w:r w:rsidRPr="003F5597">
        <w:rPr>
          <w:szCs w:val="22"/>
          <w:lang w:val="bg-BG" w:bidi="th-TH"/>
        </w:rPr>
        <w:t>вж. точка</w:t>
      </w:r>
      <w:r w:rsidR="00EA0286" w:rsidRPr="003F5597">
        <w:rPr>
          <w:szCs w:val="22"/>
          <w:lang w:val="bg-BG" w:bidi="th-TH"/>
        </w:rPr>
        <w:t> </w:t>
      </w:r>
      <w:r w:rsidR="00724E35" w:rsidRPr="003F5597">
        <w:rPr>
          <w:szCs w:val="22"/>
          <w:lang w:val="bg-BG" w:bidi="th-TH"/>
        </w:rPr>
        <w:t xml:space="preserve">5.2). </w:t>
      </w:r>
    </w:p>
    <w:p w14:paraId="424E135D" w14:textId="77777777" w:rsidR="00724E35" w:rsidRPr="003F5597" w:rsidRDefault="00724E35" w:rsidP="00C64513">
      <w:pPr>
        <w:widowControl w:val="0"/>
        <w:autoSpaceDE w:val="0"/>
        <w:autoSpaceDN w:val="0"/>
        <w:adjustRightInd w:val="0"/>
        <w:spacing w:line="240" w:lineRule="auto"/>
        <w:rPr>
          <w:szCs w:val="22"/>
          <w:lang w:val="bg-BG"/>
        </w:rPr>
      </w:pPr>
    </w:p>
    <w:p w14:paraId="4898BD5D" w14:textId="5EE3663A" w:rsidR="000D6B2F" w:rsidRPr="003F5597" w:rsidRDefault="00587AF7" w:rsidP="00C64513">
      <w:pPr>
        <w:widowControl w:val="0"/>
        <w:autoSpaceDE w:val="0"/>
        <w:autoSpaceDN w:val="0"/>
        <w:adjustRightInd w:val="0"/>
        <w:spacing w:line="240" w:lineRule="auto"/>
        <w:rPr>
          <w:lang w:val="bg-BG"/>
        </w:rPr>
      </w:pPr>
      <w:r w:rsidRPr="003F5597">
        <w:rPr>
          <w:lang w:val="bg-BG"/>
        </w:rPr>
        <w:t>По-голямата част от нежеланите реакции са лек</w:t>
      </w:r>
      <w:r w:rsidR="009829BD" w:rsidRPr="003F5597">
        <w:rPr>
          <w:lang w:val="bg-BG"/>
        </w:rPr>
        <w:t>и</w:t>
      </w:r>
      <w:r w:rsidRPr="003F5597">
        <w:rPr>
          <w:lang w:val="bg-BG"/>
        </w:rPr>
        <w:t xml:space="preserve"> и преходни</w:t>
      </w:r>
      <w:r w:rsidR="00704FFB" w:rsidRPr="003F5597">
        <w:rPr>
          <w:lang w:val="bg-BG"/>
        </w:rPr>
        <w:t>,</w:t>
      </w:r>
      <w:r w:rsidRPr="003F5597">
        <w:rPr>
          <w:lang w:val="bg-BG"/>
        </w:rPr>
        <w:t xml:space="preserve"> и не изискват преустановяване на лечението</w:t>
      </w:r>
      <w:r w:rsidR="000D6B2F" w:rsidRPr="003F5597">
        <w:rPr>
          <w:lang w:val="bg-BG"/>
        </w:rPr>
        <w:t>.</w:t>
      </w:r>
      <w:r w:rsidR="000D6B2F" w:rsidRPr="003F5597" w:rsidDel="00B83CF9">
        <w:rPr>
          <w:lang w:val="bg-BG"/>
        </w:rPr>
        <w:t xml:space="preserve"> </w:t>
      </w:r>
      <w:r w:rsidRPr="003F5597">
        <w:rPr>
          <w:lang w:val="bg-BG"/>
        </w:rPr>
        <w:t>Не е установ</w:t>
      </w:r>
      <w:r w:rsidR="009829BD" w:rsidRPr="003F5597">
        <w:rPr>
          <w:lang w:val="bg-BG"/>
        </w:rPr>
        <w:t>ена</w:t>
      </w:r>
      <w:r w:rsidRPr="003F5597">
        <w:rPr>
          <w:lang w:val="bg-BG"/>
        </w:rPr>
        <w:t xml:space="preserve"> връзка между нежеланите реакции и възрастта, етническата принадлежност</w:t>
      </w:r>
      <w:r w:rsidR="009E72C4" w:rsidRPr="003F5597">
        <w:rPr>
          <w:lang w:val="bg-BG"/>
        </w:rPr>
        <w:t xml:space="preserve">, </w:t>
      </w:r>
      <w:r w:rsidRPr="003F5597">
        <w:rPr>
          <w:lang w:val="bg-BG"/>
        </w:rPr>
        <w:t>продължителността на експозицията или дневната доза</w:t>
      </w:r>
      <w:r w:rsidR="000D6B2F" w:rsidRPr="003F5597">
        <w:rPr>
          <w:lang w:val="bg-BG"/>
        </w:rPr>
        <w:t>.</w:t>
      </w:r>
      <w:r w:rsidR="008812A1" w:rsidRPr="008812A1">
        <w:rPr>
          <w:rFonts w:ascii="Arial" w:hAnsi="Arial" w:cs="Arial"/>
        </w:rPr>
        <w:t xml:space="preserve"> </w:t>
      </w:r>
      <w:proofErr w:type="spellStart"/>
      <w:r w:rsidR="008812A1" w:rsidRPr="008812A1">
        <w:t>Употребата</w:t>
      </w:r>
      <w:proofErr w:type="spellEnd"/>
      <w:r w:rsidR="008812A1" w:rsidRPr="008812A1">
        <w:t xml:space="preserve"> </w:t>
      </w:r>
      <w:proofErr w:type="spellStart"/>
      <w:r w:rsidR="008812A1" w:rsidRPr="008812A1">
        <w:t>на</w:t>
      </w:r>
      <w:proofErr w:type="spellEnd"/>
      <w:r w:rsidR="008812A1">
        <w:t xml:space="preserve"> </w:t>
      </w:r>
      <w:proofErr w:type="spellStart"/>
      <w:r w:rsidR="008812A1" w:rsidRPr="008812A1">
        <w:t>вилдаглиптин</w:t>
      </w:r>
      <w:proofErr w:type="spellEnd"/>
      <w:r w:rsidR="008812A1" w:rsidRPr="008812A1">
        <w:t xml:space="preserve"> </w:t>
      </w:r>
      <w:proofErr w:type="spellStart"/>
      <w:r w:rsidR="008812A1" w:rsidRPr="008812A1">
        <w:t>се</w:t>
      </w:r>
      <w:proofErr w:type="spellEnd"/>
      <w:r w:rsidR="008812A1" w:rsidRPr="008812A1">
        <w:t xml:space="preserve"> </w:t>
      </w:r>
      <w:proofErr w:type="spellStart"/>
      <w:r w:rsidR="008812A1" w:rsidRPr="008812A1">
        <w:t>свързва</w:t>
      </w:r>
      <w:proofErr w:type="spellEnd"/>
      <w:r w:rsidR="008812A1" w:rsidRPr="008812A1">
        <w:t xml:space="preserve"> с </w:t>
      </w:r>
      <w:proofErr w:type="spellStart"/>
      <w:r w:rsidR="008812A1" w:rsidRPr="008812A1">
        <w:t>риск</w:t>
      </w:r>
      <w:proofErr w:type="spellEnd"/>
      <w:r w:rsidR="008812A1" w:rsidRPr="008812A1">
        <w:t xml:space="preserve"> </w:t>
      </w:r>
      <w:proofErr w:type="spellStart"/>
      <w:r w:rsidR="008812A1" w:rsidRPr="008812A1">
        <w:t>от</w:t>
      </w:r>
      <w:proofErr w:type="spellEnd"/>
      <w:r w:rsidR="008812A1" w:rsidRPr="008812A1">
        <w:t xml:space="preserve"> </w:t>
      </w:r>
      <w:proofErr w:type="spellStart"/>
      <w:r w:rsidR="008812A1" w:rsidRPr="008812A1">
        <w:t>развитие</w:t>
      </w:r>
      <w:proofErr w:type="spellEnd"/>
      <w:r w:rsidR="008812A1" w:rsidRPr="008812A1">
        <w:t xml:space="preserve"> </w:t>
      </w:r>
      <w:proofErr w:type="spellStart"/>
      <w:r w:rsidR="008812A1" w:rsidRPr="008812A1">
        <w:t>на</w:t>
      </w:r>
      <w:proofErr w:type="spellEnd"/>
      <w:r w:rsidR="008812A1" w:rsidRPr="008812A1">
        <w:t xml:space="preserve"> </w:t>
      </w:r>
      <w:proofErr w:type="spellStart"/>
      <w:r w:rsidR="008812A1" w:rsidRPr="008812A1">
        <w:t>панкреатит</w:t>
      </w:r>
      <w:proofErr w:type="spellEnd"/>
      <w:r w:rsidR="008812A1" w:rsidRPr="008812A1">
        <w:t xml:space="preserve">. </w:t>
      </w:r>
      <w:proofErr w:type="spellStart"/>
      <w:r w:rsidR="008812A1" w:rsidRPr="008812A1">
        <w:t>Съобщава</w:t>
      </w:r>
      <w:proofErr w:type="spellEnd"/>
      <w:r w:rsidR="008812A1" w:rsidRPr="008812A1">
        <w:t xml:space="preserve"> </w:t>
      </w:r>
      <w:proofErr w:type="spellStart"/>
      <w:r w:rsidR="008812A1" w:rsidRPr="008812A1">
        <w:t>се</w:t>
      </w:r>
      <w:proofErr w:type="spellEnd"/>
      <w:r w:rsidR="008812A1" w:rsidRPr="008812A1">
        <w:t xml:space="preserve"> </w:t>
      </w:r>
      <w:proofErr w:type="spellStart"/>
      <w:r w:rsidR="008812A1" w:rsidRPr="008812A1">
        <w:t>за</w:t>
      </w:r>
      <w:proofErr w:type="spellEnd"/>
      <w:r w:rsidR="008812A1" w:rsidRPr="008812A1">
        <w:t xml:space="preserve"> </w:t>
      </w:r>
      <w:proofErr w:type="spellStart"/>
      <w:r w:rsidR="008812A1" w:rsidRPr="008812A1">
        <w:t>възникване</w:t>
      </w:r>
      <w:proofErr w:type="spellEnd"/>
      <w:r w:rsidR="008812A1" w:rsidRPr="008812A1">
        <w:t xml:space="preserve"> </w:t>
      </w:r>
      <w:proofErr w:type="spellStart"/>
      <w:r w:rsidR="008812A1" w:rsidRPr="008812A1">
        <w:t>на</w:t>
      </w:r>
      <w:proofErr w:type="spellEnd"/>
      <w:r w:rsidR="008812A1">
        <w:t xml:space="preserve"> </w:t>
      </w:r>
      <w:proofErr w:type="spellStart"/>
      <w:r w:rsidR="008812A1" w:rsidRPr="008812A1">
        <w:t>лактатна</w:t>
      </w:r>
      <w:proofErr w:type="spellEnd"/>
      <w:r w:rsidR="008812A1" w:rsidRPr="008812A1">
        <w:t xml:space="preserve"> </w:t>
      </w:r>
      <w:proofErr w:type="spellStart"/>
      <w:r w:rsidR="008812A1" w:rsidRPr="008812A1">
        <w:t>ацидоза</w:t>
      </w:r>
      <w:proofErr w:type="spellEnd"/>
      <w:r w:rsidR="008812A1" w:rsidRPr="008812A1">
        <w:t xml:space="preserve"> </w:t>
      </w:r>
      <w:proofErr w:type="spellStart"/>
      <w:r w:rsidR="008812A1" w:rsidRPr="008812A1">
        <w:t>след</w:t>
      </w:r>
      <w:proofErr w:type="spellEnd"/>
      <w:r w:rsidR="008812A1" w:rsidRPr="008812A1">
        <w:t xml:space="preserve"> </w:t>
      </w:r>
      <w:proofErr w:type="spellStart"/>
      <w:r w:rsidR="008812A1" w:rsidRPr="008812A1">
        <w:t>употребата</w:t>
      </w:r>
      <w:proofErr w:type="spellEnd"/>
      <w:r w:rsidR="008812A1" w:rsidRPr="008812A1">
        <w:t xml:space="preserve"> </w:t>
      </w:r>
      <w:proofErr w:type="spellStart"/>
      <w:r w:rsidR="008812A1" w:rsidRPr="008812A1">
        <w:t>на</w:t>
      </w:r>
      <w:proofErr w:type="spellEnd"/>
      <w:r w:rsidR="008812A1" w:rsidRPr="008812A1">
        <w:t xml:space="preserve"> </w:t>
      </w:r>
      <w:proofErr w:type="spellStart"/>
      <w:r w:rsidR="008812A1" w:rsidRPr="008812A1">
        <w:t>метформин</w:t>
      </w:r>
      <w:proofErr w:type="spellEnd"/>
      <w:r w:rsidR="008812A1" w:rsidRPr="008812A1">
        <w:t xml:space="preserve">, </w:t>
      </w:r>
      <w:proofErr w:type="spellStart"/>
      <w:r w:rsidR="008812A1" w:rsidRPr="008812A1">
        <w:t>особено</w:t>
      </w:r>
      <w:proofErr w:type="spellEnd"/>
      <w:r w:rsidR="008812A1" w:rsidRPr="008812A1">
        <w:t xml:space="preserve"> </w:t>
      </w:r>
      <w:proofErr w:type="spellStart"/>
      <w:r w:rsidR="008812A1" w:rsidRPr="008812A1">
        <w:t>при</w:t>
      </w:r>
      <w:proofErr w:type="spellEnd"/>
      <w:r w:rsidR="008812A1" w:rsidRPr="008812A1">
        <w:t xml:space="preserve"> </w:t>
      </w:r>
      <w:proofErr w:type="spellStart"/>
      <w:r w:rsidR="008812A1" w:rsidRPr="008812A1">
        <w:t>пациенти</w:t>
      </w:r>
      <w:proofErr w:type="spellEnd"/>
      <w:r w:rsidR="008812A1" w:rsidRPr="008812A1">
        <w:t xml:space="preserve"> </w:t>
      </w:r>
      <w:proofErr w:type="spellStart"/>
      <w:r w:rsidR="008812A1" w:rsidRPr="008812A1">
        <w:t>със</w:t>
      </w:r>
      <w:proofErr w:type="spellEnd"/>
      <w:r w:rsidR="008812A1" w:rsidRPr="008812A1">
        <w:t xml:space="preserve"> </w:t>
      </w:r>
      <w:proofErr w:type="spellStart"/>
      <w:r w:rsidR="008812A1" w:rsidRPr="008812A1">
        <w:t>съществуващо</w:t>
      </w:r>
      <w:proofErr w:type="spellEnd"/>
      <w:r w:rsidR="008812A1">
        <w:t xml:space="preserve"> </w:t>
      </w:r>
      <w:proofErr w:type="spellStart"/>
      <w:r w:rsidR="008812A1" w:rsidRPr="008812A1">
        <w:t>бъбречно</w:t>
      </w:r>
      <w:proofErr w:type="spellEnd"/>
      <w:r w:rsidR="008812A1" w:rsidRPr="008812A1">
        <w:t xml:space="preserve"> </w:t>
      </w:r>
      <w:proofErr w:type="spellStart"/>
      <w:r w:rsidR="008812A1" w:rsidRPr="008812A1">
        <w:t>увреждане</w:t>
      </w:r>
      <w:proofErr w:type="spellEnd"/>
      <w:r w:rsidR="008812A1" w:rsidRPr="008812A1">
        <w:t xml:space="preserve"> (</w:t>
      </w:r>
      <w:proofErr w:type="spellStart"/>
      <w:r w:rsidR="008812A1" w:rsidRPr="008812A1">
        <w:t>вж</w:t>
      </w:r>
      <w:proofErr w:type="spellEnd"/>
      <w:r w:rsidR="008812A1" w:rsidRPr="008812A1">
        <w:t xml:space="preserve">. </w:t>
      </w:r>
      <w:proofErr w:type="spellStart"/>
      <w:r w:rsidR="008812A1" w:rsidRPr="008812A1">
        <w:t>точка</w:t>
      </w:r>
      <w:proofErr w:type="spellEnd"/>
      <w:r w:rsidR="008812A1" w:rsidRPr="008812A1">
        <w:t xml:space="preserve"> 4.4).</w:t>
      </w:r>
    </w:p>
    <w:p w14:paraId="26A58236" w14:textId="77777777" w:rsidR="000D6B2F" w:rsidRPr="003F5597" w:rsidRDefault="000D6B2F" w:rsidP="00C64513">
      <w:pPr>
        <w:widowControl w:val="0"/>
        <w:autoSpaceDE w:val="0"/>
        <w:autoSpaceDN w:val="0"/>
        <w:adjustRightInd w:val="0"/>
        <w:spacing w:line="240" w:lineRule="auto"/>
        <w:rPr>
          <w:lang w:val="bg-BG"/>
        </w:rPr>
      </w:pPr>
    </w:p>
    <w:p w14:paraId="008AEFAD" w14:textId="77777777" w:rsidR="005E61F8" w:rsidRPr="003F5597" w:rsidRDefault="005E61F8" w:rsidP="00C64513">
      <w:pPr>
        <w:keepNext/>
        <w:widowControl w:val="0"/>
        <w:rPr>
          <w:color w:val="000000"/>
          <w:u w:val="single"/>
          <w:lang w:val="bg-BG"/>
        </w:rPr>
      </w:pPr>
      <w:r w:rsidRPr="003F5597">
        <w:rPr>
          <w:color w:val="000000"/>
          <w:u w:val="single"/>
          <w:lang w:val="bg-BG"/>
        </w:rPr>
        <w:t>Таблично представяне на нежеланите реакции</w:t>
      </w:r>
    </w:p>
    <w:p w14:paraId="6D196576" w14:textId="77777777" w:rsidR="00227A00" w:rsidRPr="003F5597" w:rsidRDefault="00227A00" w:rsidP="00C64513">
      <w:pPr>
        <w:keepNext/>
        <w:widowControl w:val="0"/>
        <w:rPr>
          <w:color w:val="000000"/>
          <w:lang w:val="bg-BG"/>
        </w:rPr>
      </w:pPr>
    </w:p>
    <w:p w14:paraId="025640C1" w14:textId="18A22C10" w:rsidR="00724E35" w:rsidRPr="003F5597" w:rsidRDefault="00FD7D63" w:rsidP="003E796E">
      <w:pPr>
        <w:widowControl w:val="0"/>
        <w:autoSpaceDE w:val="0"/>
        <w:autoSpaceDN w:val="0"/>
        <w:adjustRightInd w:val="0"/>
        <w:spacing w:line="240" w:lineRule="auto"/>
        <w:rPr>
          <w:szCs w:val="22"/>
          <w:lang w:val="bg-BG"/>
        </w:rPr>
      </w:pPr>
      <w:r w:rsidRPr="003F5597">
        <w:rPr>
          <w:lang w:val="bg-BG"/>
        </w:rPr>
        <w:t xml:space="preserve">Нежеланите реакции съобщавани при пациенти, които получават вилдаглиптин в двойнослепи </w:t>
      </w:r>
      <w:proofErr w:type="spellStart"/>
      <w:r w:rsidR="008812A1" w:rsidRPr="008812A1">
        <w:t>клинични</w:t>
      </w:r>
      <w:proofErr w:type="spellEnd"/>
      <w:r w:rsidR="008812A1" w:rsidRPr="008812A1">
        <w:t xml:space="preserve"> </w:t>
      </w:r>
      <w:proofErr w:type="spellStart"/>
      <w:r w:rsidR="008812A1" w:rsidRPr="008812A1">
        <w:t>изпитвания</w:t>
      </w:r>
      <w:proofErr w:type="spellEnd"/>
      <w:r w:rsidRPr="003F5597">
        <w:rPr>
          <w:lang w:val="bg-BG"/>
        </w:rPr>
        <w:t xml:space="preserve"> като </w:t>
      </w:r>
      <w:r w:rsidR="00794024" w:rsidRPr="003F5597">
        <w:rPr>
          <w:lang w:val="bg-BG"/>
        </w:rPr>
        <w:t xml:space="preserve">монотерапия и </w:t>
      </w:r>
      <w:r w:rsidRPr="003F5597">
        <w:rPr>
          <w:lang w:val="bg-BG"/>
        </w:rPr>
        <w:t>допълващ</w:t>
      </w:r>
      <w:r w:rsidR="00EC4AC8">
        <w:rPr>
          <w:lang w:val="bg-BG"/>
        </w:rPr>
        <w:t>о</w:t>
      </w:r>
      <w:r w:rsidRPr="003F5597">
        <w:rPr>
          <w:lang w:val="bg-BG"/>
        </w:rPr>
        <w:t xml:space="preserve"> </w:t>
      </w:r>
      <w:r w:rsidR="00EC4AC8">
        <w:rPr>
          <w:lang w:val="bg-BG"/>
        </w:rPr>
        <w:t>лечение</w:t>
      </w:r>
      <w:r w:rsidR="007135EC" w:rsidRPr="003F5597">
        <w:rPr>
          <w:lang w:val="bg-BG"/>
        </w:rPr>
        <w:t>,</w:t>
      </w:r>
      <w:r w:rsidR="000D6B2F" w:rsidRPr="003F5597">
        <w:rPr>
          <w:lang w:val="bg-BG"/>
        </w:rPr>
        <w:t xml:space="preserve"> </w:t>
      </w:r>
      <w:r w:rsidRPr="003F5597">
        <w:rPr>
          <w:lang w:val="bg-BG"/>
        </w:rPr>
        <w:t>са изброени по-долу по систем</w:t>
      </w:r>
      <w:r w:rsidR="00173D0D" w:rsidRPr="003F5597">
        <w:rPr>
          <w:lang w:val="bg-BG"/>
        </w:rPr>
        <w:t>о-органна класификация</w:t>
      </w:r>
      <w:r w:rsidRPr="003F5597">
        <w:rPr>
          <w:lang w:val="bg-BG"/>
        </w:rPr>
        <w:t xml:space="preserve"> и абсолютна честота</w:t>
      </w:r>
      <w:r w:rsidR="000D6B2F" w:rsidRPr="003F5597">
        <w:rPr>
          <w:lang w:val="bg-BG"/>
        </w:rPr>
        <w:t xml:space="preserve">. </w:t>
      </w:r>
      <w:r w:rsidR="00950945" w:rsidRPr="003F5597">
        <w:rPr>
          <w:lang w:val="bg-BG"/>
        </w:rPr>
        <w:t xml:space="preserve">По </w:t>
      </w:r>
      <w:r w:rsidR="00950945" w:rsidRPr="003F5597">
        <w:rPr>
          <w:szCs w:val="22"/>
          <w:lang w:val="bg-BG"/>
        </w:rPr>
        <w:t>ч</w:t>
      </w:r>
      <w:r w:rsidRPr="003F5597">
        <w:rPr>
          <w:szCs w:val="22"/>
          <w:lang w:val="bg-BG"/>
        </w:rPr>
        <w:t>естота се дефинира</w:t>
      </w:r>
      <w:r w:rsidR="00950945" w:rsidRPr="003F5597">
        <w:rPr>
          <w:szCs w:val="22"/>
          <w:lang w:val="bg-BG"/>
        </w:rPr>
        <w:t>т</w:t>
      </w:r>
      <w:r w:rsidRPr="003F5597">
        <w:rPr>
          <w:szCs w:val="22"/>
          <w:lang w:val="bg-BG"/>
        </w:rPr>
        <w:t xml:space="preserve"> като</w:t>
      </w:r>
      <w:r w:rsidR="00724E35" w:rsidRPr="003F5597">
        <w:rPr>
          <w:szCs w:val="22"/>
          <w:lang w:val="bg-BG"/>
        </w:rPr>
        <w:t xml:space="preserve"> </w:t>
      </w:r>
      <w:r w:rsidRPr="003F5597">
        <w:rPr>
          <w:szCs w:val="22"/>
          <w:lang w:val="bg-BG"/>
        </w:rPr>
        <w:t>много чести</w:t>
      </w:r>
      <w:r w:rsidR="00724E35" w:rsidRPr="003F5597">
        <w:rPr>
          <w:szCs w:val="22"/>
          <w:lang w:val="bg-BG"/>
        </w:rPr>
        <w:t xml:space="preserve"> (≥1/10); </w:t>
      </w:r>
      <w:r w:rsidRPr="003F5597">
        <w:rPr>
          <w:szCs w:val="22"/>
          <w:lang w:val="bg-BG"/>
        </w:rPr>
        <w:t>чести</w:t>
      </w:r>
      <w:r w:rsidR="00724E35" w:rsidRPr="003F5597">
        <w:rPr>
          <w:szCs w:val="22"/>
          <w:lang w:val="bg-BG"/>
        </w:rPr>
        <w:t xml:space="preserve"> (≥1/100</w:t>
      </w:r>
      <w:r w:rsidR="00D45B56" w:rsidRPr="003F5597">
        <w:rPr>
          <w:szCs w:val="22"/>
          <w:lang w:val="bg-BG"/>
        </w:rPr>
        <w:t xml:space="preserve"> до</w:t>
      </w:r>
      <w:r w:rsidR="00724E35" w:rsidRPr="003F5597">
        <w:rPr>
          <w:szCs w:val="22"/>
          <w:lang w:val="bg-BG"/>
        </w:rPr>
        <w:t xml:space="preserve"> &lt;1/10)</w:t>
      </w:r>
      <w:r w:rsidR="000D6B2F" w:rsidRPr="003F5597">
        <w:rPr>
          <w:szCs w:val="22"/>
          <w:lang w:val="bg-BG"/>
        </w:rPr>
        <w:t>;</w:t>
      </w:r>
      <w:r w:rsidR="00724E35" w:rsidRPr="003F5597">
        <w:rPr>
          <w:szCs w:val="22"/>
          <w:lang w:val="bg-BG"/>
        </w:rPr>
        <w:t xml:space="preserve"> </w:t>
      </w:r>
      <w:r w:rsidRPr="003F5597">
        <w:rPr>
          <w:szCs w:val="22"/>
          <w:lang w:val="bg-BG"/>
        </w:rPr>
        <w:t>нечести</w:t>
      </w:r>
      <w:r w:rsidR="00724E35" w:rsidRPr="003F5597">
        <w:rPr>
          <w:szCs w:val="22"/>
          <w:lang w:val="bg-BG"/>
        </w:rPr>
        <w:t xml:space="preserve"> (≥1/1</w:t>
      </w:r>
      <w:r w:rsidR="00704FFB" w:rsidRPr="003F5597">
        <w:rPr>
          <w:szCs w:val="22"/>
          <w:lang w:val="bg-BG"/>
        </w:rPr>
        <w:t> </w:t>
      </w:r>
      <w:r w:rsidR="00724E35" w:rsidRPr="003F5597">
        <w:rPr>
          <w:szCs w:val="22"/>
          <w:lang w:val="bg-BG"/>
        </w:rPr>
        <w:t>000</w:t>
      </w:r>
      <w:r w:rsidR="00D45B56" w:rsidRPr="003F5597">
        <w:rPr>
          <w:szCs w:val="22"/>
          <w:lang w:val="bg-BG"/>
        </w:rPr>
        <w:t xml:space="preserve"> до</w:t>
      </w:r>
      <w:r w:rsidR="00724E35" w:rsidRPr="003F5597">
        <w:rPr>
          <w:szCs w:val="22"/>
          <w:lang w:val="bg-BG"/>
        </w:rPr>
        <w:t xml:space="preserve"> &lt;1/100); </w:t>
      </w:r>
      <w:r w:rsidRPr="003F5597">
        <w:rPr>
          <w:szCs w:val="22"/>
          <w:lang w:val="bg-BG"/>
        </w:rPr>
        <w:t>редки</w:t>
      </w:r>
      <w:r w:rsidR="00724E35" w:rsidRPr="003F5597">
        <w:rPr>
          <w:szCs w:val="22"/>
          <w:lang w:val="bg-BG"/>
        </w:rPr>
        <w:t xml:space="preserve"> (≥1/10</w:t>
      </w:r>
      <w:r w:rsidR="00704FFB" w:rsidRPr="003F5597">
        <w:rPr>
          <w:szCs w:val="22"/>
          <w:lang w:val="bg-BG"/>
        </w:rPr>
        <w:t> 000</w:t>
      </w:r>
      <w:r w:rsidR="00D45B56" w:rsidRPr="003F5597">
        <w:rPr>
          <w:szCs w:val="22"/>
          <w:lang w:val="bg-BG"/>
        </w:rPr>
        <w:t xml:space="preserve"> до</w:t>
      </w:r>
      <w:r w:rsidR="00704FFB" w:rsidRPr="003F5597">
        <w:rPr>
          <w:szCs w:val="22"/>
          <w:lang w:val="bg-BG"/>
        </w:rPr>
        <w:t xml:space="preserve"> &lt;1/1 </w:t>
      </w:r>
      <w:r w:rsidR="00724E35" w:rsidRPr="003F5597">
        <w:rPr>
          <w:szCs w:val="22"/>
          <w:lang w:val="bg-BG"/>
        </w:rPr>
        <w:t xml:space="preserve">000); </w:t>
      </w:r>
      <w:r w:rsidRPr="003F5597">
        <w:rPr>
          <w:szCs w:val="22"/>
          <w:lang w:val="bg-BG"/>
        </w:rPr>
        <w:t>много редки</w:t>
      </w:r>
      <w:r w:rsidR="00724E35" w:rsidRPr="003F5597">
        <w:rPr>
          <w:szCs w:val="22"/>
          <w:lang w:val="bg-BG"/>
        </w:rPr>
        <w:t xml:space="preserve"> (&lt;1/10</w:t>
      </w:r>
      <w:r w:rsidR="00704FFB" w:rsidRPr="003F5597">
        <w:rPr>
          <w:szCs w:val="22"/>
          <w:lang w:val="bg-BG"/>
        </w:rPr>
        <w:t> </w:t>
      </w:r>
      <w:r w:rsidR="00724E35" w:rsidRPr="003F5597">
        <w:rPr>
          <w:szCs w:val="22"/>
          <w:lang w:val="bg-BG"/>
        </w:rPr>
        <w:t xml:space="preserve">000), </w:t>
      </w:r>
      <w:r w:rsidR="00AC5416" w:rsidRPr="003F5597">
        <w:rPr>
          <w:szCs w:val="22"/>
          <w:lang w:val="bg-BG"/>
        </w:rPr>
        <w:t xml:space="preserve">с неизвестнa честота </w:t>
      </w:r>
      <w:r w:rsidR="00BA64B1" w:rsidRPr="003F5597">
        <w:rPr>
          <w:szCs w:val="22"/>
          <w:lang w:val="bg-BG"/>
        </w:rPr>
        <w:t>(</w:t>
      </w:r>
      <w:r w:rsidR="00704FFB" w:rsidRPr="003F5597">
        <w:rPr>
          <w:szCs w:val="22"/>
          <w:lang w:val="bg-BG"/>
        </w:rPr>
        <w:t>от наличните данни</w:t>
      </w:r>
      <w:r w:rsidR="00AC5416" w:rsidRPr="003F5597">
        <w:rPr>
          <w:b/>
          <w:lang w:val="bg-BG"/>
        </w:rPr>
        <w:t xml:space="preserve"> </w:t>
      </w:r>
      <w:r w:rsidR="00AC5416" w:rsidRPr="003F5597">
        <w:rPr>
          <w:bCs/>
          <w:lang w:val="bg-BG"/>
        </w:rPr>
        <w:t>не може да бъде направена оценка</w:t>
      </w:r>
      <w:r w:rsidR="00704FFB" w:rsidRPr="003F5597">
        <w:rPr>
          <w:szCs w:val="22"/>
          <w:lang w:val="bg-BG"/>
        </w:rPr>
        <w:t>)</w:t>
      </w:r>
      <w:r w:rsidR="00BA64B1" w:rsidRPr="003F5597">
        <w:rPr>
          <w:szCs w:val="22"/>
          <w:lang w:val="bg-BG"/>
        </w:rPr>
        <w:t xml:space="preserve">. </w:t>
      </w:r>
      <w:r w:rsidRPr="003F5597">
        <w:rPr>
          <w:szCs w:val="22"/>
          <w:lang w:val="bg-BG"/>
        </w:rPr>
        <w:t xml:space="preserve">При всяко групиране в зависимост от честотата, нежеланите реакции се изброяват в низходящ ред по отношение на </w:t>
      </w:r>
      <w:r w:rsidR="001826A0" w:rsidRPr="003F5597">
        <w:rPr>
          <w:szCs w:val="22"/>
          <w:lang w:val="bg-BG"/>
        </w:rPr>
        <w:t>тяхната сериозност</w:t>
      </w:r>
      <w:r w:rsidR="00724E35" w:rsidRPr="003F5597">
        <w:rPr>
          <w:szCs w:val="22"/>
          <w:lang w:val="bg-BG"/>
        </w:rPr>
        <w:t>.</w:t>
      </w:r>
    </w:p>
    <w:p w14:paraId="41FEE5E2" w14:textId="77777777" w:rsidR="00724E35" w:rsidRPr="003F5597" w:rsidRDefault="00724E35" w:rsidP="003E796E">
      <w:pPr>
        <w:widowControl w:val="0"/>
        <w:autoSpaceDE w:val="0"/>
        <w:autoSpaceDN w:val="0"/>
        <w:adjustRightInd w:val="0"/>
        <w:spacing w:line="240" w:lineRule="auto"/>
        <w:rPr>
          <w:szCs w:val="22"/>
          <w:lang w:val="bg-BG"/>
        </w:rPr>
      </w:pPr>
    </w:p>
    <w:p w14:paraId="205BEA89" w14:textId="4B265DCC" w:rsidR="003E796E" w:rsidRDefault="00FD7D63" w:rsidP="00E8205F">
      <w:pPr>
        <w:widowControl w:val="0"/>
        <w:tabs>
          <w:tab w:val="clear" w:pos="567"/>
        </w:tabs>
        <w:autoSpaceDE w:val="0"/>
        <w:autoSpaceDN w:val="0"/>
        <w:adjustRightInd w:val="0"/>
        <w:spacing w:line="240" w:lineRule="auto"/>
        <w:ind w:left="1134" w:hanging="1134"/>
        <w:rPr>
          <w:b/>
          <w:szCs w:val="22"/>
        </w:rPr>
      </w:pPr>
      <w:r w:rsidRPr="003F5597">
        <w:rPr>
          <w:b/>
          <w:szCs w:val="22"/>
          <w:lang w:val="bg-BG"/>
        </w:rPr>
        <w:t>Таблица</w:t>
      </w:r>
      <w:r w:rsidR="00724E35" w:rsidRPr="003F5597">
        <w:rPr>
          <w:b/>
          <w:szCs w:val="22"/>
          <w:lang w:val="bg-BG"/>
        </w:rPr>
        <w:t> 1</w:t>
      </w:r>
      <w:r w:rsidR="00A347A3" w:rsidRPr="003F5597">
        <w:rPr>
          <w:b/>
          <w:szCs w:val="22"/>
          <w:lang w:val="bg-BG"/>
        </w:rPr>
        <w:tab/>
      </w:r>
      <w:r w:rsidRPr="003F5597">
        <w:rPr>
          <w:b/>
          <w:szCs w:val="22"/>
          <w:lang w:val="bg-BG"/>
        </w:rPr>
        <w:t>Нежелани реакции</w:t>
      </w:r>
      <w:r w:rsidR="008812A1">
        <w:rPr>
          <w:b/>
          <w:szCs w:val="22"/>
          <w:lang w:val="en-US"/>
        </w:rPr>
        <w:t>,</w:t>
      </w:r>
      <w:r w:rsidRPr="003F5597">
        <w:rPr>
          <w:b/>
          <w:szCs w:val="22"/>
          <w:lang w:val="bg-BG"/>
        </w:rPr>
        <w:t xml:space="preserve"> съобщени при пациенти, които получават вилдаглиптин</w:t>
      </w:r>
      <w:r w:rsidR="00724E35" w:rsidRPr="003F5597">
        <w:rPr>
          <w:b/>
          <w:szCs w:val="22"/>
          <w:lang w:val="bg-BG"/>
        </w:rPr>
        <w:t xml:space="preserve"> </w:t>
      </w:r>
      <w:r w:rsidR="008812A1" w:rsidRPr="008812A1">
        <w:rPr>
          <w:b/>
          <w:szCs w:val="22"/>
        </w:rPr>
        <w:t>и</w:t>
      </w:r>
      <w:r w:rsidR="008812A1">
        <w:rPr>
          <w:b/>
          <w:szCs w:val="22"/>
        </w:rPr>
        <w:t xml:space="preserve"> </w:t>
      </w:r>
      <w:proofErr w:type="spellStart"/>
      <w:r w:rsidR="008812A1" w:rsidRPr="008812A1">
        <w:rPr>
          <w:b/>
          <w:szCs w:val="22"/>
        </w:rPr>
        <w:t>метформин</w:t>
      </w:r>
      <w:proofErr w:type="spellEnd"/>
      <w:r w:rsidR="008812A1" w:rsidRPr="008812A1">
        <w:rPr>
          <w:b/>
          <w:szCs w:val="22"/>
        </w:rPr>
        <w:t xml:space="preserve"> (</w:t>
      </w:r>
      <w:proofErr w:type="spellStart"/>
      <w:r w:rsidR="008812A1" w:rsidRPr="008812A1">
        <w:rPr>
          <w:b/>
          <w:szCs w:val="22"/>
        </w:rPr>
        <w:t>като</w:t>
      </w:r>
      <w:proofErr w:type="spellEnd"/>
      <w:r w:rsidR="008812A1" w:rsidRPr="008812A1">
        <w:rPr>
          <w:b/>
          <w:szCs w:val="22"/>
        </w:rPr>
        <w:t xml:space="preserve"> </w:t>
      </w:r>
      <w:proofErr w:type="spellStart"/>
      <w:r w:rsidR="008812A1" w:rsidRPr="008812A1">
        <w:rPr>
          <w:b/>
          <w:szCs w:val="22"/>
        </w:rPr>
        <w:t>монокомпоненти</w:t>
      </w:r>
      <w:proofErr w:type="spellEnd"/>
      <w:r w:rsidR="008812A1" w:rsidRPr="008812A1">
        <w:rPr>
          <w:b/>
          <w:szCs w:val="22"/>
        </w:rPr>
        <w:t xml:space="preserve"> </w:t>
      </w:r>
      <w:proofErr w:type="spellStart"/>
      <w:r w:rsidR="008812A1" w:rsidRPr="008812A1">
        <w:rPr>
          <w:b/>
          <w:szCs w:val="22"/>
        </w:rPr>
        <w:t>или</w:t>
      </w:r>
      <w:proofErr w:type="spellEnd"/>
      <w:r w:rsidR="008812A1" w:rsidRPr="008812A1">
        <w:rPr>
          <w:b/>
          <w:szCs w:val="22"/>
        </w:rPr>
        <w:t xml:space="preserve"> </w:t>
      </w:r>
      <w:proofErr w:type="spellStart"/>
      <w:r w:rsidR="008812A1" w:rsidRPr="008812A1">
        <w:rPr>
          <w:b/>
          <w:szCs w:val="22"/>
        </w:rPr>
        <w:t>като</w:t>
      </w:r>
      <w:proofErr w:type="spellEnd"/>
      <w:r w:rsidR="008812A1" w:rsidRPr="008812A1">
        <w:rPr>
          <w:b/>
          <w:szCs w:val="22"/>
        </w:rPr>
        <w:t xml:space="preserve"> </w:t>
      </w:r>
      <w:proofErr w:type="spellStart"/>
      <w:r w:rsidR="008812A1" w:rsidRPr="008812A1">
        <w:rPr>
          <w:b/>
          <w:szCs w:val="22"/>
        </w:rPr>
        <w:t>фиксирана</w:t>
      </w:r>
      <w:proofErr w:type="spellEnd"/>
      <w:r w:rsidR="008812A1" w:rsidRPr="008812A1">
        <w:rPr>
          <w:b/>
          <w:szCs w:val="22"/>
        </w:rPr>
        <w:t xml:space="preserve"> </w:t>
      </w:r>
      <w:proofErr w:type="spellStart"/>
      <w:r w:rsidR="008812A1" w:rsidRPr="008812A1">
        <w:rPr>
          <w:b/>
          <w:szCs w:val="22"/>
        </w:rPr>
        <w:t>дозова</w:t>
      </w:r>
      <w:proofErr w:type="spellEnd"/>
      <w:r w:rsidR="008812A1" w:rsidRPr="008812A1">
        <w:rPr>
          <w:b/>
          <w:szCs w:val="22"/>
        </w:rPr>
        <w:t xml:space="preserve"> </w:t>
      </w:r>
      <w:proofErr w:type="spellStart"/>
      <w:r w:rsidR="008812A1" w:rsidRPr="008812A1">
        <w:rPr>
          <w:b/>
          <w:szCs w:val="22"/>
        </w:rPr>
        <w:t>комбинация</w:t>
      </w:r>
      <w:proofErr w:type="spellEnd"/>
      <w:r w:rsidR="008812A1" w:rsidRPr="008812A1">
        <w:rPr>
          <w:b/>
          <w:szCs w:val="22"/>
        </w:rPr>
        <w:t>)</w:t>
      </w:r>
      <w:r w:rsidR="008812A1">
        <w:rPr>
          <w:b/>
          <w:szCs w:val="22"/>
        </w:rPr>
        <w:t xml:space="preserve"> </w:t>
      </w:r>
      <w:proofErr w:type="spellStart"/>
      <w:r w:rsidR="008812A1" w:rsidRPr="008812A1">
        <w:rPr>
          <w:b/>
          <w:szCs w:val="22"/>
        </w:rPr>
        <w:t>или</w:t>
      </w:r>
      <w:proofErr w:type="spellEnd"/>
      <w:r w:rsidR="008812A1" w:rsidRPr="008812A1">
        <w:rPr>
          <w:b/>
          <w:szCs w:val="22"/>
        </w:rPr>
        <w:t xml:space="preserve"> в </w:t>
      </w:r>
      <w:proofErr w:type="spellStart"/>
      <w:r w:rsidR="008812A1" w:rsidRPr="008812A1">
        <w:rPr>
          <w:b/>
          <w:szCs w:val="22"/>
        </w:rPr>
        <w:t>комбинация</w:t>
      </w:r>
      <w:proofErr w:type="spellEnd"/>
      <w:r w:rsidR="008812A1" w:rsidRPr="008812A1">
        <w:rPr>
          <w:b/>
          <w:szCs w:val="22"/>
        </w:rPr>
        <w:t xml:space="preserve"> с </w:t>
      </w:r>
      <w:proofErr w:type="spellStart"/>
      <w:r w:rsidR="008812A1" w:rsidRPr="008812A1">
        <w:rPr>
          <w:b/>
          <w:szCs w:val="22"/>
        </w:rPr>
        <w:t>други</w:t>
      </w:r>
      <w:proofErr w:type="spellEnd"/>
      <w:r w:rsidR="008812A1" w:rsidRPr="008812A1">
        <w:rPr>
          <w:b/>
          <w:szCs w:val="22"/>
        </w:rPr>
        <w:t xml:space="preserve"> </w:t>
      </w:r>
      <w:proofErr w:type="spellStart"/>
      <w:r w:rsidR="008812A1" w:rsidRPr="008812A1">
        <w:rPr>
          <w:b/>
          <w:szCs w:val="22"/>
        </w:rPr>
        <w:t>антидиабетни</w:t>
      </w:r>
      <w:proofErr w:type="spellEnd"/>
      <w:r w:rsidR="008812A1" w:rsidRPr="008812A1">
        <w:rPr>
          <w:b/>
          <w:szCs w:val="22"/>
        </w:rPr>
        <w:t xml:space="preserve"> </w:t>
      </w:r>
      <w:proofErr w:type="spellStart"/>
      <w:r w:rsidR="008812A1" w:rsidRPr="008812A1">
        <w:rPr>
          <w:b/>
          <w:szCs w:val="22"/>
        </w:rPr>
        <w:t>лечения</w:t>
      </w:r>
      <w:proofErr w:type="spellEnd"/>
      <w:r w:rsidR="008812A1" w:rsidRPr="008812A1">
        <w:rPr>
          <w:b/>
          <w:szCs w:val="22"/>
        </w:rPr>
        <w:t xml:space="preserve"> в </w:t>
      </w:r>
      <w:proofErr w:type="spellStart"/>
      <w:r w:rsidR="008812A1" w:rsidRPr="008812A1">
        <w:rPr>
          <w:b/>
          <w:szCs w:val="22"/>
        </w:rPr>
        <w:t>клинични</w:t>
      </w:r>
      <w:proofErr w:type="spellEnd"/>
      <w:r w:rsidR="008812A1" w:rsidRPr="008812A1">
        <w:rPr>
          <w:b/>
          <w:szCs w:val="22"/>
        </w:rPr>
        <w:t xml:space="preserve"> </w:t>
      </w:r>
      <w:proofErr w:type="spellStart"/>
      <w:r w:rsidR="008812A1" w:rsidRPr="008812A1">
        <w:rPr>
          <w:b/>
          <w:szCs w:val="22"/>
        </w:rPr>
        <w:t>изпитвания</w:t>
      </w:r>
      <w:proofErr w:type="spellEnd"/>
      <w:r w:rsidR="008812A1" w:rsidRPr="008812A1">
        <w:rPr>
          <w:b/>
          <w:szCs w:val="22"/>
        </w:rPr>
        <w:t xml:space="preserve"> и </w:t>
      </w:r>
      <w:proofErr w:type="spellStart"/>
      <w:r w:rsidR="008812A1" w:rsidRPr="008812A1">
        <w:rPr>
          <w:b/>
          <w:szCs w:val="22"/>
        </w:rPr>
        <w:t>от</w:t>
      </w:r>
      <w:proofErr w:type="spellEnd"/>
      <w:r w:rsidR="008812A1">
        <w:rPr>
          <w:b/>
          <w:szCs w:val="22"/>
        </w:rPr>
        <w:t xml:space="preserve"> </w:t>
      </w:r>
      <w:proofErr w:type="spellStart"/>
      <w:r w:rsidR="008812A1" w:rsidRPr="008812A1">
        <w:rPr>
          <w:b/>
          <w:szCs w:val="22"/>
        </w:rPr>
        <w:t>постмаркетинговия</w:t>
      </w:r>
      <w:proofErr w:type="spellEnd"/>
      <w:r w:rsidR="008812A1" w:rsidRPr="008812A1">
        <w:rPr>
          <w:b/>
          <w:szCs w:val="22"/>
        </w:rPr>
        <w:t xml:space="preserve"> </w:t>
      </w:r>
      <w:proofErr w:type="spellStart"/>
      <w:r w:rsidR="008812A1" w:rsidRPr="008812A1">
        <w:rPr>
          <w:b/>
          <w:szCs w:val="22"/>
        </w:rPr>
        <w:t>опит</w:t>
      </w:r>
      <w:proofErr w:type="spellEnd"/>
    </w:p>
    <w:p w14:paraId="34687C23" w14:textId="77777777" w:rsidR="00C65DF4" w:rsidRPr="003F5597" w:rsidRDefault="00C65DF4" w:rsidP="00E8205F">
      <w:pPr>
        <w:widowControl w:val="0"/>
        <w:tabs>
          <w:tab w:val="clear" w:pos="567"/>
        </w:tabs>
        <w:autoSpaceDE w:val="0"/>
        <w:autoSpaceDN w:val="0"/>
        <w:adjustRightInd w:val="0"/>
        <w:spacing w:line="240" w:lineRule="auto"/>
        <w:ind w:left="1134" w:hanging="1134"/>
        <w:rPr>
          <w:b/>
          <w:szCs w:val="22"/>
          <w:lang w:val="bg-BG"/>
        </w:rPr>
      </w:pPr>
    </w:p>
    <w:tbl>
      <w:tblPr>
        <w:tblStyle w:val="TableGrid"/>
        <w:tblW w:w="0" w:type="auto"/>
        <w:tblInd w:w="38" w:type="dxa"/>
        <w:tblLook w:val="04A0" w:firstRow="1" w:lastRow="0" w:firstColumn="1" w:lastColumn="0" w:noHBand="0" w:noVBand="1"/>
      </w:tblPr>
      <w:tblGrid>
        <w:gridCol w:w="6035"/>
        <w:gridCol w:w="2988"/>
      </w:tblGrid>
      <w:tr w:rsidR="00C65DF4" w14:paraId="42B43FB6" w14:textId="77777777" w:rsidTr="00E8205F">
        <w:tc>
          <w:tcPr>
            <w:tcW w:w="6166" w:type="dxa"/>
          </w:tcPr>
          <w:p w14:paraId="7223D729" w14:textId="340EA794" w:rsidR="00C65DF4" w:rsidRPr="00E8205F" w:rsidRDefault="00C65DF4" w:rsidP="00E8205F">
            <w:pPr>
              <w:widowControl w:val="0"/>
              <w:autoSpaceDE w:val="0"/>
              <w:autoSpaceDN w:val="0"/>
              <w:adjustRightInd w:val="0"/>
              <w:spacing w:line="240" w:lineRule="auto"/>
              <w:rPr>
                <w:b/>
                <w:bCs/>
                <w:szCs w:val="22"/>
                <w:lang w:val="bg-BG"/>
              </w:rPr>
            </w:pPr>
            <w:proofErr w:type="spellStart"/>
            <w:r w:rsidRPr="00E8205F">
              <w:rPr>
                <w:b/>
                <w:bCs/>
              </w:rPr>
              <w:t>Системо-органен</w:t>
            </w:r>
            <w:proofErr w:type="spellEnd"/>
            <w:r w:rsidRPr="00E8205F">
              <w:rPr>
                <w:b/>
                <w:bCs/>
              </w:rPr>
              <w:t xml:space="preserve"> </w:t>
            </w:r>
            <w:proofErr w:type="spellStart"/>
            <w:r w:rsidRPr="00E8205F">
              <w:rPr>
                <w:b/>
                <w:bCs/>
              </w:rPr>
              <w:t>клас</w:t>
            </w:r>
            <w:proofErr w:type="spellEnd"/>
            <w:r w:rsidRPr="00E8205F">
              <w:rPr>
                <w:b/>
                <w:bCs/>
              </w:rPr>
              <w:t xml:space="preserve"> – </w:t>
            </w:r>
            <w:proofErr w:type="spellStart"/>
            <w:r w:rsidRPr="00E8205F">
              <w:rPr>
                <w:b/>
                <w:bCs/>
              </w:rPr>
              <w:t>нежелана</w:t>
            </w:r>
            <w:proofErr w:type="spellEnd"/>
            <w:r w:rsidRPr="00E8205F">
              <w:rPr>
                <w:b/>
                <w:bCs/>
              </w:rPr>
              <w:t xml:space="preserve"> </w:t>
            </w:r>
            <w:proofErr w:type="spellStart"/>
            <w:r w:rsidRPr="00E8205F">
              <w:rPr>
                <w:b/>
                <w:bCs/>
              </w:rPr>
              <w:t>реакция</w:t>
            </w:r>
            <w:proofErr w:type="spellEnd"/>
            <w:r w:rsidRPr="00E8205F">
              <w:rPr>
                <w:b/>
                <w:bCs/>
              </w:rPr>
              <w:t xml:space="preserve"> </w:t>
            </w:r>
          </w:p>
        </w:tc>
        <w:tc>
          <w:tcPr>
            <w:tcW w:w="3045" w:type="dxa"/>
          </w:tcPr>
          <w:p w14:paraId="64022E39" w14:textId="30DAB975" w:rsidR="00C65DF4" w:rsidRPr="00E8205F" w:rsidRDefault="00C65DF4" w:rsidP="00E8205F">
            <w:pPr>
              <w:widowControl w:val="0"/>
              <w:autoSpaceDE w:val="0"/>
              <w:autoSpaceDN w:val="0"/>
              <w:adjustRightInd w:val="0"/>
              <w:spacing w:line="240" w:lineRule="auto"/>
              <w:rPr>
                <w:b/>
                <w:bCs/>
                <w:szCs w:val="22"/>
                <w:lang w:val="bg-BG"/>
              </w:rPr>
            </w:pPr>
            <w:proofErr w:type="spellStart"/>
            <w:r w:rsidRPr="00E8205F">
              <w:rPr>
                <w:b/>
                <w:bCs/>
              </w:rPr>
              <w:t>Честота</w:t>
            </w:r>
            <w:proofErr w:type="spellEnd"/>
          </w:p>
        </w:tc>
      </w:tr>
      <w:tr w:rsidR="00C65DF4" w14:paraId="2DAE84E8" w14:textId="77777777" w:rsidTr="00BD73A9">
        <w:tc>
          <w:tcPr>
            <w:tcW w:w="9211" w:type="dxa"/>
            <w:gridSpan w:val="2"/>
          </w:tcPr>
          <w:p w14:paraId="5FB7EA90" w14:textId="386AA784" w:rsidR="00C65DF4" w:rsidRDefault="00C65DF4" w:rsidP="00E8205F">
            <w:pPr>
              <w:widowControl w:val="0"/>
              <w:autoSpaceDE w:val="0"/>
              <w:autoSpaceDN w:val="0"/>
              <w:adjustRightInd w:val="0"/>
              <w:spacing w:line="240" w:lineRule="auto"/>
              <w:rPr>
                <w:szCs w:val="22"/>
                <w:lang w:val="bg-BG"/>
              </w:rPr>
            </w:pPr>
            <w:proofErr w:type="spellStart"/>
            <w:r w:rsidRPr="00E8205F">
              <w:rPr>
                <w:b/>
                <w:bCs/>
                <w:szCs w:val="22"/>
              </w:rPr>
              <w:t>Инфекции</w:t>
            </w:r>
            <w:proofErr w:type="spellEnd"/>
            <w:r w:rsidRPr="00E8205F">
              <w:rPr>
                <w:b/>
                <w:bCs/>
                <w:szCs w:val="22"/>
              </w:rPr>
              <w:t xml:space="preserve"> и </w:t>
            </w:r>
            <w:proofErr w:type="spellStart"/>
            <w:r w:rsidRPr="00E8205F">
              <w:rPr>
                <w:b/>
                <w:bCs/>
                <w:szCs w:val="22"/>
              </w:rPr>
              <w:t>инфестации</w:t>
            </w:r>
            <w:proofErr w:type="spellEnd"/>
          </w:p>
        </w:tc>
      </w:tr>
      <w:tr w:rsidR="00C65DF4" w14:paraId="57EBAC87" w14:textId="77777777" w:rsidTr="00E8205F">
        <w:tc>
          <w:tcPr>
            <w:tcW w:w="6166" w:type="dxa"/>
          </w:tcPr>
          <w:p w14:paraId="1B2D9605" w14:textId="2296C69C" w:rsidR="00C65DF4" w:rsidRDefault="00C65DF4" w:rsidP="00E8205F">
            <w:pPr>
              <w:widowControl w:val="0"/>
              <w:autoSpaceDE w:val="0"/>
              <w:autoSpaceDN w:val="0"/>
              <w:adjustRightInd w:val="0"/>
              <w:spacing w:line="240" w:lineRule="auto"/>
              <w:rPr>
                <w:szCs w:val="22"/>
                <w:lang w:val="bg-BG"/>
              </w:rPr>
            </w:pPr>
            <w:proofErr w:type="spellStart"/>
            <w:r w:rsidRPr="00C65DF4">
              <w:rPr>
                <w:szCs w:val="22"/>
              </w:rPr>
              <w:t>Инфeкция</w:t>
            </w:r>
            <w:proofErr w:type="spellEnd"/>
            <w:r w:rsidRPr="00C65DF4">
              <w:rPr>
                <w:szCs w:val="22"/>
              </w:rPr>
              <w:t xml:space="preserve"> </w:t>
            </w:r>
            <w:proofErr w:type="spellStart"/>
            <w:r w:rsidRPr="00C65DF4">
              <w:rPr>
                <w:szCs w:val="22"/>
              </w:rPr>
              <w:t>на</w:t>
            </w:r>
            <w:proofErr w:type="spellEnd"/>
            <w:r w:rsidRPr="00C65DF4">
              <w:rPr>
                <w:szCs w:val="22"/>
              </w:rPr>
              <w:t xml:space="preserve"> </w:t>
            </w:r>
            <w:proofErr w:type="spellStart"/>
            <w:r w:rsidRPr="00C65DF4">
              <w:rPr>
                <w:szCs w:val="22"/>
              </w:rPr>
              <w:t>горните</w:t>
            </w:r>
            <w:proofErr w:type="spellEnd"/>
            <w:r w:rsidRPr="00C65DF4">
              <w:rPr>
                <w:szCs w:val="22"/>
              </w:rPr>
              <w:t xml:space="preserve"> </w:t>
            </w:r>
            <w:proofErr w:type="spellStart"/>
            <w:r w:rsidRPr="00C65DF4">
              <w:rPr>
                <w:szCs w:val="22"/>
              </w:rPr>
              <w:t>дихателни</w:t>
            </w:r>
            <w:proofErr w:type="spellEnd"/>
            <w:r w:rsidRPr="00C65DF4">
              <w:rPr>
                <w:szCs w:val="22"/>
              </w:rPr>
              <w:t xml:space="preserve"> </w:t>
            </w:r>
            <w:proofErr w:type="spellStart"/>
            <w:r w:rsidRPr="00C65DF4">
              <w:rPr>
                <w:szCs w:val="22"/>
              </w:rPr>
              <w:t>пътища</w:t>
            </w:r>
            <w:proofErr w:type="spellEnd"/>
          </w:p>
        </w:tc>
        <w:tc>
          <w:tcPr>
            <w:tcW w:w="3045" w:type="dxa"/>
          </w:tcPr>
          <w:p w14:paraId="3EE0FA36" w14:textId="7E46F0CB" w:rsidR="00C65DF4" w:rsidRPr="00E8205F" w:rsidRDefault="00C65DF4" w:rsidP="00E8205F">
            <w:pPr>
              <w:widowControl w:val="0"/>
              <w:autoSpaceDE w:val="0"/>
              <w:autoSpaceDN w:val="0"/>
              <w:adjustRightInd w:val="0"/>
              <w:spacing w:line="240" w:lineRule="auto"/>
              <w:rPr>
                <w:szCs w:val="22"/>
              </w:rPr>
            </w:pPr>
            <w:proofErr w:type="spellStart"/>
            <w:r w:rsidRPr="00E8205F">
              <w:rPr>
                <w:szCs w:val="22"/>
              </w:rPr>
              <w:t>Чести</w:t>
            </w:r>
            <w:proofErr w:type="spellEnd"/>
          </w:p>
        </w:tc>
      </w:tr>
      <w:tr w:rsidR="00C65DF4" w14:paraId="62B296D6" w14:textId="77777777" w:rsidTr="00E8205F">
        <w:tc>
          <w:tcPr>
            <w:tcW w:w="6166" w:type="dxa"/>
          </w:tcPr>
          <w:p w14:paraId="074698C1" w14:textId="45A22C39" w:rsidR="00C65DF4" w:rsidRDefault="00C65DF4" w:rsidP="00E8205F">
            <w:pPr>
              <w:widowControl w:val="0"/>
              <w:autoSpaceDE w:val="0"/>
              <w:autoSpaceDN w:val="0"/>
              <w:adjustRightInd w:val="0"/>
              <w:spacing w:line="240" w:lineRule="auto"/>
              <w:rPr>
                <w:szCs w:val="22"/>
                <w:lang w:val="bg-BG"/>
              </w:rPr>
            </w:pPr>
            <w:proofErr w:type="spellStart"/>
            <w:r w:rsidRPr="00C65DF4">
              <w:rPr>
                <w:szCs w:val="22"/>
              </w:rPr>
              <w:t>Назофарингит</w:t>
            </w:r>
            <w:proofErr w:type="spellEnd"/>
          </w:p>
        </w:tc>
        <w:tc>
          <w:tcPr>
            <w:tcW w:w="3045" w:type="dxa"/>
          </w:tcPr>
          <w:p w14:paraId="3A5ED232" w14:textId="02908519" w:rsidR="00C65DF4" w:rsidRPr="00E8205F" w:rsidRDefault="00C65DF4" w:rsidP="00E8205F">
            <w:pPr>
              <w:widowControl w:val="0"/>
              <w:autoSpaceDE w:val="0"/>
              <w:autoSpaceDN w:val="0"/>
              <w:adjustRightInd w:val="0"/>
              <w:spacing w:line="240" w:lineRule="auto"/>
              <w:rPr>
                <w:szCs w:val="22"/>
              </w:rPr>
            </w:pPr>
            <w:proofErr w:type="spellStart"/>
            <w:r w:rsidRPr="00E8205F">
              <w:rPr>
                <w:szCs w:val="22"/>
              </w:rPr>
              <w:t>Чести</w:t>
            </w:r>
            <w:proofErr w:type="spellEnd"/>
          </w:p>
        </w:tc>
      </w:tr>
      <w:tr w:rsidR="00C65DF4" w14:paraId="79A37F67" w14:textId="77777777" w:rsidTr="00B43EE5">
        <w:tc>
          <w:tcPr>
            <w:tcW w:w="9211" w:type="dxa"/>
            <w:gridSpan w:val="2"/>
          </w:tcPr>
          <w:p w14:paraId="6A73DAF3" w14:textId="7BD010FB" w:rsidR="00C65DF4" w:rsidRDefault="00C65DF4" w:rsidP="00E8205F">
            <w:pPr>
              <w:widowControl w:val="0"/>
              <w:autoSpaceDE w:val="0"/>
              <w:autoSpaceDN w:val="0"/>
              <w:adjustRightInd w:val="0"/>
              <w:spacing w:line="240" w:lineRule="auto"/>
              <w:rPr>
                <w:szCs w:val="22"/>
                <w:lang w:val="bg-BG"/>
              </w:rPr>
            </w:pPr>
            <w:proofErr w:type="spellStart"/>
            <w:r w:rsidRPr="00E8205F">
              <w:rPr>
                <w:b/>
                <w:bCs/>
                <w:szCs w:val="22"/>
              </w:rPr>
              <w:t>Нарушения</w:t>
            </w:r>
            <w:proofErr w:type="spellEnd"/>
            <w:r w:rsidRPr="00E8205F">
              <w:rPr>
                <w:b/>
                <w:bCs/>
                <w:szCs w:val="22"/>
              </w:rPr>
              <w:t xml:space="preserve"> </w:t>
            </w:r>
            <w:proofErr w:type="spellStart"/>
            <w:r w:rsidRPr="00E8205F">
              <w:rPr>
                <w:b/>
                <w:bCs/>
                <w:szCs w:val="22"/>
              </w:rPr>
              <w:t>на</w:t>
            </w:r>
            <w:proofErr w:type="spellEnd"/>
            <w:r w:rsidRPr="00E8205F">
              <w:rPr>
                <w:b/>
                <w:bCs/>
                <w:szCs w:val="22"/>
              </w:rPr>
              <w:t xml:space="preserve"> </w:t>
            </w:r>
            <w:proofErr w:type="spellStart"/>
            <w:r w:rsidRPr="00E8205F">
              <w:rPr>
                <w:b/>
                <w:bCs/>
                <w:szCs w:val="22"/>
              </w:rPr>
              <w:t>метаболизма</w:t>
            </w:r>
            <w:proofErr w:type="spellEnd"/>
            <w:r w:rsidRPr="00E8205F">
              <w:rPr>
                <w:b/>
                <w:bCs/>
                <w:szCs w:val="22"/>
              </w:rPr>
              <w:t xml:space="preserve"> и </w:t>
            </w:r>
            <w:proofErr w:type="spellStart"/>
            <w:r w:rsidRPr="00E8205F">
              <w:rPr>
                <w:b/>
                <w:bCs/>
                <w:szCs w:val="22"/>
              </w:rPr>
              <w:t>храненето</w:t>
            </w:r>
            <w:proofErr w:type="spellEnd"/>
          </w:p>
        </w:tc>
      </w:tr>
      <w:tr w:rsidR="00C65DF4" w14:paraId="465C9312" w14:textId="77777777" w:rsidTr="00E8205F">
        <w:tc>
          <w:tcPr>
            <w:tcW w:w="6166" w:type="dxa"/>
          </w:tcPr>
          <w:p w14:paraId="105B9E8A" w14:textId="352513EF" w:rsidR="00C65DF4" w:rsidRDefault="00C65DF4" w:rsidP="00E8205F">
            <w:pPr>
              <w:widowControl w:val="0"/>
              <w:autoSpaceDE w:val="0"/>
              <w:autoSpaceDN w:val="0"/>
              <w:adjustRightInd w:val="0"/>
              <w:spacing w:line="240" w:lineRule="auto"/>
              <w:rPr>
                <w:szCs w:val="22"/>
                <w:lang w:val="bg-BG"/>
              </w:rPr>
            </w:pPr>
            <w:proofErr w:type="spellStart"/>
            <w:r w:rsidRPr="00C65DF4">
              <w:rPr>
                <w:szCs w:val="22"/>
              </w:rPr>
              <w:t>Хипогликемия</w:t>
            </w:r>
            <w:proofErr w:type="spellEnd"/>
          </w:p>
        </w:tc>
        <w:tc>
          <w:tcPr>
            <w:tcW w:w="3045" w:type="dxa"/>
          </w:tcPr>
          <w:p w14:paraId="25DDBB06" w14:textId="289EB156" w:rsidR="00C65DF4" w:rsidRPr="00C65DF4" w:rsidRDefault="00C65DF4" w:rsidP="00E8205F">
            <w:pPr>
              <w:widowControl w:val="0"/>
              <w:autoSpaceDE w:val="0"/>
              <w:autoSpaceDN w:val="0"/>
              <w:adjustRightInd w:val="0"/>
              <w:spacing w:line="240" w:lineRule="auto"/>
              <w:rPr>
                <w:szCs w:val="22"/>
                <w:lang w:val="bg-BG"/>
              </w:rPr>
            </w:pPr>
            <w:r>
              <w:rPr>
                <w:szCs w:val="22"/>
                <w:lang w:val="bg-BG"/>
              </w:rPr>
              <w:t>Нечести</w:t>
            </w:r>
          </w:p>
        </w:tc>
      </w:tr>
      <w:tr w:rsidR="00C65DF4" w14:paraId="7E88B9AC" w14:textId="77777777" w:rsidTr="00E8205F">
        <w:tc>
          <w:tcPr>
            <w:tcW w:w="6166" w:type="dxa"/>
          </w:tcPr>
          <w:p w14:paraId="3F1D2E64" w14:textId="62875F21" w:rsidR="00C65DF4" w:rsidRDefault="00C65DF4" w:rsidP="00E8205F">
            <w:pPr>
              <w:widowControl w:val="0"/>
              <w:autoSpaceDE w:val="0"/>
              <w:autoSpaceDN w:val="0"/>
              <w:adjustRightInd w:val="0"/>
              <w:spacing w:line="240" w:lineRule="auto"/>
              <w:rPr>
                <w:szCs w:val="22"/>
                <w:lang w:val="bg-BG"/>
              </w:rPr>
            </w:pPr>
            <w:proofErr w:type="spellStart"/>
            <w:r w:rsidRPr="00C65DF4">
              <w:rPr>
                <w:szCs w:val="22"/>
              </w:rPr>
              <w:t>Загуба</w:t>
            </w:r>
            <w:proofErr w:type="spellEnd"/>
            <w:r w:rsidRPr="00C65DF4">
              <w:rPr>
                <w:szCs w:val="22"/>
              </w:rPr>
              <w:t xml:space="preserve"> </w:t>
            </w:r>
            <w:proofErr w:type="spellStart"/>
            <w:r w:rsidRPr="00C65DF4">
              <w:rPr>
                <w:szCs w:val="22"/>
              </w:rPr>
              <w:t>на</w:t>
            </w:r>
            <w:proofErr w:type="spellEnd"/>
            <w:r w:rsidRPr="00C65DF4">
              <w:rPr>
                <w:szCs w:val="22"/>
              </w:rPr>
              <w:t xml:space="preserve"> </w:t>
            </w:r>
            <w:proofErr w:type="spellStart"/>
            <w:r w:rsidRPr="00C65DF4">
              <w:rPr>
                <w:szCs w:val="22"/>
              </w:rPr>
              <w:t>апетит</w:t>
            </w:r>
            <w:proofErr w:type="spellEnd"/>
          </w:p>
        </w:tc>
        <w:tc>
          <w:tcPr>
            <w:tcW w:w="3045" w:type="dxa"/>
          </w:tcPr>
          <w:p w14:paraId="5D897CE1" w14:textId="51534A62" w:rsidR="00C65DF4" w:rsidRDefault="00C65DF4" w:rsidP="00E8205F">
            <w:pPr>
              <w:widowControl w:val="0"/>
              <w:autoSpaceDE w:val="0"/>
              <w:autoSpaceDN w:val="0"/>
              <w:adjustRightInd w:val="0"/>
              <w:spacing w:line="240" w:lineRule="auto"/>
              <w:rPr>
                <w:szCs w:val="22"/>
                <w:lang w:val="bg-BG"/>
              </w:rPr>
            </w:pPr>
            <w:r>
              <w:rPr>
                <w:szCs w:val="22"/>
                <w:lang w:val="bg-BG"/>
              </w:rPr>
              <w:t>Нечести</w:t>
            </w:r>
          </w:p>
        </w:tc>
      </w:tr>
      <w:tr w:rsidR="00C65DF4" w14:paraId="1AF1EE0C" w14:textId="77777777" w:rsidTr="00E8205F">
        <w:tc>
          <w:tcPr>
            <w:tcW w:w="6166" w:type="dxa"/>
          </w:tcPr>
          <w:p w14:paraId="5E0C56FB" w14:textId="38E40E71" w:rsidR="00C65DF4" w:rsidRDefault="00C65DF4" w:rsidP="00E8205F">
            <w:pPr>
              <w:widowControl w:val="0"/>
              <w:autoSpaceDE w:val="0"/>
              <w:autoSpaceDN w:val="0"/>
              <w:adjustRightInd w:val="0"/>
              <w:spacing w:line="240" w:lineRule="auto"/>
              <w:rPr>
                <w:szCs w:val="22"/>
                <w:lang w:val="bg-BG"/>
              </w:rPr>
            </w:pPr>
            <w:proofErr w:type="spellStart"/>
            <w:r w:rsidRPr="00C65DF4">
              <w:rPr>
                <w:szCs w:val="22"/>
              </w:rPr>
              <w:t>Намалена</w:t>
            </w:r>
            <w:proofErr w:type="spellEnd"/>
            <w:r w:rsidRPr="00C65DF4">
              <w:rPr>
                <w:szCs w:val="22"/>
              </w:rPr>
              <w:t xml:space="preserve"> </w:t>
            </w:r>
            <w:proofErr w:type="spellStart"/>
            <w:r w:rsidRPr="00C65DF4">
              <w:rPr>
                <w:szCs w:val="22"/>
              </w:rPr>
              <w:t>абсорбция</w:t>
            </w:r>
            <w:proofErr w:type="spellEnd"/>
            <w:r w:rsidRPr="00C65DF4">
              <w:rPr>
                <w:szCs w:val="22"/>
              </w:rPr>
              <w:t xml:space="preserve"> </w:t>
            </w:r>
            <w:proofErr w:type="spellStart"/>
            <w:r w:rsidRPr="00C65DF4">
              <w:rPr>
                <w:szCs w:val="22"/>
              </w:rPr>
              <w:t>на</w:t>
            </w:r>
            <w:proofErr w:type="spellEnd"/>
            <w:r w:rsidRPr="00C65DF4">
              <w:rPr>
                <w:szCs w:val="22"/>
              </w:rPr>
              <w:t xml:space="preserve"> </w:t>
            </w:r>
            <w:proofErr w:type="spellStart"/>
            <w:r w:rsidRPr="00C65DF4">
              <w:rPr>
                <w:szCs w:val="22"/>
              </w:rPr>
              <w:t>витамин</w:t>
            </w:r>
            <w:proofErr w:type="spellEnd"/>
            <w:r w:rsidRPr="00C65DF4">
              <w:rPr>
                <w:szCs w:val="22"/>
              </w:rPr>
              <w:t xml:space="preserve"> B</w:t>
            </w:r>
            <w:r w:rsidRPr="00E8205F">
              <w:rPr>
                <w:szCs w:val="22"/>
                <w:vertAlign w:val="subscript"/>
              </w:rPr>
              <w:t xml:space="preserve">12 </w:t>
            </w:r>
            <w:r w:rsidRPr="00C65DF4">
              <w:rPr>
                <w:szCs w:val="22"/>
              </w:rPr>
              <w:t xml:space="preserve">и </w:t>
            </w:r>
            <w:proofErr w:type="spellStart"/>
            <w:r w:rsidRPr="00C65DF4">
              <w:rPr>
                <w:szCs w:val="22"/>
              </w:rPr>
              <w:t>лактатна</w:t>
            </w:r>
            <w:proofErr w:type="spellEnd"/>
            <w:r w:rsidRPr="00C65DF4">
              <w:rPr>
                <w:szCs w:val="22"/>
              </w:rPr>
              <w:t xml:space="preserve"> </w:t>
            </w:r>
            <w:proofErr w:type="spellStart"/>
            <w:r w:rsidRPr="00C65DF4">
              <w:rPr>
                <w:szCs w:val="22"/>
              </w:rPr>
              <w:t>ацидоза</w:t>
            </w:r>
            <w:proofErr w:type="spellEnd"/>
          </w:p>
        </w:tc>
        <w:tc>
          <w:tcPr>
            <w:tcW w:w="3045" w:type="dxa"/>
          </w:tcPr>
          <w:p w14:paraId="1A71CDD4" w14:textId="0269EECE" w:rsidR="00C65DF4" w:rsidRDefault="00C65DF4" w:rsidP="00E8205F">
            <w:pPr>
              <w:widowControl w:val="0"/>
              <w:autoSpaceDE w:val="0"/>
              <w:autoSpaceDN w:val="0"/>
              <w:adjustRightInd w:val="0"/>
              <w:spacing w:line="240" w:lineRule="auto"/>
              <w:rPr>
                <w:szCs w:val="22"/>
                <w:lang w:val="bg-BG"/>
              </w:rPr>
            </w:pPr>
            <w:proofErr w:type="spellStart"/>
            <w:r w:rsidRPr="00C65DF4">
              <w:rPr>
                <w:szCs w:val="22"/>
              </w:rPr>
              <w:t>Много</w:t>
            </w:r>
            <w:proofErr w:type="spellEnd"/>
            <w:r w:rsidRPr="00C65DF4">
              <w:rPr>
                <w:szCs w:val="22"/>
              </w:rPr>
              <w:t xml:space="preserve"> </w:t>
            </w:r>
            <w:proofErr w:type="spellStart"/>
            <w:r w:rsidRPr="00C65DF4">
              <w:rPr>
                <w:szCs w:val="22"/>
              </w:rPr>
              <w:t>редки</w:t>
            </w:r>
            <w:proofErr w:type="spellEnd"/>
            <w:r w:rsidRPr="00E8205F">
              <w:rPr>
                <w:szCs w:val="22"/>
                <w:vertAlign w:val="superscript"/>
              </w:rPr>
              <w:t>*</w:t>
            </w:r>
          </w:p>
        </w:tc>
      </w:tr>
      <w:tr w:rsidR="00C65DF4" w14:paraId="7EDB17C3" w14:textId="77777777" w:rsidTr="00811070">
        <w:tc>
          <w:tcPr>
            <w:tcW w:w="9211" w:type="dxa"/>
            <w:gridSpan w:val="2"/>
          </w:tcPr>
          <w:p w14:paraId="0C2EEA31" w14:textId="2DEC19FE" w:rsidR="00C65DF4" w:rsidRDefault="00C65DF4" w:rsidP="00E8205F">
            <w:pPr>
              <w:widowControl w:val="0"/>
              <w:autoSpaceDE w:val="0"/>
              <w:autoSpaceDN w:val="0"/>
              <w:adjustRightInd w:val="0"/>
              <w:spacing w:line="240" w:lineRule="auto"/>
              <w:rPr>
                <w:szCs w:val="22"/>
                <w:lang w:val="bg-BG"/>
              </w:rPr>
            </w:pPr>
            <w:proofErr w:type="spellStart"/>
            <w:r w:rsidRPr="00E8205F">
              <w:rPr>
                <w:b/>
                <w:bCs/>
                <w:szCs w:val="22"/>
              </w:rPr>
              <w:t>Нарушения</w:t>
            </w:r>
            <w:proofErr w:type="spellEnd"/>
            <w:r w:rsidRPr="00E8205F">
              <w:rPr>
                <w:b/>
                <w:bCs/>
                <w:szCs w:val="22"/>
              </w:rPr>
              <w:t xml:space="preserve"> </w:t>
            </w:r>
            <w:proofErr w:type="spellStart"/>
            <w:r w:rsidRPr="00E8205F">
              <w:rPr>
                <w:b/>
                <w:bCs/>
                <w:szCs w:val="22"/>
              </w:rPr>
              <w:t>на</w:t>
            </w:r>
            <w:proofErr w:type="spellEnd"/>
            <w:r w:rsidRPr="00E8205F">
              <w:rPr>
                <w:b/>
                <w:bCs/>
                <w:szCs w:val="22"/>
              </w:rPr>
              <w:t xml:space="preserve"> </w:t>
            </w:r>
            <w:proofErr w:type="spellStart"/>
            <w:r w:rsidRPr="00E8205F">
              <w:rPr>
                <w:b/>
                <w:bCs/>
                <w:szCs w:val="22"/>
              </w:rPr>
              <w:t>нервната</w:t>
            </w:r>
            <w:proofErr w:type="spellEnd"/>
            <w:r w:rsidRPr="00E8205F">
              <w:rPr>
                <w:b/>
                <w:bCs/>
                <w:szCs w:val="22"/>
              </w:rPr>
              <w:t xml:space="preserve"> </w:t>
            </w:r>
            <w:proofErr w:type="spellStart"/>
            <w:r w:rsidRPr="00E8205F">
              <w:rPr>
                <w:b/>
                <w:bCs/>
                <w:szCs w:val="22"/>
              </w:rPr>
              <w:t>система</w:t>
            </w:r>
            <w:proofErr w:type="spellEnd"/>
          </w:p>
        </w:tc>
      </w:tr>
      <w:tr w:rsidR="00C65DF4" w14:paraId="0EBFDA3F" w14:textId="77777777" w:rsidTr="00E8205F">
        <w:tc>
          <w:tcPr>
            <w:tcW w:w="6166" w:type="dxa"/>
          </w:tcPr>
          <w:p w14:paraId="2A5C5727" w14:textId="5DCEE005" w:rsidR="00C65DF4" w:rsidRPr="00E8205F" w:rsidRDefault="00C65DF4" w:rsidP="00E8205F">
            <w:pPr>
              <w:widowControl w:val="0"/>
              <w:autoSpaceDE w:val="0"/>
              <w:autoSpaceDN w:val="0"/>
              <w:adjustRightInd w:val="0"/>
              <w:spacing w:line="240" w:lineRule="auto"/>
              <w:rPr>
                <w:szCs w:val="22"/>
              </w:rPr>
            </w:pPr>
            <w:proofErr w:type="spellStart"/>
            <w:r w:rsidRPr="00E8205F">
              <w:rPr>
                <w:szCs w:val="22"/>
              </w:rPr>
              <w:t>Замаяност</w:t>
            </w:r>
            <w:proofErr w:type="spellEnd"/>
          </w:p>
        </w:tc>
        <w:tc>
          <w:tcPr>
            <w:tcW w:w="3045" w:type="dxa"/>
          </w:tcPr>
          <w:p w14:paraId="33884B5C" w14:textId="0B27A63D" w:rsidR="00C65DF4" w:rsidRDefault="00C65DF4" w:rsidP="00E8205F">
            <w:pPr>
              <w:widowControl w:val="0"/>
              <w:autoSpaceDE w:val="0"/>
              <w:autoSpaceDN w:val="0"/>
              <w:adjustRightInd w:val="0"/>
              <w:spacing w:line="240" w:lineRule="auto"/>
              <w:rPr>
                <w:szCs w:val="22"/>
                <w:lang w:val="bg-BG"/>
              </w:rPr>
            </w:pPr>
            <w:proofErr w:type="spellStart"/>
            <w:r w:rsidRPr="00774AAB">
              <w:rPr>
                <w:szCs w:val="22"/>
              </w:rPr>
              <w:t>Чести</w:t>
            </w:r>
            <w:proofErr w:type="spellEnd"/>
          </w:p>
        </w:tc>
      </w:tr>
      <w:tr w:rsidR="00C65DF4" w14:paraId="7B41F586" w14:textId="77777777" w:rsidTr="00E8205F">
        <w:tc>
          <w:tcPr>
            <w:tcW w:w="6166" w:type="dxa"/>
          </w:tcPr>
          <w:p w14:paraId="4D0A7A6A" w14:textId="4F49EC34" w:rsidR="00C65DF4" w:rsidRPr="00E8205F" w:rsidRDefault="00C65DF4" w:rsidP="00E8205F">
            <w:pPr>
              <w:widowControl w:val="0"/>
              <w:autoSpaceDE w:val="0"/>
              <w:autoSpaceDN w:val="0"/>
              <w:adjustRightInd w:val="0"/>
              <w:spacing w:line="240" w:lineRule="auto"/>
              <w:rPr>
                <w:szCs w:val="22"/>
              </w:rPr>
            </w:pPr>
            <w:proofErr w:type="spellStart"/>
            <w:r w:rsidRPr="00E8205F">
              <w:rPr>
                <w:szCs w:val="22"/>
              </w:rPr>
              <w:t>Главоболие</w:t>
            </w:r>
            <w:proofErr w:type="spellEnd"/>
          </w:p>
        </w:tc>
        <w:tc>
          <w:tcPr>
            <w:tcW w:w="3045" w:type="dxa"/>
          </w:tcPr>
          <w:p w14:paraId="260725CD" w14:textId="0B213BBE" w:rsidR="00C65DF4" w:rsidRDefault="00C65DF4" w:rsidP="00E8205F">
            <w:pPr>
              <w:widowControl w:val="0"/>
              <w:autoSpaceDE w:val="0"/>
              <w:autoSpaceDN w:val="0"/>
              <w:adjustRightInd w:val="0"/>
              <w:spacing w:line="240" w:lineRule="auto"/>
              <w:rPr>
                <w:szCs w:val="22"/>
                <w:lang w:val="bg-BG"/>
              </w:rPr>
            </w:pPr>
            <w:proofErr w:type="spellStart"/>
            <w:r w:rsidRPr="00774AAB">
              <w:rPr>
                <w:szCs w:val="22"/>
              </w:rPr>
              <w:t>Чести</w:t>
            </w:r>
            <w:proofErr w:type="spellEnd"/>
          </w:p>
        </w:tc>
      </w:tr>
      <w:tr w:rsidR="00C65DF4" w14:paraId="0C762323" w14:textId="77777777" w:rsidTr="00E8205F">
        <w:tc>
          <w:tcPr>
            <w:tcW w:w="6166" w:type="dxa"/>
          </w:tcPr>
          <w:p w14:paraId="041D8420" w14:textId="4E631370" w:rsidR="00C65DF4" w:rsidRPr="00E8205F" w:rsidRDefault="00C65DF4" w:rsidP="00E8205F">
            <w:pPr>
              <w:widowControl w:val="0"/>
              <w:autoSpaceDE w:val="0"/>
              <w:autoSpaceDN w:val="0"/>
              <w:adjustRightInd w:val="0"/>
              <w:spacing w:line="240" w:lineRule="auto"/>
              <w:rPr>
                <w:szCs w:val="22"/>
              </w:rPr>
            </w:pPr>
            <w:proofErr w:type="spellStart"/>
            <w:r w:rsidRPr="00E8205F">
              <w:rPr>
                <w:szCs w:val="22"/>
              </w:rPr>
              <w:t>Тремор</w:t>
            </w:r>
            <w:proofErr w:type="spellEnd"/>
          </w:p>
        </w:tc>
        <w:tc>
          <w:tcPr>
            <w:tcW w:w="3045" w:type="dxa"/>
          </w:tcPr>
          <w:p w14:paraId="7B627D84" w14:textId="14FDA9BD" w:rsidR="00C65DF4" w:rsidRDefault="00C65DF4" w:rsidP="00E8205F">
            <w:pPr>
              <w:widowControl w:val="0"/>
              <w:autoSpaceDE w:val="0"/>
              <w:autoSpaceDN w:val="0"/>
              <w:adjustRightInd w:val="0"/>
              <w:spacing w:line="240" w:lineRule="auto"/>
              <w:rPr>
                <w:szCs w:val="22"/>
                <w:lang w:val="bg-BG"/>
              </w:rPr>
            </w:pPr>
            <w:proofErr w:type="spellStart"/>
            <w:r w:rsidRPr="00774AAB">
              <w:rPr>
                <w:szCs w:val="22"/>
              </w:rPr>
              <w:t>Чести</w:t>
            </w:r>
            <w:proofErr w:type="spellEnd"/>
          </w:p>
        </w:tc>
      </w:tr>
      <w:tr w:rsidR="00C65DF4" w14:paraId="7EE49348" w14:textId="77777777" w:rsidTr="00E8205F">
        <w:tc>
          <w:tcPr>
            <w:tcW w:w="6166" w:type="dxa"/>
          </w:tcPr>
          <w:p w14:paraId="5AC2A5F8" w14:textId="00B9A03B" w:rsidR="00C65DF4" w:rsidRPr="00E8205F" w:rsidRDefault="00C65DF4" w:rsidP="00E8205F">
            <w:pPr>
              <w:widowControl w:val="0"/>
              <w:autoSpaceDE w:val="0"/>
              <w:autoSpaceDN w:val="0"/>
              <w:adjustRightInd w:val="0"/>
              <w:spacing w:line="240" w:lineRule="auto"/>
              <w:rPr>
                <w:szCs w:val="22"/>
              </w:rPr>
            </w:pPr>
            <w:proofErr w:type="spellStart"/>
            <w:r w:rsidRPr="00E8205F">
              <w:rPr>
                <w:szCs w:val="22"/>
              </w:rPr>
              <w:t>Метален</w:t>
            </w:r>
            <w:proofErr w:type="spellEnd"/>
            <w:r w:rsidRPr="00E8205F">
              <w:rPr>
                <w:szCs w:val="22"/>
              </w:rPr>
              <w:t xml:space="preserve"> </w:t>
            </w:r>
            <w:proofErr w:type="spellStart"/>
            <w:r w:rsidRPr="00E8205F">
              <w:rPr>
                <w:szCs w:val="22"/>
              </w:rPr>
              <w:t>вкус</w:t>
            </w:r>
            <w:proofErr w:type="spellEnd"/>
          </w:p>
        </w:tc>
        <w:tc>
          <w:tcPr>
            <w:tcW w:w="3045" w:type="dxa"/>
          </w:tcPr>
          <w:p w14:paraId="7866129A" w14:textId="660A6420" w:rsidR="00C65DF4" w:rsidRPr="00774AAB" w:rsidRDefault="00C65DF4" w:rsidP="00E8205F">
            <w:pPr>
              <w:widowControl w:val="0"/>
              <w:autoSpaceDE w:val="0"/>
              <w:autoSpaceDN w:val="0"/>
              <w:adjustRightInd w:val="0"/>
              <w:spacing w:line="240" w:lineRule="auto"/>
              <w:rPr>
                <w:szCs w:val="22"/>
              </w:rPr>
            </w:pPr>
            <w:r w:rsidRPr="00C65DF4">
              <w:rPr>
                <w:szCs w:val="22"/>
                <w:lang w:val="bg-BG"/>
              </w:rPr>
              <w:t>Нечести</w:t>
            </w:r>
          </w:p>
        </w:tc>
      </w:tr>
      <w:tr w:rsidR="00C65DF4" w14:paraId="687D2E44" w14:textId="77777777" w:rsidTr="008B1A11">
        <w:tc>
          <w:tcPr>
            <w:tcW w:w="9211" w:type="dxa"/>
            <w:gridSpan w:val="2"/>
          </w:tcPr>
          <w:p w14:paraId="3A945B3E" w14:textId="35F55E6D" w:rsidR="00C65DF4" w:rsidRPr="00E8205F" w:rsidRDefault="00C65DF4" w:rsidP="00E8205F">
            <w:pPr>
              <w:widowControl w:val="0"/>
              <w:autoSpaceDE w:val="0"/>
              <w:autoSpaceDN w:val="0"/>
              <w:adjustRightInd w:val="0"/>
              <w:spacing w:line="240" w:lineRule="auto"/>
              <w:rPr>
                <w:b/>
                <w:bCs/>
                <w:szCs w:val="22"/>
                <w:lang w:val="bg-BG"/>
              </w:rPr>
            </w:pPr>
            <w:proofErr w:type="spellStart"/>
            <w:r w:rsidRPr="00E8205F">
              <w:rPr>
                <w:b/>
                <w:bCs/>
                <w:szCs w:val="22"/>
              </w:rPr>
              <w:t>Стомашно-чревни</w:t>
            </w:r>
            <w:proofErr w:type="spellEnd"/>
            <w:r w:rsidRPr="00E8205F">
              <w:rPr>
                <w:b/>
                <w:bCs/>
                <w:szCs w:val="22"/>
              </w:rPr>
              <w:t xml:space="preserve"> </w:t>
            </w:r>
            <w:proofErr w:type="spellStart"/>
            <w:r w:rsidRPr="00E8205F">
              <w:rPr>
                <w:b/>
                <w:bCs/>
                <w:szCs w:val="22"/>
              </w:rPr>
              <w:t>нарушения</w:t>
            </w:r>
            <w:proofErr w:type="spellEnd"/>
          </w:p>
        </w:tc>
      </w:tr>
      <w:tr w:rsidR="00C65DF4" w14:paraId="152B180D" w14:textId="77777777" w:rsidTr="00E8205F">
        <w:tc>
          <w:tcPr>
            <w:tcW w:w="6166" w:type="dxa"/>
          </w:tcPr>
          <w:p w14:paraId="40487837" w14:textId="5A40F578" w:rsidR="00C65DF4" w:rsidRPr="00C65DF4" w:rsidRDefault="00511FD3" w:rsidP="00E8205F">
            <w:pPr>
              <w:widowControl w:val="0"/>
              <w:autoSpaceDE w:val="0"/>
              <w:autoSpaceDN w:val="0"/>
              <w:adjustRightInd w:val="0"/>
              <w:spacing w:line="240" w:lineRule="auto"/>
              <w:rPr>
                <w:szCs w:val="22"/>
              </w:rPr>
            </w:pPr>
            <w:proofErr w:type="spellStart"/>
            <w:r w:rsidRPr="00511FD3">
              <w:rPr>
                <w:szCs w:val="22"/>
              </w:rPr>
              <w:t>Повръщане</w:t>
            </w:r>
            <w:proofErr w:type="spellEnd"/>
          </w:p>
        </w:tc>
        <w:tc>
          <w:tcPr>
            <w:tcW w:w="3045" w:type="dxa"/>
          </w:tcPr>
          <w:p w14:paraId="3738B2AB" w14:textId="77777777" w:rsidR="00C65DF4" w:rsidRPr="00C65DF4" w:rsidRDefault="00C65DF4" w:rsidP="00E8205F">
            <w:pPr>
              <w:widowControl w:val="0"/>
              <w:autoSpaceDE w:val="0"/>
              <w:autoSpaceDN w:val="0"/>
              <w:adjustRightInd w:val="0"/>
              <w:spacing w:line="240" w:lineRule="auto"/>
              <w:rPr>
                <w:szCs w:val="22"/>
                <w:lang w:val="bg-BG"/>
              </w:rPr>
            </w:pPr>
          </w:p>
        </w:tc>
      </w:tr>
      <w:tr w:rsidR="00C65DF4" w14:paraId="608569CD" w14:textId="77777777" w:rsidTr="00E8205F">
        <w:tc>
          <w:tcPr>
            <w:tcW w:w="6166" w:type="dxa"/>
          </w:tcPr>
          <w:p w14:paraId="7DD52B22" w14:textId="03071EF1" w:rsidR="00C65DF4" w:rsidRPr="00E8205F" w:rsidRDefault="00511FD3" w:rsidP="00E8205F">
            <w:pPr>
              <w:widowControl w:val="0"/>
              <w:autoSpaceDE w:val="0"/>
              <w:autoSpaceDN w:val="0"/>
              <w:adjustRightInd w:val="0"/>
              <w:spacing w:line="240" w:lineRule="auto"/>
              <w:rPr>
                <w:szCs w:val="22"/>
                <w:lang w:val="bg-BG"/>
              </w:rPr>
            </w:pPr>
            <w:r>
              <w:rPr>
                <w:szCs w:val="22"/>
                <w:lang w:val="bg-BG"/>
              </w:rPr>
              <w:t>Диария</w:t>
            </w:r>
          </w:p>
        </w:tc>
        <w:tc>
          <w:tcPr>
            <w:tcW w:w="3045" w:type="dxa"/>
          </w:tcPr>
          <w:p w14:paraId="75E4AB1D" w14:textId="550489ED" w:rsidR="00C65DF4" w:rsidRPr="00C65DF4" w:rsidRDefault="00C65DF4" w:rsidP="00E8205F">
            <w:pPr>
              <w:widowControl w:val="0"/>
              <w:autoSpaceDE w:val="0"/>
              <w:autoSpaceDN w:val="0"/>
              <w:adjustRightInd w:val="0"/>
              <w:spacing w:line="240" w:lineRule="auto"/>
              <w:rPr>
                <w:szCs w:val="22"/>
                <w:lang w:val="bg-BG"/>
              </w:rPr>
            </w:pPr>
            <w:proofErr w:type="spellStart"/>
            <w:r w:rsidRPr="009D476A">
              <w:rPr>
                <w:szCs w:val="22"/>
              </w:rPr>
              <w:t>Чести</w:t>
            </w:r>
            <w:proofErr w:type="spellEnd"/>
          </w:p>
        </w:tc>
      </w:tr>
      <w:tr w:rsidR="00C65DF4" w14:paraId="2FFE02C3" w14:textId="77777777" w:rsidTr="00E8205F">
        <w:tc>
          <w:tcPr>
            <w:tcW w:w="6166" w:type="dxa"/>
          </w:tcPr>
          <w:p w14:paraId="0E7E44E0" w14:textId="1E4C4686" w:rsidR="00C65DF4" w:rsidRPr="00E8205F" w:rsidRDefault="00511FD3" w:rsidP="00E8205F">
            <w:pPr>
              <w:widowControl w:val="0"/>
              <w:autoSpaceDE w:val="0"/>
              <w:autoSpaceDN w:val="0"/>
              <w:adjustRightInd w:val="0"/>
              <w:spacing w:line="240" w:lineRule="auto"/>
              <w:rPr>
                <w:szCs w:val="22"/>
                <w:lang w:val="bg-BG"/>
              </w:rPr>
            </w:pPr>
            <w:r>
              <w:rPr>
                <w:szCs w:val="22"/>
                <w:lang w:val="bg-BG"/>
              </w:rPr>
              <w:t>Гадене</w:t>
            </w:r>
          </w:p>
        </w:tc>
        <w:tc>
          <w:tcPr>
            <w:tcW w:w="3045" w:type="dxa"/>
          </w:tcPr>
          <w:p w14:paraId="1D250358" w14:textId="2A2C1E5E" w:rsidR="00C65DF4" w:rsidRPr="00C65DF4" w:rsidRDefault="00C65DF4" w:rsidP="00E8205F">
            <w:pPr>
              <w:widowControl w:val="0"/>
              <w:autoSpaceDE w:val="0"/>
              <w:autoSpaceDN w:val="0"/>
              <w:adjustRightInd w:val="0"/>
              <w:spacing w:line="240" w:lineRule="auto"/>
              <w:rPr>
                <w:szCs w:val="22"/>
                <w:lang w:val="bg-BG"/>
              </w:rPr>
            </w:pPr>
            <w:proofErr w:type="spellStart"/>
            <w:r w:rsidRPr="009D476A">
              <w:rPr>
                <w:szCs w:val="22"/>
              </w:rPr>
              <w:t>Чести</w:t>
            </w:r>
            <w:proofErr w:type="spellEnd"/>
          </w:p>
        </w:tc>
      </w:tr>
      <w:tr w:rsidR="00C65DF4" w14:paraId="4BD0F574" w14:textId="77777777" w:rsidTr="00E8205F">
        <w:tc>
          <w:tcPr>
            <w:tcW w:w="6166" w:type="dxa"/>
          </w:tcPr>
          <w:p w14:paraId="38CBD636" w14:textId="7A2ED4D3" w:rsidR="00C65DF4" w:rsidRPr="00E8205F" w:rsidRDefault="00511FD3" w:rsidP="00E8205F">
            <w:pPr>
              <w:widowControl w:val="0"/>
              <w:autoSpaceDE w:val="0"/>
              <w:autoSpaceDN w:val="0"/>
              <w:adjustRightInd w:val="0"/>
              <w:spacing w:line="240" w:lineRule="auto"/>
              <w:rPr>
                <w:szCs w:val="22"/>
                <w:lang w:val="bg-BG"/>
              </w:rPr>
            </w:pPr>
            <w:r>
              <w:rPr>
                <w:szCs w:val="22"/>
                <w:lang w:val="bg-BG"/>
              </w:rPr>
              <w:t>Гастрофарингеална рефлуксна болест</w:t>
            </w:r>
          </w:p>
        </w:tc>
        <w:tc>
          <w:tcPr>
            <w:tcW w:w="3045" w:type="dxa"/>
          </w:tcPr>
          <w:p w14:paraId="7EE5AAA8" w14:textId="7995CABF" w:rsidR="00C65DF4" w:rsidRPr="00C65DF4" w:rsidRDefault="00C65DF4" w:rsidP="00E8205F">
            <w:pPr>
              <w:widowControl w:val="0"/>
              <w:autoSpaceDE w:val="0"/>
              <w:autoSpaceDN w:val="0"/>
              <w:adjustRightInd w:val="0"/>
              <w:spacing w:line="240" w:lineRule="auto"/>
              <w:rPr>
                <w:szCs w:val="22"/>
                <w:lang w:val="bg-BG"/>
              </w:rPr>
            </w:pPr>
            <w:proofErr w:type="spellStart"/>
            <w:r w:rsidRPr="009D476A">
              <w:rPr>
                <w:szCs w:val="22"/>
              </w:rPr>
              <w:t>Чести</w:t>
            </w:r>
            <w:proofErr w:type="spellEnd"/>
          </w:p>
        </w:tc>
      </w:tr>
      <w:tr w:rsidR="00C65DF4" w14:paraId="1EED78E5" w14:textId="77777777" w:rsidTr="00E8205F">
        <w:tc>
          <w:tcPr>
            <w:tcW w:w="6166" w:type="dxa"/>
          </w:tcPr>
          <w:p w14:paraId="0C6C6DE6" w14:textId="01798764" w:rsidR="00C65DF4" w:rsidRPr="00E8205F" w:rsidRDefault="00511FD3" w:rsidP="00E8205F">
            <w:pPr>
              <w:widowControl w:val="0"/>
              <w:autoSpaceDE w:val="0"/>
              <w:autoSpaceDN w:val="0"/>
              <w:adjustRightInd w:val="0"/>
              <w:spacing w:line="240" w:lineRule="auto"/>
              <w:rPr>
                <w:szCs w:val="22"/>
                <w:lang w:val="bg-BG"/>
              </w:rPr>
            </w:pPr>
            <w:r>
              <w:rPr>
                <w:szCs w:val="22"/>
                <w:lang w:val="bg-BG"/>
              </w:rPr>
              <w:t>Флатуленция</w:t>
            </w:r>
          </w:p>
        </w:tc>
        <w:tc>
          <w:tcPr>
            <w:tcW w:w="3045" w:type="dxa"/>
          </w:tcPr>
          <w:p w14:paraId="36C0D664" w14:textId="028FEFFC" w:rsidR="00C65DF4" w:rsidRPr="00C65DF4" w:rsidRDefault="00C65DF4" w:rsidP="00E8205F">
            <w:pPr>
              <w:widowControl w:val="0"/>
              <w:autoSpaceDE w:val="0"/>
              <w:autoSpaceDN w:val="0"/>
              <w:adjustRightInd w:val="0"/>
              <w:spacing w:line="240" w:lineRule="auto"/>
              <w:rPr>
                <w:szCs w:val="22"/>
                <w:lang w:val="bg-BG"/>
              </w:rPr>
            </w:pPr>
            <w:proofErr w:type="spellStart"/>
            <w:r w:rsidRPr="009D476A">
              <w:rPr>
                <w:szCs w:val="22"/>
              </w:rPr>
              <w:t>Чести</w:t>
            </w:r>
            <w:proofErr w:type="spellEnd"/>
          </w:p>
        </w:tc>
      </w:tr>
      <w:tr w:rsidR="00C65DF4" w14:paraId="3BEBA3AB" w14:textId="77777777" w:rsidTr="00E8205F">
        <w:tc>
          <w:tcPr>
            <w:tcW w:w="6166" w:type="dxa"/>
          </w:tcPr>
          <w:p w14:paraId="6AFC8B0A" w14:textId="12C0F48A" w:rsidR="00C65DF4" w:rsidRPr="00E8205F" w:rsidRDefault="00511FD3" w:rsidP="00E8205F">
            <w:pPr>
              <w:widowControl w:val="0"/>
              <w:autoSpaceDE w:val="0"/>
              <w:autoSpaceDN w:val="0"/>
              <w:adjustRightInd w:val="0"/>
              <w:spacing w:line="240" w:lineRule="auto"/>
              <w:rPr>
                <w:szCs w:val="22"/>
                <w:lang w:val="bg-BG"/>
              </w:rPr>
            </w:pPr>
            <w:r>
              <w:rPr>
                <w:szCs w:val="22"/>
                <w:lang w:val="bg-BG"/>
              </w:rPr>
              <w:lastRenderedPageBreak/>
              <w:t>Запек</w:t>
            </w:r>
          </w:p>
        </w:tc>
        <w:tc>
          <w:tcPr>
            <w:tcW w:w="3045" w:type="dxa"/>
          </w:tcPr>
          <w:p w14:paraId="756EEF9F" w14:textId="66F64DEB" w:rsidR="00C65DF4" w:rsidRPr="00C65DF4" w:rsidRDefault="00C65DF4" w:rsidP="00E8205F">
            <w:pPr>
              <w:widowControl w:val="0"/>
              <w:autoSpaceDE w:val="0"/>
              <w:autoSpaceDN w:val="0"/>
              <w:adjustRightInd w:val="0"/>
              <w:spacing w:line="240" w:lineRule="auto"/>
              <w:rPr>
                <w:szCs w:val="22"/>
                <w:lang w:val="bg-BG"/>
              </w:rPr>
            </w:pPr>
            <w:proofErr w:type="spellStart"/>
            <w:r w:rsidRPr="009D476A">
              <w:rPr>
                <w:szCs w:val="22"/>
              </w:rPr>
              <w:t>Чести</w:t>
            </w:r>
            <w:proofErr w:type="spellEnd"/>
          </w:p>
        </w:tc>
      </w:tr>
      <w:tr w:rsidR="00C65DF4" w14:paraId="7E9664E5" w14:textId="77777777" w:rsidTr="00E8205F">
        <w:tc>
          <w:tcPr>
            <w:tcW w:w="6166" w:type="dxa"/>
          </w:tcPr>
          <w:p w14:paraId="135FE33A" w14:textId="5A431F16" w:rsidR="00C65DF4" w:rsidRPr="00C65DF4" w:rsidRDefault="00511FD3" w:rsidP="00E8205F">
            <w:pPr>
              <w:widowControl w:val="0"/>
              <w:autoSpaceDE w:val="0"/>
              <w:autoSpaceDN w:val="0"/>
              <w:adjustRightInd w:val="0"/>
              <w:spacing w:line="240" w:lineRule="auto"/>
              <w:rPr>
                <w:szCs w:val="22"/>
              </w:rPr>
            </w:pPr>
            <w:proofErr w:type="spellStart"/>
            <w:r w:rsidRPr="00511FD3">
              <w:rPr>
                <w:szCs w:val="22"/>
              </w:rPr>
              <w:t>Коремна</w:t>
            </w:r>
            <w:proofErr w:type="spellEnd"/>
            <w:r w:rsidRPr="00511FD3">
              <w:rPr>
                <w:szCs w:val="22"/>
              </w:rPr>
              <w:t xml:space="preserve"> </w:t>
            </w:r>
            <w:proofErr w:type="spellStart"/>
            <w:r w:rsidRPr="00511FD3">
              <w:rPr>
                <w:szCs w:val="22"/>
              </w:rPr>
              <w:t>болка</w:t>
            </w:r>
            <w:proofErr w:type="spellEnd"/>
            <w:r w:rsidRPr="00511FD3">
              <w:rPr>
                <w:szCs w:val="22"/>
              </w:rPr>
              <w:t xml:space="preserve">, </w:t>
            </w:r>
            <w:proofErr w:type="spellStart"/>
            <w:r w:rsidRPr="00511FD3">
              <w:rPr>
                <w:szCs w:val="22"/>
              </w:rPr>
              <w:t>включително</w:t>
            </w:r>
            <w:proofErr w:type="spellEnd"/>
            <w:r w:rsidRPr="00511FD3">
              <w:rPr>
                <w:szCs w:val="22"/>
              </w:rPr>
              <w:t xml:space="preserve"> в </w:t>
            </w:r>
            <w:proofErr w:type="spellStart"/>
            <w:r w:rsidRPr="00511FD3">
              <w:rPr>
                <w:szCs w:val="22"/>
              </w:rPr>
              <w:t>горната</w:t>
            </w:r>
            <w:proofErr w:type="spellEnd"/>
            <w:r w:rsidRPr="00511FD3">
              <w:rPr>
                <w:szCs w:val="22"/>
              </w:rPr>
              <w:t xml:space="preserve"> </w:t>
            </w:r>
            <w:proofErr w:type="spellStart"/>
            <w:r w:rsidRPr="00511FD3">
              <w:rPr>
                <w:szCs w:val="22"/>
              </w:rPr>
              <w:t>част</w:t>
            </w:r>
            <w:proofErr w:type="spellEnd"/>
            <w:r w:rsidRPr="00511FD3">
              <w:rPr>
                <w:szCs w:val="22"/>
              </w:rPr>
              <w:t xml:space="preserve"> </w:t>
            </w:r>
            <w:proofErr w:type="spellStart"/>
            <w:r w:rsidRPr="00511FD3">
              <w:rPr>
                <w:szCs w:val="22"/>
              </w:rPr>
              <w:t>на</w:t>
            </w:r>
            <w:proofErr w:type="spellEnd"/>
            <w:r w:rsidRPr="00511FD3">
              <w:rPr>
                <w:szCs w:val="22"/>
              </w:rPr>
              <w:t xml:space="preserve"> </w:t>
            </w:r>
            <w:proofErr w:type="spellStart"/>
            <w:r w:rsidRPr="00511FD3">
              <w:rPr>
                <w:szCs w:val="22"/>
              </w:rPr>
              <w:t>корема</w:t>
            </w:r>
            <w:proofErr w:type="spellEnd"/>
          </w:p>
        </w:tc>
        <w:tc>
          <w:tcPr>
            <w:tcW w:w="3045" w:type="dxa"/>
          </w:tcPr>
          <w:p w14:paraId="609CE8A8" w14:textId="7C98ECCA" w:rsidR="00C65DF4" w:rsidRPr="009D476A" w:rsidRDefault="007B7FA7" w:rsidP="00E8205F">
            <w:pPr>
              <w:widowControl w:val="0"/>
              <w:autoSpaceDE w:val="0"/>
              <w:autoSpaceDN w:val="0"/>
              <w:adjustRightInd w:val="0"/>
              <w:spacing w:line="240" w:lineRule="auto"/>
              <w:rPr>
                <w:szCs w:val="22"/>
              </w:rPr>
            </w:pPr>
            <w:proofErr w:type="spellStart"/>
            <w:r w:rsidRPr="007B7FA7">
              <w:rPr>
                <w:szCs w:val="22"/>
              </w:rPr>
              <w:t>Чести</w:t>
            </w:r>
            <w:proofErr w:type="spellEnd"/>
          </w:p>
        </w:tc>
      </w:tr>
      <w:tr w:rsidR="007B7FA7" w14:paraId="4E0DFADE" w14:textId="77777777" w:rsidTr="00E8205F">
        <w:tc>
          <w:tcPr>
            <w:tcW w:w="6166" w:type="dxa"/>
          </w:tcPr>
          <w:p w14:paraId="7DE6AE6E" w14:textId="12CEB0EA" w:rsidR="007B7FA7" w:rsidRPr="00C65DF4" w:rsidRDefault="00511FD3" w:rsidP="00E8205F">
            <w:pPr>
              <w:widowControl w:val="0"/>
              <w:autoSpaceDE w:val="0"/>
              <w:autoSpaceDN w:val="0"/>
              <w:adjustRightInd w:val="0"/>
              <w:spacing w:line="240" w:lineRule="auto"/>
              <w:rPr>
                <w:szCs w:val="22"/>
              </w:rPr>
            </w:pPr>
            <w:proofErr w:type="spellStart"/>
            <w:r w:rsidRPr="00511FD3">
              <w:rPr>
                <w:szCs w:val="22"/>
              </w:rPr>
              <w:t>Панкреатит</w:t>
            </w:r>
            <w:proofErr w:type="spellEnd"/>
          </w:p>
        </w:tc>
        <w:tc>
          <w:tcPr>
            <w:tcW w:w="3045" w:type="dxa"/>
          </w:tcPr>
          <w:p w14:paraId="15BEA6B4" w14:textId="1E59C658" w:rsidR="007B7FA7" w:rsidRPr="009D476A" w:rsidRDefault="007B7FA7" w:rsidP="00E8205F">
            <w:pPr>
              <w:widowControl w:val="0"/>
              <w:autoSpaceDE w:val="0"/>
              <w:autoSpaceDN w:val="0"/>
              <w:adjustRightInd w:val="0"/>
              <w:spacing w:line="240" w:lineRule="auto"/>
              <w:rPr>
                <w:szCs w:val="22"/>
              </w:rPr>
            </w:pPr>
            <w:r w:rsidRPr="007B7FA7">
              <w:rPr>
                <w:szCs w:val="22"/>
                <w:lang w:val="bg-BG"/>
              </w:rPr>
              <w:t>Нечести</w:t>
            </w:r>
          </w:p>
        </w:tc>
      </w:tr>
      <w:tr w:rsidR="00511FD3" w14:paraId="3919555C" w14:textId="77777777" w:rsidTr="00975F90">
        <w:tc>
          <w:tcPr>
            <w:tcW w:w="9211" w:type="dxa"/>
            <w:gridSpan w:val="2"/>
          </w:tcPr>
          <w:p w14:paraId="147DCC75" w14:textId="4FE63BF3" w:rsidR="00511FD3" w:rsidRPr="007B7FA7" w:rsidRDefault="00511FD3" w:rsidP="00E8205F">
            <w:pPr>
              <w:widowControl w:val="0"/>
              <w:autoSpaceDE w:val="0"/>
              <w:autoSpaceDN w:val="0"/>
              <w:adjustRightInd w:val="0"/>
              <w:spacing w:line="240" w:lineRule="auto"/>
              <w:rPr>
                <w:szCs w:val="22"/>
                <w:lang w:val="bg-BG"/>
              </w:rPr>
            </w:pPr>
            <w:proofErr w:type="spellStart"/>
            <w:r w:rsidRPr="00E8205F">
              <w:rPr>
                <w:b/>
                <w:bCs/>
                <w:szCs w:val="22"/>
              </w:rPr>
              <w:t>Хепатобилиарни</w:t>
            </w:r>
            <w:proofErr w:type="spellEnd"/>
            <w:r w:rsidRPr="00E8205F">
              <w:rPr>
                <w:b/>
                <w:bCs/>
                <w:szCs w:val="22"/>
              </w:rPr>
              <w:t xml:space="preserve"> </w:t>
            </w:r>
            <w:proofErr w:type="spellStart"/>
            <w:r w:rsidRPr="00E8205F">
              <w:rPr>
                <w:b/>
                <w:bCs/>
                <w:szCs w:val="22"/>
              </w:rPr>
              <w:t>нарушения</w:t>
            </w:r>
            <w:proofErr w:type="spellEnd"/>
          </w:p>
        </w:tc>
      </w:tr>
      <w:tr w:rsidR="00511FD3" w14:paraId="4ED710E9" w14:textId="77777777" w:rsidTr="00E8205F">
        <w:trPr>
          <w:trHeight w:val="144"/>
        </w:trPr>
        <w:tc>
          <w:tcPr>
            <w:tcW w:w="6166" w:type="dxa"/>
          </w:tcPr>
          <w:p w14:paraId="5AD23913" w14:textId="4739EEDD" w:rsidR="00511FD3" w:rsidRPr="00E8205F" w:rsidRDefault="00511FD3" w:rsidP="00E8205F">
            <w:pPr>
              <w:widowControl w:val="0"/>
              <w:autoSpaceDE w:val="0"/>
              <w:autoSpaceDN w:val="0"/>
              <w:adjustRightInd w:val="0"/>
              <w:spacing w:line="240" w:lineRule="auto"/>
              <w:rPr>
                <w:szCs w:val="22"/>
                <w:lang w:val="bg-BG"/>
              </w:rPr>
            </w:pPr>
            <w:r w:rsidRPr="00E8205F">
              <w:rPr>
                <w:szCs w:val="22"/>
                <w:lang w:val="bg-BG"/>
              </w:rPr>
              <w:t>Хепатит</w:t>
            </w:r>
          </w:p>
        </w:tc>
        <w:tc>
          <w:tcPr>
            <w:tcW w:w="3045" w:type="dxa"/>
          </w:tcPr>
          <w:p w14:paraId="4DE46A83" w14:textId="6DDACEBD" w:rsidR="00511FD3" w:rsidRPr="007B7FA7" w:rsidRDefault="00511FD3" w:rsidP="00E8205F">
            <w:pPr>
              <w:widowControl w:val="0"/>
              <w:autoSpaceDE w:val="0"/>
              <w:autoSpaceDN w:val="0"/>
              <w:adjustRightInd w:val="0"/>
              <w:spacing w:line="240" w:lineRule="auto"/>
              <w:rPr>
                <w:szCs w:val="22"/>
                <w:lang w:val="bg-BG"/>
              </w:rPr>
            </w:pPr>
            <w:r>
              <w:rPr>
                <w:szCs w:val="22"/>
                <w:lang w:val="bg-BG"/>
              </w:rPr>
              <w:t>Нечести</w:t>
            </w:r>
          </w:p>
        </w:tc>
      </w:tr>
      <w:tr w:rsidR="00511FD3" w14:paraId="4A5B6B98" w14:textId="77777777" w:rsidTr="00F41BB6">
        <w:trPr>
          <w:trHeight w:val="144"/>
        </w:trPr>
        <w:tc>
          <w:tcPr>
            <w:tcW w:w="9211" w:type="dxa"/>
            <w:gridSpan w:val="2"/>
          </w:tcPr>
          <w:p w14:paraId="14EFB0B9" w14:textId="401411F2" w:rsidR="00511FD3" w:rsidRPr="00E8205F" w:rsidRDefault="00511FD3" w:rsidP="00E8205F">
            <w:pPr>
              <w:widowControl w:val="0"/>
              <w:autoSpaceDE w:val="0"/>
              <w:autoSpaceDN w:val="0"/>
              <w:adjustRightInd w:val="0"/>
              <w:spacing w:line="240" w:lineRule="auto"/>
              <w:rPr>
                <w:b/>
                <w:bCs/>
                <w:szCs w:val="22"/>
                <w:lang w:val="bg-BG"/>
              </w:rPr>
            </w:pPr>
            <w:proofErr w:type="spellStart"/>
            <w:r w:rsidRPr="00E8205F">
              <w:rPr>
                <w:b/>
                <w:bCs/>
                <w:szCs w:val="22"/>
              </w:rPr>
              <w:t>Нарушения</w:t>
            </w:r>
            <w:proofErr w:type="spellEnd"/>
            <w:r w:rsidRPr="00E8205F">
              <w:rPr>
                <w:b/>
                <w:bCs/>
                <w:szCs w:val="22"/>
              </w:rPr>
              <w:t xml:space="preserve"> </w:t>
            </w:r>
            <w:proofErr w:type="spellStart"/>
            <w:r w:rsidRPr="00E8205F">
              <w:rPr>
                <w:b/>
                <w:bCs/>
                <w:szCs w:val="22"/>
              </w:rPr>
              <w:t>на</w:t>
            </w:r>
            <w:proofErr w:type="spellEnd"/>
            <w:r w:rsidRPr="00E8205F">
              <w:rPr>
                <w:b/>
                <w:bCs/>
                <w:szCs w:val="22"/>
              </w:rPr>
              <w:t xml:space="preserve"> </w:t>
            </w:r>
            <w:proofErr w:type="spellStart"/>
            <w:r w:rsidRPr="00E8205F">
              <w:rPr>
                <w:b/>
                <w:bCs/>
                <w:szCs w:val="22"/>
              </w:rPr>
              <w:t>кожата</w:t>
            </w:r>
            <w:proofErr w:type="spellEnd"/>
            <w:r w:rsidRPr="00E8205F">
              <w:rPr>
                <w:b/>
                <w:bCs/>
                <w:szCs w:val="22"/>
              </w:rPr>
              <w:t xml:space="preserve"> и </w:t>
            </w:r>
            <w:proofErr w:type="spellStart"/>
            <w:r w:rsidRPr="00E8205F">
              <w:rPr>
                <w:b/>
                <w:bCs/>
                <w:szCs w:val="22"/>
              </w:rPr>
              <w:t>подкожната</w:t>
            </w:r>
            <w:proofErr w:type="spellEnd"/>
            <w:r w:rsidRPr="00E8205F">
              <w:rPr>
                <w:b/>
                <w:bCs/>
                <w:szCs w:val="22"/>
              </w:rPr>
              <w:t xml:space="preserve"> </w:t>
            </w:r>
            <w:proofErr w:type="spellStart"/>
            <w:r w:rsidRPr="00E8205F">
              <w:rPr>
                <w:b/>
                <w:bCs/>
                <w:szCs w:val="22"/>
              </w:rPr>
              <w:t>тъкан</w:t>
            </w:r>
            <w:proofErr w:type="spellEnd"/>
          </w:p>
        </w:tc>
      </w:tr>
      <w:tr w:rsidR="00511FD3" w14:paraId="7751D532" w14:textId="77777777" w:rsidTr="00E8205F">
        <w:trPr>
          <w:trHeight w:val="144"/>
        </w:trPr>
        <w:tc>
          <w:tcPr>
            <w:tcW w:w="6166" w:type="dxa"/>
          </w:tcPr>
          <w:p w14:paraId="708BDE26" w14:textId="055A60ED" w:rsidR="00511FD3" w:rsidRPr="00511FD3" w:rsidRDefault="00511FD3" w:rsidP="00E8205F">
            <w:pPr>
              <w:widowControl w:val="0"/>
              <w:autoSpaceDE w:val="0"/>
              <w:autoSpaceDN w:val="0"/>
              <w:adjustRightInd w:val="0"/>
              <w:spacing w:line="240" w:lineRule="auto"/>
              <w:rPr>
                <w:szCs w:val="22"/>
                <w:lang w:val="bg-BG"/>
              </w:rPr>
            </w:pPr>
            <w:proofErr w:type="spellStart"/>
            <w:r w:rsidRPr="00511FD3">
              <w:rPr>
                <w:szCs w:val="22"/>
              </w:rPr>
              <w:t>Хиперхидроза</w:t>
            </w:r>
            <w:proofErr w:type="spellEnd"/>
          </w:p>
        </w:tc>
        <w:tc>
          <w:tcPr>
            <w:tcW w:w="3045" w:type="dxa"/>
          </w:tcPr>
          <w:p w14:paraId="40D64640" w14:textId="22031120" w:rsidR="00511FD3" w:rsidRDefault="00511FD3" w:rsidP="00E8205F">
            <w:pPr>
              <w:widowControl w:val="0"/>
              <w:autoSpaceDE w:val="0"/>
              <w:autoSpaceDN w:val="0"/>
              <w:adjustRightInd w:val="0"/>
              <w:spacing w:line="240" w:lineRule="auto"/>
              <w:rPr>
                <w:szCs w:val="22"/>
                <w:lang w:val="bg-BG"/>
              </w:rPr>
            </w:pPr>
            <w:proofErr w:type="spellStart"/>
            <w:r w:rsidRPr="00585650">
              <w:rPr>
                <w:szCs w:val="22"/>
              </w:rPr>
              <w:t>Чести</w:t>
            </w:r>
            <w:proofErr w:type="spellEnd"/>
          </w:p>
        </w:tc>
      </w:tr>
      <w:tr w:rsidR="00511FD3" w14:paraId="0EC5C500" w14:textId="77777777" w:rsidTr="00E8205F">
        <w:trPr>
          <w:trHeight w:val="144"/>
        </w:trPr>
        <w:tc>
          <w:tcPr>
            <w:tcW w:w="6166" w:type="dxa"/>
          </w:tcPr>
          <w:p w14:paraId="3ABB56E5" w14:textId="49756443" w:rsidR="00511FD3" w:rsidRPr="00511FD3" w:rsidRDefault="00511FD3" w:rsidP="00E8205F">
            <w:pPr>
              <w:widowControl w:val="0"/>
              <w:autoSpaceDE w:val="0"/>
              <w:autoSpaceDN w:val="0"/>
              <w:adjustRightInd w:val="0"/>
              <w:spacing w:line="240" w:lineRule="auto"/>
              <w:rPr>
                <w:szCs w:val="22"/>
                <w:lang w:val="bg-BG"/>
              </w:rPr>
            </w:pPr>
            <w:r>
              <w:rPr>
                <w:szCs w:val="22"/>
                <w:lang w:val="bg-BG"/>
              </w:rPr>
              <w:t>Пруритус</w:t>
            </w:r>
          </w:p>
        </w:tc>
        <w:tc>
          <w:tcPr>
            <w:tcW w:w="3045" w:type="dxa"/>
          </w:tcPr>
          <w:p w14:paraId="40015925" w14:textId="6AB4B5EA" w:rsidR="00511FD3" w:rsidRDefault="00511FD3" w:rsidP="00E8205F">
            <w:pPr>
              <w:widowControl w:val="0"/>
              <w:autoSpaceDE w:val="0"/>
              <w:autoSpaceDN w:val="0"/>
              <w:adjustRightInd w:val="0"/>
              <w:spacing w:line="240" w:lineRule="auto"/>
              <w:rPr>
                <w:szCs w:val="22"/>
                <w:lang w:val="bg-BG"/>
              </w:rPr>
            </w:pPr>
            <w:proofErr w:type="spellStart"/>
            <w:r w:rsidRPr="00585650">
              <w:rPr>
                <w:szCs w:val="22"/>
              </w:rPr>
              <w:t>Чести</w:t>
            </w:r>
            <w:proofErr w:type="spellEnd"/>
          </w:p>
        </w:tc>
      </w:tr>
      <w:tr w:rsidR="00511FD3" w14:paraId="403EDD62" w14:textId="77777777" w:rsidTr="00E8205F">
        <w:trPr>
          <w:trHeight w:val="144"/>
        </w:trPr>
        <w:tc>
          <w:tcPr>
            <w:tcW w:w="6166" w:type="dxa"/>
          </w:tcPr>
          <w:p w14:paraId="1B019606" w14:textId="21E8FA89" w:rsidR="00511FD3" w:rsidRPr="00511FD3" w:rsidRDefault="00511FD3" w:rsidP="00E8205F">
            <w:pPr>
              <w:widowControl w:val="0"/>
              <w:autoSpaceDE w:val="0"/>
              <w:autoSpaceDN w:val="0"/>
              <w:adjustRightInd w:val="0"/>
              <w:spacing w:line="240" w:lineRule="auto"/>
              <w:rPr>
                <w:szCs w:val="22"/>
                <w:lang w:val="bg-BG"/>
              </w:rPr>
            </w:pPr>
            <w:r>
              <w:rPr>
                <w:szCs w:val="22"/>
                <w:lang w:val="bg-BG"/>
              </w:rPr>
              <w:t>Обрив</w:t>
            </w:r>
          </w:p>
        </w:tc>
        <w:tc>
          <w:tcPr>
            <w:tcW w:w="3045" w:type="dxa"/>
          </w:tcPr>
          <w:p w14:paraId="26E52811" w14:textId="31B3C22D" w:rsidR="00511FD3" w:rsidRDefault="00511FD3" w:rsidP="00E8205F">
            <w:pPr>
              <w:widowControl w:val="0"/>
              <w:autoSpaceDE w:val="0"/>
              <w:autoSpaceDN w:val="0"/>
              <w:adjustRightInd w:val="0"/>
              <w:spacing w:line="240" w:lineRule="auto"/>
              <w:rPr>
                <w:szCs w:val="22"/>
                <w:lang w:val="bg-BG"/>
              </w:rPr>
            </w:pPr>
            <w:proofErr w:type="spellStart"/>
            <w:r w:rsidRPr="00585650">
              <w:rPr>
                <w:szCs w:val="22"/>
              </w:rPr>
              <w:t>Чести</w:t>
            </w:r>
            <w:proofErr w:type="spellEnd"/>
          </w:p>
        </w:tc>
      </w:tr>
      <w:tr w:rsidR="00511FD3" w14:paraId="6F1EBD72" w14:textId="77777777" w:rsidTr="00E8205F">
        <w:trPr>
          <w:trHeight w:val="144"/>
        </w:trPr>
        <w:tc>
          <w:tcPr>
            <w:tcW w:w="6166" w:type="dxa"/>
          </w:tcPr>
          <w:p w14:paraId="5137BAC4" w14:textId="75D36842" w:rsidR="00511FD3" w:rsidRPr="00511FD3" w:rsidRDefault="00511FD3" w:rsidP="00E8205F">
            <w:pPr>
              <w:widowControl w:val="0"/>
              <w:autoSpaceDE w:val="0"/>
              <w:autoSpaceDN w:val="0"/>
              <w:adjustRightInd w:val="0"/>
              <w:spacing w:line="240" w:lineRule="auto"/>
              <w:rPr>
                <w:szCs w:val="22"/>
                <w:lang w:val="bg-BG"/>
              </w:rPr>
            </w:pPr>
            <w:r>
              <w:rPr>
                <w:szCs w:val="22"/>
                <w:lang w:val="bg-BG"/>
              </w:rPr>
              <w:t>Дерматит</w:t>
            </w:r>
          </w:p>
        </w:tc>
        <w:tc>
          <w:tcPr>
            <w:tcW w:w="3045" w:type="dxa"/>
          </w:tcPr>
          <w:p w14:paraId="6204D9A7" w14:textId="582D0EF7" w:rsidR="00511FD3" w:rsidRDefault="00511FD3" w:rsidP="00E8205F">
            <w:pPr>
              <w:widowControl w:val="0"/>
              <w:autoSpaceDE w:val="0"/>
              <w:autoSpaceDN w:val="0"/>
              <w:adjustRightInd w:val="0"/>
              <w:spacing w:line="240" w:lineRule="auto"/>
              <w:rPr>
                <w:szCs w:val="22"/>
                <w:lang w:val="bg-BG"/>
              </w:rPr>
            </w:pPr>
            <w:proofErr w:type="spellStart"/>
            <w:r w:rsidRPr="00585650">
              <w:rPr>
                <w:szCs w:val="22"/>
              </w:rPr>
              <w:t>Чести</w:t>
            </w:r>
            <w:proofErr w:type="spellEnd"/>
          </w:p>
        </w:tc>
      </w:tr>
      <w:tr w:rsidR="00511FD3" w14:paraId="185B43A2" w14:textId="77777777" w:rsidTr="00E8205F">
        <w:trPr>
          <w:trHeight w:val="144"/>
        </w:trPr>
        <w:tc>
          <w:tcPr>
            <w:tcW w:w="6166" w:type="dxa"/>
          </w:tcPr>
          <w:p w14:paraId="0BCD1861" w14:textId="4FBF07BA" w:rsidR="00511FD3" w:rsidRDefault="00511FD3" w:rsidP="00E8205F">
            <w:pPr>
              <w:widowControl w:val="0"/>
              <w:autoSpaceDE w:val="0"/>
              <w:autoSpaceDN w:val="0"/>
              <w:adjustRightInd w:val="0"/>
              <w:spacing w:line="240" w:lineRule="auto"/>
              <w:rPr>
                <w:szCs w:val="22"/>
                <w:lang w:val="bg-BG"/>
              </w:rPr>
            </w:pPr>
            <w:proofErr w:type="spellStart"/>
            <w:r w:rsidRPr="00511FD3">
              <w:rPr>
                <w:szCs w:val="22"/>
              </w:rPr>
              <w:t>Еритем</w:t>
            </w:r>
            <w:proofErr w:type="spellEnd"/>
          </w:p>
        </w:tc>
        <w:tc>
          <w:tcPr>
            <w:tcW w:w="3045" w:type="dxa"/>
          </w:tcPr>
          <w:p w14:paraId="562D0665" w14:textId="1F97B93E" w:rsidR="00511FD3" w:rsidRPr="00585650" w:rsidRDefault="00511FD3" w:rsidP="00E8205F">
            <w:pPr>
              <w:widowControl w:val="0"/>
              <w:autoSpaceDE w:val="0"/>
              <w:autoSpaceDN w:val="0"/>
              <w:adjustRightInd w:val="0"/>
              <w:spacing w:line="240" w:lineRule="auto"/>
              <w:rPr>
                <w:szCs w:val="22"/>
              </w:rPr>
            </w:pPr>
            <w:r w:rsidRPr="0091041C">
              <w:rPr>
                <w:szCs w:val="22"/>
                <w:lang w:val="bg-BG"/>
              </w:rPr>
              <w:t>Нечести</w:t>
            </w:r>
          </w:p>
        </w:tc>
      </w:tr>
      <w:tr w:rsidR="00511FD3" w14:paraId="087035E2" w14:textId="77777777" w:rsidTr="00E8205F">
        <w:trPr>
          <w:trHeight w:val="144"/>
        </w:trPr>
        <w:tc>
          <w:tcPr>
            <w:tcW w:w="6166" w:type="dxa"/>
          </w:tcPr>
          <w:p w14:paraId="39A3D19F" w14:textId="2C2B2B9C" w:rsidR="00511FD3" w:rsidRDefault="00511FD3" w:rsidP="00E8205F">
            <w:pPr>
              <w:widowControl w:val="0"/>
              <w:autoSpaceDE w:val="0"/>
              <w:autoSpaceDN w:val="0"/>
              <w:adjustRightInd w:val="0"/>
              <w:spacing w:line="240" w:lineRule="auto"/>
              <w:rPr>
                <w:szCs w:val="22"/>
                <w:lang w:val="bg-BG"/>
              </w:rPr>
            </w:pPr>
            <w:proofErr w:type="spellStart"/>
            <w:r w:rsidRPr="00511FD3">
              <w:rPr>
                <w:szCs w:val="22"/>
              </w:rPr>
              <w:t>Уртикария</w:t>
            </w:r>
            <w:proofErr w:type="spellEnd"/>
          </w:p>
        </w:tc>
        <w:tc>
          <w:tcPr>
            <w:tcW w:w="3045" w:type="dxa"/>
          </w:tcPr>
          <w:p w14:paraId="5CAD8911" w14:textId="1AAA3327" w:rsidR="00511FD3" w:rsidRPr="00585650" w:rsidRDefault="00511FD3" w:rsidP="00E8205F">
            <w:pPr>
              <w:widowControl w:val="0"/>
              <w:autoSpaceDE w:val="0"/>
              <w:autoSpaceDN w:val="0"/>
              <w:adjustRightInd w:val="0"/>
              <w:spacing w:line="240" w:lineRule="auto"/>
              <w:rPr>
                <w:szCs w:val="22"/>
              </w:rPr>
            </w:pPr>
            <w:r w:rsidRPr="0091041C">
              <w:rPr>
                <w:szCs w:val="22"/>
                <w:lang w:val="bg-BG"/>
              </w:rPr>
              <w:t>Нечести</w:t>
            </w:r>
          </w:p>
        </w:tc>
      </w:tr>
      <w:tr w:rsidR="00511FD3" w14:paraId="414AA2CE" w14:textId="77777777" w:rsidTr="00E8205F">
        <w:trPr>
          <w:trHeight w:val="144"/>
        </w:trPr>
        <w:tc>
          <w:tcPr>
            <w:tcW w:w="6166" w:type="dxa"/>
          </w:tcPr>
          <w:p w14:paraId="59168C7F" w14:textId="69B3DCB4" w:rsidR="00511FD3" w:rsidRPr="00511FD3" w:rsidRDefault="00511FD3" w:rsidP="00E8205F">
            <w:pPr>
              <w:widowControl w:val="0"/>
              <w:autoSpaceDE w:val="0"/>
              <w:autoSpaceDN w:val="0"/>
              <w:adjustRightInd w:val="0"/>
              <w:spacing w:line="240" w:lineRule="auto"/>
              <w:rPr>
                <w:szCs w:val="22"/>
              </w:rPr>
            </w:pPr>
            <w:proofErr w:type="spellStart"/>
            <w:r w:rsidRPr="00511FD3">
              <w:rPr>
                <w:szCs w:val="22"/>
              </w:rPr>
              <w:t>Ексфолиативни</w:t>
            </w:r>
            <w:proofErr w:type="spellEnd"/>
            <w:r w:rsidRPr="00511FD3">
              <w:rPr>
                <w:szCs w:val="22"/>
              </w:rPr>
              <w:t xml:space="preserve"> и </w:t>
            </w:r>
            <w:proofErr w:type="spellStart"/>
            <w:r w:rsidRPr="00511FD3">
              <w:rPr>
                <w:szCs w:val="22"/>
              </w:rPr>
              <w:t>булозни</w:t>
            </w:r>
            <w:proofErr w:type="spellEnd"/>
            <w:r w:rsidRPr="00511FD3">
              <w:rPr>
                <w:szCs w:val="22"/>
              </w:rPr>
              <w:t xml:space="preserve"> </w:t>
            </w:r>
            <w:proofErr w:type="spellStart"/>
            <w:r w:rsidRPr="00511FD3">
              <w:rPr>
                <w:szCs w:val="22"/>
              </w:rPr>
              <w:t>кожни</w:t>
            </w:r>
            <w:proofErr w:type="spellEnd"/>
            <w:r w:rsidRPr="00511FD3">
              <w:rPr>
                <w:szCs w:val="22"/>
              </w:rPr>
              <w:t xml:space="preserve"> </w:t>
            </w:r>
            <w:proofErr w:type="spellStart"/>
            <w:r w:rsidRPr="00511FD3">
              <w:rPr>
                <w:szCs w:val="22"/>
              </w:rPr>
              <w:t>лезии</w:t>
            </w:r>
            <w:proofErr w:type="spellEnd"/>
            <w:r w:rsidRPr="00511FD3">
              <w:rPr>
                <w:szCs w:val="22"/>
              </w:rPr>
              <w:t xml:space="preserve">, </w:t>
            </w:r>
            <w:proofErr w:type="spellStart"/>
            <w:r w:rsidRPr="00511FD3">
              <w:rPr>
                <w:szCs w:val="22"/>
              </w:rPr>
              <w:t>включително</w:t>
            </w:r>
            <w:proofErr w:type="spellEnd"/>
            <w:r>
              <w:rPr>
                <w:szCs w:val="22"/>
                <w:lang w:val="bg-BG"/>
              </w:rPr>
              <w:t xml:space="preserve"> </w:t>
            </w:r>
            <w:proofErr w:type="spellStart"/>
            <w:r w:rsidRPr="00511FD3">
              <w:rPr>
                <w:szCs w:val="22"/>
              </w:rPr>
              <w:t>булозен</w:t>
            </w:r>
            <w:proofErr w:type="spellEnd"/>
            <w:r w:rsidRPr="00511FD3">
              <w:rPr>
                <w:szCs w:val="22"/>
              </w:rPr>
              <w:t xml:space="preserve"> </w:t>
            </w:r>
            <w:proofErr w:type="spellStart"/>
            <w:r w:rsidRPr="00511FD3">
              <w:rPr>
                <w:szCs w:val="22"/>
              </w:rPr>
              <w:t>пемфигоид</w:t>
            </w:r>
            <w:proofErr w:type="spellEnd"/>
          </w:p>
        </w:tc>
        <w:tc>
          <w:tcPr>
            <w:tcW w:w="3045" w:type="dxa"/>
          </w:tcPr>
          <w:p w14:paraId="5118D906" w14:textId="4F267BE5" w:rsidR="00511FD3" w:rsidRPr="0091041C" w:rsidRDefault="00511FD3" w:rsidP="00E8205F">
            <w:pPr>
              <w:widowControl w:val="0"/>
              <w:autoSpaceDE w:val="0"/>
              <w:autoSpaceDN w:val="0"/>
              <w:adjustRightInd w:val="0"/>
              <w:spacing w:line="240" w:lineRule="auto"/>
              <w:rPr>
                <w:szCs w:val="22"/>
                <w:lang w:val="bg-BG"/>
              </w:rPr>
            </w:pPr>
            <w:r w:rsidRPr="00511FD3">
              <w:rPr>
                <w:szCs w:val="22"/>
              </w:rPr>
              <w:t xml:space="preserve">С </w:t>
            </w:r>
            <w:proofErr w:type="spellStart"/>
            <w:r w:rsidRPr="00511FD3">
              <w:rPr>
                <w:szCs w:val="22"/>
              </w:rPr>
              <w:t>неизвестна</w:t>
            </w:r>
            <w:proofErr w:type="spellEnd"/>
            <w:r w:rsidRPr="00511FD3">
              <w:rPr>
                <w:szCs w:val="22"/>
              </w:rPr>
              <w:t xml:space="preserve"> </w:t>
            </w:r>
            <w:proofErr w:type="spellStart"/>
            <w:r w:rsidRPr="00511FD3">
              <w:rPr>
                <w:szCs w:val="22"/>
              </w:rPr>
              <w:t>честота</w:t>
            </w:r>
            <w:proofErr w:type="spellEnd"/>
            <w:r w:rsidRPr="00E8205F">
              <w:rPr>
                <w:szCs w:val="22"/>
                <w:vertAlign w:val="superscript"/>
              </w:rPr>
              <w:t>†</w:t>
            </w:r>
          </w:p>
        </w:tc>
      </w:tr>
      <w:tr w:rsidR="00511FD3" w14:paraId="12ECCF20" w14:textId="77777777" w:rsidTr="00E8205F">
        <w:trPr>
          <w:trHeight w:val="144"/>
        </w:trPr>
        <w:tc>
          <w:tcPr>
            <w:tcW w:w="6166" w:type="dxa"/>
          </w:tcPr>
          <w:p w14:paraId="05C3C50A" w14:textId="4617C682" w:rsidR="00511FD3" w:rsidRPr="00511FD3" w:rsidRDefault="00511FD3" w:rsidP="00E8205F">
            <w:pPr>
              <w:widowControl w:val="0"/>
              <w:autoSpaceDE w:val="0"/>
              <w:autoSpaceDN w:val="0"/>
              <w:adjustRightInd w:val="0"/>
              <w:spacing w:line="240" w:lineRule="auto"/>
              <w:rPr>
                <w:szCs w:val="22"/>
              </w:rPr>
            </w:pPr>
            <w:proofErr w:type="spellStart"/>
            <w:r w:rsidRPr="00511FD3">
              <w:rPr>
                <w:szCs w:val="22"/>
              </w:rPr>
              <w:t>Кожен</w:t>
            </w:r>
            <w:proofErr w:type="spellEnd"/>
            <w:r w:rsidRPr="00511FD3">
              <w:rPr>
                <w:szCs w:val="22"/>
              </w:rPr>
              <w:t xml:space="preserve"> </w:t>
            </w:r>
            <w:proofErr w:type="spellStart"/>
            <w:r w:rsidRPr="00511FD3">
              <w:rPr>
                <w:szCs w:val="22"/>
              </w:rPr>
              <w:t>васкулит</w:t>
            </w:r>
            <w:proofErr w:type="spellEnd"/>
          </w:p>
        </w:tc>
        <w:tc>
          <w:tcPr>
            <w:tcW w:w="3045" w:type="dxa"/>
          </w:tcPr>
          <w:p w14:paraId="426AB69F" w14:textId="7ED41A7B" w:rsidR="00511FD3" w:rsidRPr="0091041C" w:rsidRDefault="00511FD3" w:rsidP="00E8205F">
            <w:pPr>
              <w:widowControl w:val="0"/>
              <w:autoSpaceDE w:val="0"/>
              <w:autoSpaceDN w:val="0"/>
              <w:adjustRightInd w:val="0"/>
              <w:spacing w:line="240" w:lineRule="auto"/>
              <w:rPr>
                <w:szCs w:val="22"/>
                <w:lang w:val="bg-BG"/>
              </w:rPr>
            </w:pPr>
            <w:r w:rsidRPr="00511FD3">
              <w:rPr>
                <w:szCs w:val="22"/>
              </w:rPr>
              <w:t xml:space="preserve">С </w:t>
            </w:r>
            <w:proofErr w:type="spellStart"/>
            <w:r w:rsidRPr="00511FD3">
              <w:rPr>
                <w:szCs w:val="22"/>
              </w:rPr>
              <w:t>неизвестна</w:t>
            </w:r>
            <w:proofErr w:type="spellEnd"/>
            <w:r w:rsidRPr="00511FD3">
              <w:rPr>
                <w:szCs w:val="22"/>
              </w:rPr>
              <w:t xml:space="preserve"> </w:t>
            </w:r>
            <w:proofErr w:type="spellStart"/>
            <w:r w:rsidRPr="00511FD3">
              <w:rPr>
                <w:szCs w:val="22"/>
              </w:rPr>
              <w:t>честота</w:t>
            </w:r>
            <w:proofErr w:type="spellEnd"/>
            <w:r w:rsidRPr="00E8205F">
              <w:rPr>
                <w:szCs w:val="22"/>
                <w:vertAlign w:val="superscript"/>
              </w:rPr>
              <w:t>†</w:t>
            </w:r>
          </w:p>
        </w:tc>
      </w:tr>
      <w:tr w:rsidR="006B287E" w:rsidRPr="006B287E" w14:paraId="643E5AEE" w14:textId="77777777" w:rsidTr="00F41BB6">
        <w:trPr>
          <w:trHeight w:val="144"/>
        </w:trPr>
        <w:tc>
          <w:tcPr>
            <w:tcW w:w="9211" w:type="dxa"/>
            <w:gridSpan w:val="2"/>
          </w:tcPr>
          <w:p w14:paraId="21AC2619" w14:textId="57023E4B" w:rsidR="006B287E" w:rsidRPr="00E8205F" w:rsidRDefault="006B287E" w:rsidP="00E8205F">
            <w:pPr>
              <w:widowControl w:val="0"/>
              <w:autoSpaceDE w:val="0"/>
              <w:autoSpaceDN w:val="0"/>
              <w:adjustRightInd w:val="0"/>
              <w:spacing w:line="240" w:lineRule="auto"/>
              <w:rPr>
                <w:b/>
                <w:bCs/>
                <w:szCs w:val="22"/>
              </w:rPr>
            </w:pPr>
            <w:proofErr w:type="spellStart"/>
            <w:r w:rsidRPr="00E8205F">
              <w:rPr>
                <w:b/>
                <w:bCs/>
                <w:szCs w:val="22"/>
              </w:rPr>
              <w:t>Нарушения</w:t>
            </w:r>
            <w:proofErr w:type="spellEnd"/>
            <w:r w:rsidRPr="00E8205F">
              <w:rPr>
                <w:b/>
                <w:bCs/>
                <w:szCs w:val="22"/>
              </w:rPr>
              <w:t xml:space="preserve"> </w:t>
            </w:r>
            <w:proofErr w:type="spellStart"/>
            <w:r w:rsidRPr="00E8205F">
              <w:rPr>
                <w:b/>
                <w:bCs/>
                <w:szCs w:val="22"/>
              </w:rPr>
              <w:t>на</w:t>
            </w:r>
            <w:proofErr w:type="spellEnd"/>
            <w:r w:rsidRPr="00E8205F">
              <w:rPr>
                <w:b/>
                <w:bCs/>
                <w:szCs w:val="22"/>
              </w:rPr>
              <w:t xml:space="preserve"> </w:t>
            </w:r>
            <w:proofErr w:type="spellStart"/>
            <w:r w:rsidRPr="00E8205F">
              <w:rPr>
                <w:b/>
                <w:bCs/>
                <w:szCs w:val="22"/>
              </w:rPr>
              <w:t>мускулно-скелетната</w:t>
            </w:r>
            <w:proofErr w:type="spellEnd"/>
            <w:r w:rsidRPr="00E8205F">
              <w:rPr>
                <w:b/>
                <w:bCs/>
                <w:szCs w:val="22"/>
              </w:rPr>
              <w:t xml:space="preserve"> </w:t>
            </w:r>
            <w:proofErr w:type="spellStart"/>
            <w:r w:rsidRPr="00E8205F">
              <w:rPr>
                <w:b/>
                <w:bCs/>
                <w:szCs w:val="22"/>
              </w:rPr>
              <w:t>система</w:t>
            </w:r>
            <w:proofErr w:type="spellEnd"/>
            <w:r w:rsidRPr="00E8205F">
              <w:rPr>
                <w:b/>
                <w:bCs/>
                <w:szCs w:val="22"/>
              </w:rPr>
              <w:t xml:space="preserve"> и </w:t>
            </w:r>
            <w:proofErr w:type="spellStart"/>
            <w:r w:rsidRPr="00E8205F">
              <w:rPr>
                <w:b/>
                <w:bCs/>
                <w:szCs w:val="22"/>
              </w:rPr>
              <w:t>съединителната</w:t>
            </w:r>
            <w:proofErr w:type="spellEnd"/>
            <w:r w:rsidRPr="00E8205F">
              <w:rPr>
                <w:b/>
                <w:bCs/>
                <w:szCs w:val="22"/>
              </w:rPr>
              <w:t xml:space="preserve"> </w:t>
            </w:r>
            <w:proofErr w:type="spellStart"/>
            <w:r w:rsidRPr="00E8205F">
              <w:rPr>
                <w:b/>
                <w:bCs/>
                <w:szCs w:val="22"/>
              </w:rPr>
              <w:t>тъкан</w:t>
            </w:r>
            <w:proofErr w:type="spellEnd"/>
          </w:p>
        </w:tc>
      </w:tr>
      <w:tr w:rsidR="006B287E" w:rsidRPr="006B287E" w14:paraId="0CB87D47" w14:textId="77777777" w:rsidTr="00E8205F">
        <w:trPr>
          <w:trHeight w:val="144"/>
        </w:trPr>
        <w:tc>
          <w:tcPr>
            <w:tcW w:w="6166" w:type="dxa"/>
          </w:tcPr>
          <w:p w14:paraId="59B6C395" w14:textId="2663D4AA" w:rsidR="006B287E" w:rsidRPr="00E8205F" w:rsidRDefault="006B287E" w:rsidP="00E8205F">
            <w:pPr>
              <w:widowControl w:val="0"/>
              <w:autoSpaceDE w:val="0"/>
              <w:autoSpaceDN w:val="0"/>
              <w:adjustRightInd w:val="0"/>
              <w:spacing w:line="240" w:lineRule="auto"/>
              <w:rPr>
                <w:szCs w:val="22"/>
              </w:rPr>
            </w:pPr>
            <w:proofErr w:type="spellStart"/>
            <w:r w:rsidRPr="00E8205F">
              <w:rPr>
                <w:szCs w:val="22"/>
              </w:rPr>
              <w:t>Артралгия</w:t>
            </w:r>
            <w:proofErr w:type="spellEnd"/>
          </w:p>
        </w:tc>
        <w:tc>
          <w:tcPr>
            <w:tcW w:w="3045" w:type="dxa"/>
          </w:tcPr>
          <w:p w14:paraId="537A0FAF" w14:textId="75F4BE70" w:rsidR="006B287E" w:rsidRPr="00E8205F" w:rsidRDefault="006B287E" w:rsidP="00E8205F">
            <w:pPr>
              <w:widowControl w:val="0"/>
              <w:autoSpaceDE w:val="0"/>
              <w:autoSpaceDN w:val="0"/>
              <w:adjustRightInd w:val="0"/>
              <w:spacing w:line="240" w:lineRule="auto"/>
              <w:rPr>
                <w:szCs w:val="22"/>
              </w:rPr>
            </w:pPr>
            <w:proofErr w:type="spellStart"/>
            <w:r w:rsidRPr="00E8205F">
              <w:rPr>
                <w:szCs w:val="22"/>
              </w:rPr>
              <w:t>Чести</w:t>
            </w:r>
            <w:proofErr w:type="spellEnd"/>
          </w:p>
        </w:tc>
      </w:tr>
      <w:tr w:rsidR="006B287E" w:rsidRPr="006B287E" w14:paraId="699DEB1B" w14:textId="77777777" w:rsidTr="00E8205F">
        <w:trPr>
          <w:trHeight w:val="144"/>
        </w:trPr>
        <w:tc>
          <w:tcPr>
            <w:tcW w:w="6166" w:type="dxa"/>
          </w:tcPr>
          <w:p w14:paraId="5B5EA81B" w14:textId="2AA23FCE" w:rsidR="006B287E" w:rsidRPr="00E8205F" w:rsidRDefault="006B287E" w:rsidP="00E8205F">
            <w:pPr>
              <w:widowControl w:val="0"/>
              <w:autoSpaceDE w:val="0"/>
              <w:autoSpaceDN w:val="0"/>
              <w:adjustRightInd w:val="0"/>
              <w:spacing w:line="240" w:lineRule="auto"/>
              <w:rPr>
                <w:szCs w:val="22"/>
              </w:rPr>
            </w:pPr>
            <w:proofErr w:type="spellStart"/>
            <w:r w:rsidRPr="006B287E">
              <w:rPr>
                <w:szCs w:val="22"/>
              </w:rPr>
              <w:t>Миалгия</w:t>
            </w:r>
            <w:proofErr w:type="spellEnd"/>
          </w:p>
        </w:tc>
        <w:tc>
          <w:tcPr>
            <w:tcW w:w="3045" w:type="dxa"/>
          </w:tcPr>
          <w:p w14:paraId="5963ED92" w14:textId="2884B669" w:rsidR="006B287E" w:rsidRPr="00E8205F" w:rsidRDefault="006B287E" w:rsidP="00E8205F">
            <w:pPr>
              <w:widowControl w:val="0"/>
              <w:autoSpaceDE w:val="0"/>
              <w:autoSpaceDN w:val="0"/>
              <w:adjustRightInd w:val="0"/>
              <w:spacing w:line="240" w:lineRule="auto"/>
              <w:rPr>
                <w:szCs w:val="22"/>
                <w:lang w:val="bg-BG"/>
              </w:rPr>
            </w:pPr>
            <w:r w:rsidRPr="00E8205F">
              <w:rPr>
                <w:szCs w:val="22"/>
                <w:lang w:val="bg-BG"/>
              </w:rPr>
              <w:t>Нечести</w:t>
            </w:r>
          </w:p>
        </w:tc>
      </w:tr>
      <w:tr w:rsidR="006B287E" w:rsidRPr="006B287E" w14:paraId="7CA1EFC4" w14:textId="77777777" w:rsidTr="00F41BB6">
        <w:trPr>
          <w:trHeight w:val="144"/>
        </w:trPr>
        <w:tc>
          <w:tcPr>
            <w:tcW w:w="9211" w:type="dxa"/>
            <w:gridSpan w:val="2"/>
          </w:tcPr>
          <w:p w14:paraId="53A1AE20" w14:textId="4BB2C0B7" w:rsidR="006B287E" w:rsidRPr="00E8205F" w:rsidRDefault="006B287E" w:rsidP="00E8205F">
            <w:pPr>
              <w:widowControl w:val="0"/>
              <w:autoSpaceDE w:val="0"/>
              <w:autoSpaceDN w:val="0"/>
              <w:adjustRightInd w:val="0"/>
              <w:spacing w:line="240" w:lineRule="auto"/>
              <w:rPr>
                <w:b/>
                <w:bCs/>
                <w:szCs w:val="22"/>
                <w:lang w:val="bg-BG"/>
              </w:rPr>
            </w:pPr>
            <w:proofErr w:type="spellStart"/>
            <w:r w:rsidRPr="00E8205F">
              <w:rPr>
                <w:b/>
                <w:bCs/>
                <w:szCs w:val="22"/>
              </w:rPr>
              <w:t>Общи</w:t>
            </w:r>
            <w:proofErr w:type="spellEnd"/>
            <w:r w:rsidRPr="00E8205F">
              <w:rPr>
                <w:b/>
                <w:bCs/>
                <w:szCs w:val="22"/>
              </w:rPr>
              <w:t xml:space="preserve"> </w:t>
            </w:r>
            <w:proofErr w:type="spellStart"/>
            <w:r w:rsidRPr="00E8205F">
              <w:rPr>
                <w:b/>
                <w:bCs/>
                <w:szCs w:val="22"/>
              </w:rPr>
              <w:t>нарушения</w:t>
            </w:r>
            <w:proofErr w:type="spellEnd"/>
            <w:r w:rsidRPr="00E8205F">
              <w:rPr>
                <w:b/>
                <w:bCs/>
                <w:szCs w:val="22"/>
              </w:rPr>
              <w:t xml:space="preserve"> и </w:t>
            </w:r>
            <w:proofErr w:type="spellStart"/>
            <w:r w:rsidRPr="00E8205F">
              <w:rPr>
                <w:b/>
                <w:bCs/>
                <w:szCs w:val="22"/>
              </w:rPr>
              <w:t>ефекти</w:t>
            </w:r>
            <w:proofErr w:type="spellEnd"/>
            <w:r w:rsidRPr="00E8205F">
              <w:rPr>
                <w:b/>
                <w:bCs/>
                <w:szCs w:val="22"/>
              </w:rPr>
              <w:t xml:space="preserve"> </w:t>
            </w:r>
            <w:proofErr w:type="spellStart"/>
            <w:r w:rsidRPr="00E8205F">
              <w:rPr>
                <w:b/>
                <w:bCs/>
                <w:szCs w:val="22"/>
              </w:rPr>
              <w:t>на</w:t>
            </w:r>
            <w:proofErr w:type="spellEnd"/>
            <w:r w:rsidRPr="00E8205F">
              <w:rPr>
                <w:b/>
                <w:bCs/>
                <w:szCs w:val="22"/>
              </w:rPr>
              <w:t xml:space="preserve"> </w:t>
            </w:r>
            <w:proofErr w:type="spellStart"/>
            <w:r w:rsidRPr="00E8205F">
              <w:rPr>
                <w:b/>
                <w:bCs/>
                <w:szCs w:val="22"/>
              </w:rPr>
              <w:t>мястото</w:t>
            </w:r>
            <w:proofErr w:type="spellEnd"/>
            <w:r w:rsidRPr="00E8205F">
              <w:rPr>
                <w:b/>
                <w:bCs/>
                <w:szCs w:val="22"/>
              </w:rPr>
              <w:t xml:space="preserve"> </w:t>
            </w:r>
            <w:proofErr w:type="spellStart"/>
            <w:r w:rsidRPr="00E8205F">
              <w:rPr>
                <w:b/>
                <w:bCs/>
                <w:szCs w:val="22"/>
              </w:rPr>
              <w:t>на</w:t>
            </w:r>
            <w:proofErr w:type="spellEnd"/>
            <w:r w:rsidRPr="00E8205F">
              <w:rPr>
                <w:b/>
                <w:bCs/>
                <w:szCs w:val="22"/>
              </w:rPr>
              <w:t xml:space="preserve"> </w:t>
            </w:r>
            <w:proofErr w:type="spellStart"/>
            <w:r w:rsidRPr="00E8205F">
              <w:rPr>
                <w:b/>
                <w:bCs/>
                <w:szCs w:val="22"/>
              </w:rPr>
              <w:t>приложение</w:t>
            </w:r>
            <w:proofErr w:type="spellEnd"/>
          </w:p>
        </w:tc>
      </w:tr>
      <w:tr w:rsidR="006B287E" w:rsidRPr="006B287E" w14:paraId="49E45476" w14:textId="77777777" w:rsidTr="00E8205F">
        <w:trPr>
          <w:trHeight w:val="144"/>
        </w:trPr>
        <w:tc>
          <w:tcPr>
            <w:tcW w:w="6166" w:type="dxa"/>
          </w:tcPr>
          <w:p w14:paraId="59AF5977" w14:textId="1396CF4B" w:rsidR="006B287E" w:rsidRPr="006B287E" w:rsidRDefault="006B287E" w:rsidP="00E8205F">
            <w:pPr>
              <w:widowControl w:val="0"/>
              <w:autoSpaceDE w:val="0"/>
              <w:autoSpaceDN w:val="0"/>
              <w:adjustRightInd w:val="0"/>
              <w:spacing w:line="240" w:lineRule="auto"/>
              <w:rPr>
                <w:szCs w:val="22"/>
              </w:rPr>
            </w:pPr>
            <w:r w:rsidRPr="006B287E">
              <w:rPr>
                <w:szCs w:val="22"/>
              </w:rPr>
              <w:t>Астения</w:t>
            </w:r>
          </w:p>
        </w:tc>
        <w:tc>
          <w:tcPr>
            <w:tcW w:w="3045" w:type="dxa"/>
          </w:tcPr>
          <w:p w14:paraId="3708063E" w14:textId="72BCD702" w:rsidR="006B287E" w:rsidRPr="006B287E" w:rsidRDefault="006B287E" w:rsidP="00E8205F">
            <w:pPr>
              <w:widowControl w:val="0"/>
              <w:autoSpaceDE w:val="0"/>
              <w:autoSpaceDN w:val="0"/>
              <w:adjustRightInd w:val="0"/>
              <w:spacing w:line="240" w:lineRule="auto"/>
              <w:rPr>
                <w:szCs w:val="22"/>
                <w:lang w:val="bg-BG"/>
              </w:rPr>
            </w:pPr>
            <w:proofErr w:type="spellStart"/>
            <w:r w:rsidRPr="006B287E">
              <w:rPr>
                <w:szCs w:val="22"/>
              </w:rPr>
              <w:t>Чести</w:t>
            </w:r>
            <w:proofErr w:type="spellEnd"/>
          </w:p>
        </w:tc>
      </w:tr>
      <w:tr w:rsidR="006B287E" w:rsidRPr="006B287E" w14:paraId="27ABBC60" w14:textId="77777777" w:rsidTr="00E8205F">
        <w:trPr>
          <w:trHeight w:val="144"/>
        </w:trPr>
        <w:tc>
          <w:tcPr>
            <w:tcW w:w="6166" w:type="dxa"/>
          </w:tcPr>
          <w:p w14:paraId="5FAACDCF" w14:textId="4E0837EC" w:rsidR="006B287E" w:rsidRPr="006B287E" w:rsidRDefault="006B287E" w:rsidP="00E8205F">
            <w:pPr>
              <w:widowControl w:val="0"/>
              <w:autoSpaceDE w:val="0"/>
              <w:autoSpaceDN w:val="0"/>
              <w:adjustRightInd w:val="0"/>
              <w:spacing w:line="240" w:lineRule="auto"/>
              <w:rPr>
                <w:szCs w:val="22"/>
              </w:rPr>
            </w:pPr>
            <w:proofErr w:type="spellStart"/>
            <w:r w:rsidRPr="006B287E">
              <w:rPr>
                <w:szCs w:val="22"/>
              </w:rPr>
              <w:t>Умора</w:t>
            </w:r>
            <w:proofErr w:type="spellEnd"/>
          </w:p>
        </w:tc>
        <w:tc>
          <w:tcPr>
            <w:tcW w:w="3045" w:type="dxa"/>
          </w:tcPr>
          <w:p w14:paraId="36A65F88" w14:textId="3CDD6729" w:rsidR="006B287E" w:rsidRPr="006B287E" w:rsidRDefault="006B287E" w:rsidP="00E8205F">
            <w:pPr>
              <w:widowControl w:val="0"/>
              <w:autoSpaceDE w:val="0"/>
              <w:autoSpaceDN w:val="0"/>
              <w:adjustRightInd w:val="0"/>
              <w:spacing w:line="240" w:lineRule="auto"/>
              <w:rPr>
                <w:szCs w:val="22"/>
                <w:lang w:val="bg-BG"/>
              </w:rPr>
            </w:pPr>
            <w:r w:rsidRPr="00512C91">
              <w:rPr>
                <w:szCs w:val="22"/>
                <w:lang w:val="bg-BG"/>
              </w:rPr>
              <w:t>Нечести</w:t>
            </w:r>
          </w:p>
        </w:tc>
      </w:tr>
      <w:tr w:rsidR="006B287E" w:rsidRPr="006B287E" w14:paraId="3E303E74" w14:textId="77777777" w:rsidTr="00E8205F">
        <w:trPr>
          <w:trHeight w:val="144"/>
        </w:trPr>
        <w:tc>
          <w:tcPr>
            <w:tcW w:w="6166" w:type="dxa"/>
          </w:tcPr>
          <w:p w14:paraId="205AA9C8" w14:textId="3B485E78" w:rsidR="006B287E" w:rsidRPr="006B287E" w:rsidRDefault="006B287E" w:rsidP="00E8205F">
            <w:pPr>
              <w:widowControl w:val="0"/>
              <w:autoSpaceDE w:val="0"/>
              <w:autoSpaceDN w:val="0"/>
              <w:adjustRightInd w:val="0"/>
              <w:spacing w:line="240" w:lineRule="auto"/>
              <w:rPr>
                <w:szCs w:val="22"/>
              </w:rPr>
            </w:pPr>
            <w:proofErr w:type="spellStart"/>
            <w:r w:rsidRPr="006B287E">
              <w:rPr>
                <w:szCs w:val="22"/>
              </w:rPr>
              <w:t>Втрисане</w:t>
            </w:r>
            <w:proofErr w:type="spellEnd"/>
          </w:p>
        </w:tc>
        <w:tc>
          <w:tcPr>
            <w:tcW w:w="3045" w:type="dxa"/>
          </w:tcPr>
          <w:p w14:paraId="51301F5E" w14:textId="14CB7114" w:rsidR="006B287E" w:rsidRPr="006B287E" w:rsidRDefault="006B287E" w:rsidP="00E8205F">
            <w:pPr>
              <w:widowControl w:val="0"/>
              <w:autoSpaceDE w:val="0"/>
              <w:autoSpaceDN w:val="0"/>
              <w:adjustRightInd w:val="0"/>
              <w:spacing w:line="240" w:lineRule="auto"/>
              <w:rPr>
                <w:szCs w:val="22"/>
                <w:lang w:val="bg-BG"/>
              </w:rPr>
            </w:pPr>
            <w:r w:rsidRPr="00512C91">
              <w:rPr>
                <w:szCs w:val="22"/>
                <w:lang w:val="bg-BG"/>
              </w:rPr>
              <w:t>Нечести</w:t>
            </w:r>
          </w:p>
        </w:tc>
      </w:tr>
      <w:tr w:rsidR="006B287E" w:rsidRPr="006B287E" w14:paraId="6C912AF7" w14:textId="77777777" w:rsidTr="00E8205F">
        <w:trPr>
          <w:trHeight w:val="144"/>
        </w:trPr>
        <w:tc>
          <w:tcPr>
            <w:tcW w:w="6166" w:type="dxa"/>
          </w:tcPr>
          <w:p w14:paraId="67AAE9B9" w14:textId="58D34D90" w:rsidR="006B287E" w:rsidRPr="006B287E" w:rsidRDefault="006B287E" w:rsidP="00E8205F">
            <w:pPr>
              <w:widowControl w:val="0"/>
              <w:autoSpaceDE w:val="0"/>
              <w:autoSpaceDN w:val="0"/>
              <w:adjustRightInd w:val="0"/>
              <w:spacing w:line="240" w:lineRule="auto"/>
              <w:rPr>
                <w:szCs w:val="22"/>
              </w:rPr>
            </w:pPr>
            <w:proofErr w:type="spellStart"/>
            <w:r w:rsidRPr="006B287E">
              <w:rPr>
                <w:szCs w:val="22"/>
              </w:rPr>
              <w:t>Периферен</w:t>
            </w:r>
            <w:proofErr w:type="spellEnd"/>
            <w:r w:rsidRPr="006B287E">
              <w:rPr>
                <w:szCs w:val="22"/>
              </w:rPr>
              <w:t xml:space="preserve"> </w:t>
            </w:r>
            <w:proofErr w:type="spellStart"/>
            <w:r w:rsidRPr="006B287E">
              <w:rPr>
                <w:szCs w:val="22"/>
              </w:rPr>
              <w:t>оток</w:t>
            </w:r>
            <w:proofErr w:type="spellEnd"/>
          </w:p>
        </w:tc>
        <w:tc>
          <w:tcPr>
            <w:tcW w:w="3045" w:type="dxa"/>
          </w:tcPr>
          <w:p w14:paraId="22D55100" w14:textId="5BBDD64B" w:rsidR="006B287E" w:rsidRPr="006B287E" w:rsidRDefault="006B287E" w:rsidP="00E8205F">
            <w:pPr>
              <w:widowControl w:val="0"/>
              <w:autoSpaceDE w:val="0"/>
              <w:autoSpaceDN w:val="0"/>
              <w:adjustRightInd w:val="0"/>
              <w:spacing w:line="240" w:lineRule="auto"/>
              <w:rPr>
                <w:szCs w:val="22"/>
                <w:lang w:val="bg-BG"/>
              </w:rPr>
            </w:pPr>
            <w:r w:rsidRPr="00512C91">
              <w:rPr>
                <w:szCs w:val="22"/>
                <w:lang w:val="bg-BG"/>
              </w:rPr>
              <w:t>Нечести</w:t>
            </w:r>
          </w:p>
        </w:tc>
      </w:tr>
      <w:tr w:rsidR="006B287E" w:rsidRPr="006B287E" w14:paraId="3BFA524F" w14:textId="77777777" w:rsidTr="00F41BB6">
        <w:trPr>
          <w:trHeight w:val="144"/>
        </w:trPr>
        <w:tc>
          <w:tcPr>
            <w:tcW w:w="9211" w:type="dxa"/>
            <w:gridSpan w:val="2"/>
          </w:tcPr>
          <w:p w14:paraId="34550053" w14:textId="1EE35C79" w:rsidR="006B287E" w:rsidRPr="00E8205F" w:rsidRDefault="006B287E" w:rsidP="00E8205F">
            <w:pPr>
              <w:widowControl w:val="0"/>
              <w:autoSpaceDE w:val="0"/>
              <w:autoSpaceDN w:val="0"/>
              <w:adjustRightInd w:val="0"/>
              <w:spacing w:line="240" w:lineRule="auto"/>
              <w:rPr>
                <w:b/>
                <w:bCs/>
                <w:szCs w:val="22"/>
                <w:lang w:val="bg-BG"/>
              </w:rPr>
            </w:pPr>
            <w:proofErr w:type="spellStart"/>
            <w:r w:rsidRPr="00E8205F">
              <w:rPr>
                <w:b/>
                <w:bCs/>
                <w:szCs w:val="22"/>
              </w:rPr>
              <w:t>Изследвания</w:t>
            </w:r>
            <w:proofErr w:type="spellEnd"/>
          </w:p>
        </w:tc>
      </w:tr>
      <w:tr w:rsidR="006B287E" w:rsidRPr="006B287E" w14:paraId="5E7F8FC0" w14:textId="77777777" w:rsidTr="00E8205F">
        <w:trPr>
          <w:trHeight w:val="144"/>
        </w:trPr>
        <w:tc>
          <w:tcPr>
            <w:tcW w:w="6166" w:type="dxa"/>
          </w:tcPr>
          <w:p w14:paraId="3B2ADB88" w14:textId="53376E4A" w:rsidR="006B287E" w:rsidRPr="006B287E" w:rsidRDefault="006B287E" w:rsidP="00E8205F">
            <w:pPr>
              <w:widowControl w:val="0"/>
              <w:autoSpaceDE w:val="0"/>
              <w:autoSpaceDN w:val="0"/>
              <w:adjustRightInd w:val="0"/>
              <w:spacing w:line="240" w:lineRule="auto"/>
              <w:rPr>
                <w:szCs w:val="22"/>
              </w:rPr>
            </w:pPr>
            <w:proofErr w:type="spellStart"/>
            <w:r w:rsidRPr="006B287E">
              <w:rPr>
                <w:szCs w:val="22"/>
              </w:rPr>
              <w:t>Отклонения</w:t>
            </w:r>
            <w:proofErr w:type="spellEnd"/>
            <w:r w:rsidRPr="006B287E">
              <w:rPr>
                <w:szCs w:val="22"/>
              </w:rPr>
              <w:t xml:space="preserve"> в </w:t>
            </w:r>
            <w:proofErr w:type="spellStart"/>
            <w:r w:rsidRPr="006B287E">
              <w:rPr>
                <w:szCs w:val="22"/>
              </w:rPr>
              <w:t>чернодробните</w:t>
            </w:r>
            <w:proofErr w:type="spellEnd"/>
            <w:r w:rsidRPr="006B287E">
              <w:rPr>
                <w:szCs w:val="22"/>
              </w:rPr>
              <w:t xml:space="preserve"> </w:t>
            </w:r>
            <w:proofErr w:type="spellStart"/>
            <w:r w:rsidRPr="006B287E">
              <w:rPr>
                <w:szCs w:val="22"/>
              </w:rPr>
              <w:t>функционални</w:t>
            </w:r>
            <w:proofErr w:type="spellEnd"/>
            <w:r w:rsidRPr="006B287E">
              <w:rPr>
                <w:szCs w:val="22"/>
              </w:rPr>
              <w:t xml:space="preserve"> </w:t>
            </w:r>
            <w:proofErr w:type="spellStart"/>
            <w:r w:rsidRPr="006B287E">
              <w:rPr>
                <w:szCs w:val="22"/>
              </w:rPr>
              <w:t>показатели</w:t>
            </w:r>
            <w:proofErr w:type="spellEnd"/>
          </w:p>
        </w:tc>
        <w:tc>
          <w:tcPr>
            <w:tcW w:w="3045" w:type="dxa"/>
          </w:tcPr>
          <w:p w14:paraId="7634B137" w14:textId="6234E05E" w:rsidR="006B287E" w:rsidRPr="00512C91" w:rsidRDefault="006B287E" w:rsidP="00E8205F">
            <w:pPr>
              <w:widowControl w:val="0"/>
              <w:autoSpaceDE w:val="0"/>
              <w:autoSpaceDN w:val="0"/>
              <w:adjustRightInd w:val="0"/>
              <w:spacing w:line="240" w:lineRule="auto"/>
              <w:rPr>
                <w:szCs w:val="22"/>
                <w:lang w:val="bg-BG"/>
              </w:rPr>
            </w:pPr>
            <w:r w:rsidRPr="006B287E">
              <w:rPr>
                <w:szCs w:val="22"/>
                <w:lang w:val="bg-BG"/>
              </w:rPr>
              <w:t>Нечести</w:t>
            </w:r>
          </w:p>
        </w:tc>
      </w:tr>
      <w:tr w:rsidR="006B287E" w:rsidRPr="006B287E" w14:paraId="1A5C7909" w14:textId="77777777" w:rsidTr="00E8205F">
        <w:trPr>
          <w:trHeight w:val="1219"/>
        </w:trPr>
        <w:tc>
          <w:tcPr>
            <w:tcW w:w="9211" w:type="dxa"/>
            <w:gridSpan w:val="2"/>
          </w:tcPr>
          <w:p w14:paraId="3A5F89D8" w14:textId="77777777" w:rsidR="006B287E" w:rsidRDefault="006B287E" w:rsidP="00E8205F">
            <w:pPr>
              <w:widowControl w:val="0"/>
              <w:tabs>
                <w:tab w:val="clear" w:pos="567"/>
                <w:tab w:val="left" w:pos="671"/>
              </w:tabs>
              <w:autoSpaceDE w:val="0"/>
              <w:autoSpaceDN w:val="0"/>
              <w:adjustRightInd w:val="0"/>
              <w:spacing w:line="240" w:lineRule="auto"/>
              <w:ind w:left="671" w:hanging="671"/>
            </w:pPr>
            <w:r w:rsidRPr="00E8205F">
              <w:rPr>
                <w:szCs w:val="22"/>
                <w:vertAlign w:val="superscript"/>
              </w:rPr>
              <w:t>*</w:t>
            </w:r>
            <w:r w:rsidRPr="006B287E">
              <w:tab/>
            </w:r>
            <w:proofErr w:type="spellStart"/>
            <w:r w:rsidRPr="00E8205F">
              <w:t>Нежелани</w:t>
            </w:r>
            <w:proofErr w:type="spellEnd"/>
            <w:r w:rsidRPr="00E8205F">
              <w:t xml:space="preserve"> </w:t>
            </w:r>
            <w:proofErr w:type="spellStart"/>
            <w:r w:rsidRPr="00E8205F">
              <w:t>реакции</w:t>
            </w:r>
            <w:proofErr w:type="spellEnd"/>
            <w:r w:rsidRPr="00E8205F">
              <w:t xml:space="preserve">, </w:t>
            </w:r>
            <w:proofErr w:type="spellStart"/>
            <w:r w:rsidRPr="00E8205F">
              <w:t>съобщени</w:t>
            </w:r>
            <w:proofErr w:type="spellEnd"/>
            <w:r w:rsidRPr="00E8205F">
              <w:t xml:space="preserve"> </w:t>
            </w:r>
            <w:proofErr w:type="spellStart"/>
            <w:r w:rsidRPr="00E8205F">
              <w:t>при</w:t>
            </w:r>
            <w:proofErr w:type="spellEnd"/>
            <w:r w:rsidRPr="00E8205F">
              <w:t xml:space="preserve"> </w:t>
            </w:r>
            <w:proofErr w:type="spellStart"/>
            <w:r w:rsidRPr="00E8205F">
              <w:t>пациенти</w:t>
            </w:r>
            <w:proofErr w:type="spellEnd"/>
            <w:r w:rsidRPr="00E8205F">
              <w:t xml:space="preserve">, </w:t>
            </w:r>
            <w:proofErr w:type="spellStart"/>
            <w:r w:rsidRPr="00E8205F">
              <w:t>които</w:t>
            </w:r>
            <w:proofErr w:type="spellEnd"/>
            <w:r w:rsidRPr="00E8205F">
              <w:t xml:space="preserve"> </w:t>
            </w:r>
            <w:proofErr w:type="spellStart"/>
            <w:r w:rsidRPr="00E8205F">
              <w:t>получават</w:t>
            </w:r>
            <w:proofErr w:type="spellEnd"/>
            <w:r w:rsidRPr="00E8205F">
              <w:t xml:space="preserve"> </w:t>
            </w:r>
            <w:proofErr w:type="spellStart"/>
            <w:r w:rsidRPr="00E8205F">
              <w:t>метформин</w:t>
            </w:r>
            <w:proofErr w:type="spellEnd"/>
            <w:r w:rsidRPr="00E8205F">
              <w:t xml:space="preserve"> </w:t>
            </w:r>
            <w:proofErr w:type="spellStart"/>
            <w:r w:rsidRPr="00E8205F">
              <w:t>като</w:t>
            </w:r>
            <w:proofErr w:type="spellEnd"/>
            <w:r w:rsidRPr="00E8205F">
              <w:rPr>
                <w:lang w:val="bg-BG"/>
              </w:rPr>
              <w:t xml:space="preserve"> </w:t>
            </w:r>
            <w:proofErr w:type="spellStart"/>
            <w:r w:rsidRPr="00E8205F">
              <w:t>монотерапия</w:t>
            </w:r>
            <w:proofErr w:type="spellEnd"/>
            <w:r w:rsidRPr="00E8205F">
              <w:t xml:space="preserve"> и </w:t>
            </w:r>
            <w:proofErr w:type="spellStart"/>
            <w:r w:rsidRPr="00E8205F">
              <w:t>не</w:t>
            </w:r>
            <w:proofErr w:type="spellEnd"/>
            <w:r w:rsidRPr="00E8205F">
              <w:t xml:space="preserve"> </w:t>
            </w:r>
            <w:proofErr w:type="spellStart"/>
            <w:r w:rsidRPr="00E8205F">
              <w:t>са</w:t>
            </w:r>
            <w:proofErr w:type="spellEnd"/>
            <w:r w:rsidRPr="00E8205F">
              <w:t xml:space="preserve"> </w:t>
            </w:r>
            <w:proofErr w:type="spellStart"/>
            <w:r w:rsidRPr="00E8205F">
              <w:t>наблюдавани</w:t>
            </w:r>
            <w:proofErr w:type="spellEnd"/>
            <w:r w:rsidRPr="00E8205F">
              <w:t xml:space="preserve"> </w:t>
            </w:r>
            <w:proofErr w:type="spellStart"/>
            <w:r w:rsidRPr="00E8205F">
              <w:t>при</w:t>
            </w:r>
            <w:proofErr w:type="spellEnd"/>
            <w:r w:rsidRPr="00E8205F">
              <w:t xml:space="preserve"> </w:t>
            </w:r>
            <w:proofErr w:type="spellStart"/>
            <w:r w:rsidRPr="00E8205F">
              <w:t>пациенти</w:t>
            </w:r>
            <w:proofErr w:type="spellEnd"/>
            <w:r w:rsidRPr="00E8205F">
              <w:t xml:space="preserve">, </w:t>
            </w:r>
            <w:proofErr w:type="spellStart"/>
            <w:r w:rsidRPr="00E8205F">
              <w:t>които</w:t>
            </w:r>
            <w:proofErr w:type="spellEnd"/>
            <w:r w:rsidRPr="00E8205F">
              <w:t xml:space="preserve"> </w:t>
            </w:r>
            <w:proofErr w:type="spellStart"/>
            <w:r w:rsidRPr="00E8205F">
              <w:t>получават</w:t>
            </w:r>
            <w:proofErr w:type="spellEnd"/>
            <w:r w:rsidRPr="00E8205F">
              <w:rPr>
                <w:lang w:val="bg-BG"/>
              </w:rPr>
              <w:t xml:space="preserve"> </w:t>
            </w:r>
            <w:proofErr w:type="spellStart"/>
            <w:r w:rsidRPr="00E8205F">
              <w:t>вилдаглиптин+метформин</w:t>
            </w:r>
            <w:proofErr w:type="spellEnd"/>
            <w:r w:rsidRPr="00E8205F">
              <w:t xml:space="preserve"> </w:t>
            </w:r>
            <w:proofErr w:type="spellStart"/>
            <w:r w:rsidRPr="00E8205F">
              <w:t>като</w:t>
            </w:r>
            <w:proofErr w:type="spellEnd"/>
            <w:r w:rsidRPr="00E8205F">
              <w:t xml:space="preserve"> </w:t>
            </w:r>
            <w:proofErr w:type="spellStart"/>
            <w:r w:rsidRPr="00E8205F">
              <w:t>фиксирана</w:t>
            </w:r>
            <w:proofErr w:type="spellEnd"/>
            <w:r w:rsidRPr="00E8205F">
              <w:t xml:space="preserve"> </w:t>
            </w:r>
            <w:proofErr w:type="spellStart"/>
            <w:r w:rsidRPr="00E8205F">
              <w:t>дозова</w:t>
            </w:r>
            <w:proofErr w:type="spellEnd"/>
            <w:r w:rsidRPr="00E8205F">
              <w:t xml:space="preserve"> </w:t>
            </w:r>
            <w:proofErr w:type="spellStart"/>
            <w:r w:rsidRPr="00E8205F">
              <w:t>комбинация</w:t>
            </w:r>
            <w:proofErr w:type="spellEnd"/>
            <w:r w:rsidRPr="00E8205F">
              <w:t xml:space="preserve">. </w:t>
            </w:r>
            <w:proofErr w:type="spellStart"/>
            <w:r w:rsidRPr="00E8205F">
              <w:t>За</w:t>
            </w:r>
            <w:proofErr w:type="spellEnd"/>
            <w:r w:rsidRPr="00E8205F">
              <w:t xml:space="preserve"> </w:t>
            </w:r>
            <w:proofErr w:type="spellStart"/>
            <w:r w:rsidRPr="00E8205F">
              <w:t>допълнителна</w:t>
            </w:r>
            <w:proofErr w:type="spellEnd"/>
            <w:r w:rsidRPr="00E8205F">
              <w:rPr>
                <w:lang w:val="bg-BG"/>
              </w:rPr>
              <w:t xml:space="preserve"> </w:t>
            </w:r>
            <w:proofErr w:type="spellStart"/>
            <w:r w:rsidRPr="00E8205F">
              <w:t>информация</w:t>
            </w:r>
            <w:proofErr w:type="spellEnd"/>
            <w:r w:rsidRPr="00E8205F">
              <w:t xml:space="preserve">, </w:t>
            </w:r>
            <w:proofErr w:type="spellStart"/>
            <w:r w:rsidRPr="00E8205F">
              <w:t>вижте</w:t>
            </w:r>
            <w:proofErr w:type="spellEnd"/>
            <w:r w:rsidRPr="00E8205F">
              <w:t xml:space="preserve"> </w:t>
            </w:r>
            <w:proofErr w:type="spellStart"/>
            <w:r w:rsidRPr="00E8205F">
              <w:t>кратката</w:t>
            </w:r>
            <w:proofErr w:type="spellEnd"/>
            <w:r w:rsidRPr="00E8205F">
              <w:t xml:space="preserve"> </w:t>
            </w:r>
            <w:proofErr w:type="spellStart"/>
            <w:r w:rsidRPr="00E8205F">
              <w:t>характеристика</w:t>
            </w:r>
            <w:proofErr w:type="spellEnd"/>
            <w:r w:rsidRPr="00E8205F">
              <w:t xml:space="preserve"> </w:t>
            </w:r>
            <w:proofErr w:type="spellStart"/>
            <w:r w:rsidRPr="00E8205F">
              <w:t>на</w:t>
            </w:r>
            <w:proofErr w:type="spellEnd"/>
            <w:r w:rsidRPr="00E8205F">
              <w:t xml:space="preserve"> </w:t>
            </w:r>
            <w:proofErr w:type="spellStart"/>
            <w:r w:rsidRPr="00E8205F">
              <w:t>продукта</w:t>
            </w:r>
            <w:proofErr w:type="spellEnd"/>
            <w:r w:rsidRPr="00E8205F">
              <w:t xml:space="preserve"> </w:t>
            </w:r>
            <w:proofErr w:type="spellStart"/>
            <w:r w:rsidRPr="00E8205F">
              <w:t>за</w:t>
            </w:r>
            <w:proofErr w:type="spellEnd"/>
            <w:r w:rsidRPr="00E8205F">
              <w:t xml:space="preserve"> </w:t>
            </w:r>
            <w:proofErr w:type="spellStart"/>
            <w:r w:rsidRPr="00E8205F">
              <w:t>метформин</w:t>
            </w:r>
            <w:proofErr w:type="spellEnd"/>
          </w:p>
          <w:p w14:paraId="2AFF2C8A" w14:textId="083FAC03" w:rsidR="006B287E" w:rsidRPr="00E8205F" w:rsidRDefault="006B287E" w:rsidP="00E8205F">
            <w:pPr>
              <w:widowControl w:val="0"/>
              <w:tabs>
                <w:tab w:val="clear" w:pos="567"/>
                <w:tab w:val="left" w:pos="671"/>
              </w:tabs>
              <w:autoSpaceDE w:val="0"/>
              <w:autoSpaceDN w:val="0"/>
              <w:adjustRightInd w:val="0"/>
              <w:spacing w:line="240" w:lineRule="auto"/>
              <w:ind w:left="671" w:hanging="671"/>
              <w:rPr>
                <w:szCs w:val="22"/>
                <w:vertAlign w:val="superscript"/>
                <w:lang w:val="bg-BG"/>
              </w:rPr>
            </w:pPr>
            <w:r w:rsidRPr="006B287E">
              <w:rPr>
                <w:szCs w:val="22"/>
                <w:vertAlign w:val="superscript"/>
              </w:rPr>
              <w:t>†</w:t>
            </w:r>
            <w:r w:rsidRPr="006B287E">
              <w:rPr>
                <w:szCs w:val="22"/>
                <w:vertAlign w:val="superscript"/>
              </w:rPr>
              <w:tab/>
            </w:r>
            <w:proofErr w:type="spellStart"/>
            <w:r w:rsidRPr="00E8205F">
              <w:rPr>
                <w:szCs w:val="22"/>
              </w:rPr>
              <w:t>Въз</w:t>
            </w:r>
            <w:proofErr w:type="spellEnd"/>
            <w:r w:rsidRPr="00E8205F">
              <w:rPr>
                <w:szCs w:val="22"/>
              </w:rPr>
              <w:t xml:space="preserve"> </w:t>
            </w:r>
            <w:proofErr w:type="spellStart"/>
            <w:r w:rsidRPr="00E8205F">
              <w:rPr>
                <w:szCs w:val="22"/>
              </w:rPr>
              <w:t>основа</w:t>
            </w:r>
            <w:proofErr w:type="spellEnd"/>
            <w:r w:rsidRPr="00E8205F">
              <w:rPr>
                <w:szCs w:val="22"/>
              </w:rPr>
              <w:t xml:space="preserve"> </w:t>
            </w:r>
            <w:proofErr w:type="spellStart"/>
            <w:r w:rsidRPr="00E8205F">
              <w:rPr>
                <w:szCs w:val="22"/>
              </w:rPr>
              <w:t>на</w:t>
            </w:r>
            <w:proofErr w:type="spellEnd"/>
            <w:r w:rsidRPr="00E8205F">
              <w:rPr>
                <w:szCs w:val="22"/>
              </w:rPr>
              <w:t xml:space="preserve"> </w:t>
            </w:r>
            <w:proofErr w:type="spellStart"/>
            <w:r w:rsidRPr="00E8205F">
              <w:rPr>
                <w:szCs w:val="22"/>
              </w:rPr>
              <w:t>постмаркетинговия</w:t>
            </w:r>
            <w:proofErr w:type="spellEnd"/>
            <w:r w:rsidRPr="00E8205F">
              <w:rPr>
                <w:szCs w:val="22"/>
              </w:rPr>
              <w:t xml:space="preserve"> </w:t>
            </w:r>
            <w:proofErr w:type="spellStart"/>
            <w:r w:rsidRPr="00E8205F">
              <w:rPr>
                <w:szCs w:val="22"/>
              </w:rPr>
              <w:t>опит</w:t>
            </w:r>
            <w:proofErr w:type="spellEnd"/>
            <w:r>
              <w:rPr>
                <w:szCs w:val="22"/>
                <w:lang w:val="bg-BG"/>
              </w:rPr>
              <w:t>.</w:t>
            </w:r>
          </w:p>
        </w:tc>
      </w:tr>
    </w:tbl>
    <w:p w14:paraId="45C86B40" w14:textId="77777777" w:rsidR="00E75581" w:rsidRPr="00E8205F" w:rsidRDefault="00E75581" w:rsidP="00E8205F">
      <w:pPr>
        <w:widowControl w:val="0"/>
        <w:autoSpaceDE w:val="0"/>
        <w:autoSpaceDN w:val="0"/>
        <w:adjustRightInd w:val="0"/>
        <w:spacing w:line="240" w:lineRule="auto"/>
        <w:rPr>
          <w:b/>
          <w:bCs/>
          <w:szCs w:val="22"/>
          <w:lang w:val="bg-BG"/>
        </w:rPr>
      </w:pPr>
    </w:p>
    <w:p w14:paraId="1D887C8B" w14:textId="77777777" w:rsidR="005E61F8" w:rsidRPr="00E8205F" w:rsidRDefault="005E61F8" w:rsidP="003E796E">
      <w:pPr>
        <w:keepNext/>
        <w:widowControl w:val="0"/>
        <w:autoSpaceDE w:val="0"/>
        <w:autoSpaceDN w:val="0"/>
        <w:adjustRightInd w:val="0"/>
        <w:spacing w:line="240" w:lineRule="auto"/>
        <w:rPr>
          <w:iCs/>
          <w:u w:val="single"/>
          <w:lang w:val="bg-BG"/>
        </w:rPr>
      </w:pPr>
      <w:r w:rsidRPr="00E8205F">
        <w:rPr>
          <w:iCs/>
          <w:u w:val="single"/>
          <w:lang w:val="bg-BG"/>
        </w:rPr>
        <w:t>Описание на избрани нежелани реакции</w:t>
      </w:r>
    </w:p>
    <w:p w14:paraId="1CF5A8E8" w14:textId="77777777" w:rsidR="002435BA" w:rsidRDefault="002435BA" w:rsidP="003E796E">
      <w:pPr>
        <w:widowControl w:val="0"/>
        <w:autoSpaceDE w:val="0"/>
        <w:autoSpaceDN w:val="0"/>
        <w:adjustRightInd w:val="0"/>
        <w:spacing w:line="240" w:lineRule="auto"/>
        <w:rPr>
          <w:lang w:val="bg-BG"/>
        </w:rPr>
      </w:pPr>
    </w:p>
    <w:p w14:paraId="0EEE9640" w14:textId="77777777" w:rsidR="00724E35" w:rsidRPr="003F5597" w:rsidRDefault="001E5F0B" w:rsidP="003E796E">
      <w:pPr>
        <w:keepNext/>
        <w:keepLines/>
        <w:widowControl w:val="0"/>
        <w:autoSpaceDE w:val="0"/>
        <w:autoSpaceDN w:val="0"/>
        <w:adjustRightInd w:val="0"/>
        <w:spacing w:line="240" w:lineRule="auto"/>
        <w:rPr>
          <w:i/>
          <w:iCs/>
          <w:szCs w:val="22"/>
          <w:u w:val="single"/>
          <w:lang w:val="bg-BG"/>
        </w:rPr>
      </w:pPr>
      <w:r w:rsidRPr="003F5597">
        <w:rPr>
          <w:i/>
          <w:iCs/>
          <w:szCs w:val="22"/>
          <w:u w:val="single"/>
          <w:lang w:val="bg-BG"/>
        </w:rPr>
        <w:t>Вилдаглиптин</w:t>
      </w:r>
    </w:p>
    <w:p w14:paraId="34E7BABD" w14:textId="77777777" w:rsidR="003E796E" w:rsidRPr="00E8205F" w:rsidRDefault="003E796E" w:rsidP="003E796E">
      <w:pPr>
        <w:keepNext/>
        <w:keepLines/>
        <w:widowControl w:val="0"/>
        <w:autoSpaceDE w:val="0"/>
        <w:autoSpaceDN w:val="0"/>
        <w:adjustRightInd w:val="0"/>
        <w:spacing w:line="240" w:lineRule="auto"/>
        <w:rPr>
          <w:i/>
          <w:szCs w:val="22"/>
        </w:rPr>
      </w:pPr>
      <w:proofErr w:type="spellStart"/>
      <w:r w:rsidRPr="00E8205F">
        <w:rPr>
          <w:i/>
          <w:szCs w:val="22"/>
        </w:rPr>
        <w:t>Чернодробно</w:t>
      </w:r>
      <w:proofErr w:type="spellEnd"/>
      <w:r w:rsidRPr="00E8205F">
        <w:rPr>
          <w:i/>
          <w:szCs w:val="22"/>
        </w:rPr>
        <w:t xml:space="preserve"> </w:t>
      </w:r>
      <w:proofErr w:type="spellStart"/>
      <w:r w:rsidRPr="00E8205F">
        <w:rPr>
          <w:i/>
          <w:szCs w:val="22"/>
        </w:rPr>
        <w:t>увреждане</w:t>
      </w:r>
      <w:proofErr w:type="spellEnd"/>
    </w:p>
    <w:p w14:paraId="7206E08D" w14:textId="5A674238" w:rsidR="000D6B2F" w:rsidRPr="003F5597" w:rsidRDefault="003E796E" w:rsidP="003E796E">
      <w:pPr>
        <w:keepNext/>
        <w:keepLines/>
        <w:widowControl w:val="0"/>
        <w:autoSpaceDE w:val="0"/>
        <w:autoSpaceDN w:val="0"/>
        <w:adjustRightInd w:val="0"/>
        <w:spacing w:line="240" w:lineRule="auto"/>
        <w:rPr>
          <w:iCs/>
          <w:szCs w:val="22"/>
          <w:lang w:val="bg-BG"/>
        </w:rPr>
      </w:pPr>
      <w:proofErr w:type="spellStart"/>
      <w:r w:rsidRPr="003E796E">
        <w:rPr>
          <w:iCs/>
          <w:szCs w:val="22"/>
        </w:rPr>
        <w:t>Има</w:t>
      </w:r>
      <w:proofErr w:type="spellEnd"/>
      <w:r w:rsidRPr="003E796E">
        <w:rPr>
          <w:iCs/>
          <w:szCs w:val="22"/>
        </w:rPr>
        <w:t xml:space="preserve"> </w:t>
      </w:r>
      <w:proofErr w:type="spellStart"/>
      <w:r w:rsidRPr="003E796E">
        <w:rPr>
          <w:iCs/>
          <w:szCs w:val="22"/>
        </w:rPr>
        <w:t>съобщения</w:t>
      </w:r>
      <w:proofErr w:type="spellEnd"/>
      <w:r w:rsidRPr="003E796E">
        <w:rPr>
          <w:iCs/>
          <w:szCs w:val="22"/>
        </w:rPr>
        <w:t xml:space="preserve"> </w:t>
      </w:r>
      <w:proofErr w:type="spellStart"/>
      <w:r w:rsidRPr="003E796E">
        <w:rPr>
          <w:iCs/>
          <w:szCs w:val="22"/>
        </w:rPr>
        <w:t>за</w:t>
      </w:r>
      <w:proofErr w:type="spellEnd"/>
      <w:r w:rsidRPr="003E796E">
        <w:rPr>
          <w:iCs/>
          <w:szCs w:val="22"/>
        </w:rPr>
        <w:t xml:space="preserve"> </w:t>
      </w:r>
      <w:proofErr w:type="spellStart"/>
      <w:r w:rsidRPr="003E796E">
        <w:rPr>
          <w:iCs/>
          <w:szCs w:val="22"/>
        </w:rPr>
        <w:t>редки</w:t>
      </w:r>
      <w:proofErr w:type="spellEnd"/>
      <w:r w:rsidRPr="003E796E">
        <w:rPr>
          <w:iCs/>
          <w:szCs w:val="22"/>
        </w:rPr>
        <w:t xml:space="preserve"> </w:t>
      </w:r>
      <w:proofErr w:type="spellStart"/>
      <w:r w:rsidRPr="003E796E">
        <w:rPr>
          <w:iCs/>
          <w:szCs w:val="22"/>
        </w:rPr>
        <w:t>случаи</w:t>
      </w:r>
      <w:proofErr w:type="spellEnd"/>
      <w:r w:rsidRPr="003E796E">
        <w:rPr>
          <w:iCs/>
          <w:szCs w:val="22"/>
        </w:rPr>
        <w:t xml:space="preserve"> </w:t>
      </w:r>
      <w:proofErr w:type="spellStart"/>
      <w:r w:rsidRPr="003E796E">
        <w:rPr>
          <w:iCs/>
          <w:szCs w:val="22"/>
        </w:rPr>
        <w:t>на</w:t>
      </w:r>
      <w:proofErr w:type="spellEnd"/>
      <w:r w:rsidRPr="003E796E">
        <w:rPr>
          <w:iCs/>
          <w:szCs w:val="22"/>
        </w:rPr>
        <w:t xml:space="preserve"> </w:t>
      </w:r>
      <w:proofErr w:type="spellStart"/>
      <w:r w:rsidRPr="003E796E">
        <w:rPr>
          <w:iCs/>
          <w:szCs w:val="22"/>
        </w:rPr>
        <w:t>нарушена</w:t>
      </w:r>
      <w:proofErr w:type="spellEnd"/>
      <w:r w:rsidRPr="003E796E">
        <w:rPr>
          <w:iCs/>
          <w:szCs w:val="22"/>
        </w:rPr>
        <w:t xml:space="preserve"> </w:t>
      </w:r>
      <w:proofErr w:type="spellStart"/>
      <w:r w:rsidRPr="003E796E">
        <w:rPr>
          <w:iCs/>
          <w:szCs w:val="22"/>
        </w:rPr>
        <w:t>чернодробна</w:t>
      </w:r>
      <w:proofErr w:type="spellEnd"/>
      <w:r w:rsidRPr="003E796E">
        <w:rPr>
          <w:iCs/>
          <w:szCs w:val="22"/>
        </w:rPr>
        <w:t xml:space="preserve"> </w:t>
      </w:r>
      <w:proofErr w:type="spellStart"/>
      <w:r w:rsidRPr="003E796E">
        <w:rPr>
          <w:iCs/>
          <w:szCs w:val="22"/>
        </w:rPr>
        <w:t>функция</w:t>
      </w:r>
      <w:proofErr w:type="spellEnd"/>
      <w:r w:rsidRPr="003E796E">
        <w:rPr>
          <w:iCs/>
          <w:szCs w:val="22"/>
        </w:rPr>
        <w:t xml:space="preserve"> (</w:t>
      </w:r>
      <w:proofErr w:type="spellStart"/>
      <w:r w:rsidRPr="003E796E">
        <w:rPr>
          <w:iCs/>
          <w:szCs w:val="22"/>
        </w:rPr>
        <w:t>включително</w:t>
      </w:r>
      <w:proofErr w:type="spellEnd"/>
      <w:r w:rsidRPr="003E796E">
        <w:rPr>
          <w:iCs/>
          <w:szCs w:val="22"/>
        </w:rPr>
        <w:t xml:space="preserve"> </w:t>
      </w:r>
      <w:proofErr w:type="spellStart"/>
      <w:r w:rsidRPr="003E796E">
        <w:rPr>
          <w:iCs/>
          <w:szCs w:val="22"/>
        </w:rPr>
        <w:t>хепатит</w:t>
      </w:r>
      <w:proofErr w:type="spellEnd"/>
      <w:r w:rsidRPr="003E796E">
        <w:rPr>
          <w:iCs/>
          <w:szCs w:val="22"/>
        </w:rPr>
        <w:t>)</w:t>
      </w:r>
      <w:r>
        <w:rPr>
          <w:iCs/>
          <w:szCs w:val="22"/>
          <w:lang w:val="bg-BG"/>
        </w:rPr>
        <w:t xml:space="preserve"> </w:t>
      </w:r>
      <w:proofErr w:type="spellStart"/>
      <w:r w:rsidRPr="003E796E">
        <w:rPr>
          <w:iCs/>
          <w:szCs w:val="22"/>
        </w:rPr>
        <w:t>след</w:t>
      </w:r>
      <w:proofErr w:type="spellEnd"/>
      <w:r w:rsidRPr="003E796E">
        <w:rPr>
          <w:iCs/>
          <w:szCs w:val="22"/>
        </w:rPr>
        <w:t xml:space="preserve"> </w:t>
      </w:r>
      <w:proofErr w:type="spellStart"/>
      <w:r w:rsidRPr="003E796E">
        <w:rPr>
          <w:iCs/>
          <w:szCs w:val="22"/>
        </w:rPr>
        <w:t>прием</w:t>
      </w:r>
      <w:proofErr w:type="spellEnd"/>
      <w:r w:rsidRPr="003E796E">
        <w:rPr>
          <w:iCs/>
          <w:szCs w:val="22"/>
        </w:rPr>
        <w:t xml:space="preserve"> </w:t>
      </w:r>
      <w:proofErr w:type="spellStart"/>
      <w:r w:rsidRPr="003E796E">
        <w:rPr>
          <w:iCs/>
          <w:szCs w:val="22"/>
        </w:rPr>
        <w:t>на</w:t>
      </w:r>
      <w:proofErr w:type="spellEnd"/>
      <w:r w:rsidRPr="003E796E">
        <w:rPr>
          <w:iCs/>
          <w:szCs w:val="22"/>
        </w:rPr>
        <w:t xml:space="preserve"> </w:t>
      </w:r>
      <w:proofErr w:type="spellStart"/>
      <w:r w:rsidRPr="003E796E">
        <w:rPr>
          <w:iCs/>
          <w:szCs w:val="22"/>
        </w:rPr>
        <w:t>вилдаглиптин</w:t>
      </w:r>
      <w:proofErr w:type="spellEnd"/>
      <w:r w:rsidRPr="003E796E">
        <w:rPr>
          <w:iCs/>
          <w:szCs w:val="22"/>
        </w:rPr>
        <w:t xml:space="preserve">. В </w:t>
      </w:r>
      <w:proofErr w:type="spellStart"/>
      <w:r w:rsidRPr="003E796E">
        <w:rPr>
          <w:iCs/>
          <w:szCs w:val="22"/>
        </w:rPr>
        <w:t>тези</w:t>
      </w:r>
      <w:proofErr w:type="spellEnd"/>
      <w:r w:rsidRPr="003E796E">
        <w:rPr>
          <w:iCs/>
          <w:szCs w:val="22"/>
        </w:rPr>
        <w:t xml:space="preserve"> </w:t>
      </w:r>
      <w:proofErr w:type="spellStart"/>
      <w:r w:rsidRPr="003E796E">
        <w:rPr>
          <w:iCs/>
          <w:szCs w:val="22"/>
        </w:rPr>
        <w:t>случаи</w:t>
      </w:r>
      <w:proofErr w:type="spellEnd"/>
      <w:r w:rsidRPr="003E796E">
        <w:rPr>
          <w:iCs/>
          <w:szCs w:val="22"/>
        </w:rPr>
        <w:t xml:space="preserve"> </w:t>
      </w:r>
      <w:proofErr w:type="spellStart"/>
      <w:r w:rsidRPr="003E796E">
        <w:rPr>
          <w:iCs/>
          <w:szCs w:val="22"/>
        </w:rPr>
        <w:t>пациентите</w:t>
      </w:r>
      <w:proofErr w:type="spellEnd"/>
      <w:r w:rsidRPr="003E796E">
        <w:rPr>
          <w:iCs/>
          <w:szCs w:val="22"/>
        </w:rPr>
        <w:t xml:space="preserve"> </w:t>
      </w:r>
      <w:proofErr w:type="spellStart"/>
      <w:r w:rsidRPr="003E796E">
        <w:rPr>
          <w:iCs/>
          <w:szCs w:val="22"/>
        </w:rPr>
        <w:t>като</w:t>
      </w:r>
      <w:proofErr w:type="spellEnd"/>
      <w:r w:rsidRPr="003E796E">
        <w:rPr>
          <w:iCs/>
          <w:szCs w:val="22"/>
        </w:rPr>
        <w:t xml:space="preserve"> </w:t>
      </w:r>
      <w:proofErr w:type="spellStart"/>
      <w:r w:rsidRPr="003E796E">
        <w:rPr>
          <w:iCs/>
          <w:szCs w:val="22"/>
        </w:rPr>
        <w:t>цяло</w:t>
      </w:r>
      <w:proofErr w:type="spellEnd"/>
      <w:r w:rsidRPr="003E796E">
        <w:rPr>
          <w:iCs/>
          <w:szCs w:val="22"/>
        </w:rPr>
        <w:t xml:space="preserve"> </w:t>
      </w:r>
      <w:proofErr w:type="spellStart"/>
      <w:r w:rsidRPr="003E796E">
        <w:rPr>
          <w:iCs/>
          <w:szCs w:val="22"/>
        </w:rPr>
        <w:t>са</w:t>
      </w:r>
      <w:proofErr w:type="spellEnd"/>
      <w:r w:rsidRPr="003E796E">
        <w:rPr>
          <w:iCs/>
          <w:szCs w:val="22"/>
        </w:rPr>
        <w:t xml:space="preserve"> </w:t>
      </w:r>
      <w:proofErr w:type="spellStart"/>
      <w:r w:rsidRPr="003E796E">
        <w:rPr>
          <w:iCs/>
          <w:szCs w:val="22"/>
        </w:rPr>
        <w:t>без</w:t>
      </w:r>
      <w:proofErr w:type="spellEnd"/>
      <w:r w:rsidRPr="003E796E">
        <w:rPr>
          <w:iCs/>
          <w:szCs w:val="22"/>
        </w:rPr>
        <w:t xml:space="preserve"> </w:t>
      </w:r>
      <w:proofErr w:type="spellStart"/>
      <w:r w:rsidRPr="003E796E">
        <w:rPr>
          <w:iCs/>
          <w:szCs w:val="22"/>
        </w:rPr>
        <w:t>симптоми</w:t>
      </w:r>
      <w:proofErr w:type="spellEnd"/>
      <w:r w:rsidRPr="003E796E">
        <w:rPr>
          <w:iCs/>
          <w:szCs w:val="22"/>
        </w:rPr>
        <w:t xml:space="preserve">, </w:t>
      </w:r>
      <w:proofErr w:type="spellStart"/>
      <w:r w:rsidRPr="003E796E">
        <w:rPr>
          <w:iCs/>
          <w:szCs w:val="22"/>
        </w:rPr>
        <w:t>без</w:t>
      </w:r>
      <w:proofErr w:type="spellEnd"/>
      <w:r>
        <w:rPr>
          <w:iCs/>
          <w:szCs w:val="22"/>
          <w:lang w:val="bg-BG"/>
        </w:rPr>
        <w:t xml:space="preserve"> </w:t>
      </w:r>
      <w:proofErr w:type="spellStart"/>
      <w:r w:rsidRPr="003E796E">
        <w:rPr>
          <w:iCs/>
          <w:szCs w:val="22"/>
        </w:rPr>
        <w:t>клинични</w:t>
      </w:r>
      <w:proofErr w:type="spellEnd"/>
      <w:r w:rsidRPr="003E796E">
        <w:rPr>
          <w:iCs/>
          <w:szCs w:val="22"/>
        </w:rPr>
        <w:t xml:space="preserve"> </w:t>
      </w:r>
      <w:proofErr w:type="spellStart"/>
      <w:r w:rsidRPr="003E796E">
        <w:rPr>
          <w:iCs/>
          <w:szCs w:val="22"/>
        </w:rPr>
        <w:t>последствия</w:t>
      </w:r>
      <w:proofErr w:type="spellEnd"/>
      <w:r w:rsidRPr="003E796E">
        <w:rPr>
          <w:iCs/>
          <w:szCs w:val="22"/>
        </w:rPr>
        <w:t xml:space="preserve"> и </w:t>
      </w:r>
      <w:proofErr w:type="spellStart"/>
      <w:r w:rsidRPr="003E796E">
        <w:rPr>
          <w:iCs/>
          <w:szCs w:val="22"/>
        </w:rPr>
        <w:t>чернодробната</w:t>
      </w:r>
      <w:proofErr w:type="spellEnd"/>
      <w:r w:rsidRPr="003E796E">
        <w:rPr>
          <w:iCs/>
          <w:szCs w:val="22"/>
        </w:rPr>
        <w:t xml:space="preserve"> </w:t>
      </w:r>
      <w:proofErr w:type="spellStart"/>
      <w:r w:rsidRPr="003E796E">
        <w:rPr>
          <w:iCs/>
          <w:szCs w:val="22"/>
        </w:rPr>
        <w:t>функция</w:t>
      </w:r>
      <w:proofErr w:type="spellEnd"/>
      <w:r w:rsidRPr="003E796E">
        <w:rPr>
          <w:iCs/>
          <w:szCs w:val="22"/>
        </w:rPr>
        <w:t xml:space="preserve"> </w:t>
      </w:r>
      <w:proofErr w:type="spellStart"/>
      <w:r w:rsidRPr="003E796E">
        <w:rPr>
          <w:iCs/>
          <w:szCs w:val="22"/>
        </w:rPr>
        <w:t>се</w:t>
      </w:r>
      <w:proofErr w:type="spellEnd"/>
      <w:r w:rsidRPr="003E796E">
        <w:rPr>
          <w:iCs/>
          <w:szCs w:val="22"/>
        </w:rPr>
        <w:t xml:space="preserve"> </w:t>
      </w:r>
      <w:proofErr w:type="spellStart"/>
      <w:r w:rsidRPr="003E796E">
        <w:rPr>
          <w:iCs/>
          <w:szCs w:val="22"/>
        </w:rPr>
        <w:t>възвръща</w:t>
      </w:r>
      <w:proofErr w:type="spellEnd"/>
      <w:r w:rsidRPr="003E796E">
        <w:rPr>
          <w:iCs/>
          <w:szCs w:val="22"/>
        </w:rPr>
        <w:t xml:space="preserve"> </w:t>
      </w:r>
      <w:proofErr w:type="spellStart"/>
      <w:r w:rsidRPr="003E796E">
        <w:rPr>
          <w:iCs/>
          <w:szCs w:val="22"/>
        </w:rPr>
        <w:t>до</w:t>
      </w:r>
      <w:proofErr w:type="spellEnd"/>
      <w:r w:rsidRPr="003E796E">
        <w:rPr>
          <w:iCs/>
          <w:szCs w:val="22"/>
        </w:rPr>
        <w:t xml:space="preserve"> </w:t>
      </w:r>
      <w:proofErr w:type="spellStart"/>
      <w:r w:rsidRPr="003E796E">
        <w:rPr>
          <w:iCs/>
          <w:szCs w:val="22"/>
        </w:rPr>
        <w:t>нормална</w:t>
      </w:r>
      <w:proofErr w:type="spellEnd"/>
      <w:r w:rsidRPr="003E796E">
        <w:rPr>
          <w:iCs/>
          <w:szCs w:val="22"/>
        </w:rPr>
        <w:t xml:space="preserve"> </w:t>
      </w:r>
      <w:proofErr w:type="spellStart"/>
      <w:r w:rsidRPr="003E796E">
        <w:rPr>
          <w:iCs/>
          <w:szCs w:val="22"/>
        </w:rPr>
        <w:t>след</w:t>
      </w:r>
      <w:proofErr w:type="spellEnd"/>
      <w:r w:rsidRPr="003E796E">
        <w:rPr>
          <w:iCs/>
          <w:szCs w:val="22"/>
        </w:rPr>
        <w:t xml:space="preserve"> </w:t>
      </w:r>
      <w:proofErr w:type="spellStart"/>
      <w:r w:rsidRPr="003E796E">
        <w:rPr>
          <w:iCs/>
          <w:szCs w:val="22"/>
        </w:rPr>
        <w:t>прекратяване</w:t>
      </w:r>
      <w:proofErr w:type="spellEnd"/>
      <w:r>
        <w:rPr>
          <w:iCs/>
          <w:szCs w:val="22"/>
          <w:lang w:val="bg-BG"/>
        </w:rPr>
        <w:t xml:space="preserve"> </w:t>
      </w:r>
      <w:proofErr w:type="spellStart"/>
      <w:r w:rsidRPr="003E796E">
        <w:rPr>
          <w:iCs/>
          <w:szCs w:val="22"/>
        </w:rPr>
        <w:t>на</w:t>
      </w:r>
      <w:proofErr w:type="spellEnd"/>
      <w:r w:rsidRPr="003E796E">
        <w:rPr>
          <w:iCs/>
          <w:szCs w:val="22"/>
        </w:rPr>
        <w:t xml:space="preserve"> </w:t>
      </w:r>
      <w:proofErr w:type="spellStart"/>
      <w:r w:rsidRPr="003E796E">
        <w:rPr>
          <w:iCs/>
          <w:szCs w:val="22"/>
        </w:rPr>
        <w:t>лечението</w:t>
      </w:r>
      <w:proofErr w:type="spellEnd"/>
      <w:r w:rsidRPr="003E796E">
        <w:rPr>
          <w:iCs/>
          <w:szCs w:val="22"/>
        </w:rPr>
        <w:t xml:space="preserve">. В </w:t>
      </w:r>
      <w:proofErr w:type="spellStart"/>
      <w:r w:rsidRPr="003E796E">
        <w:rPr>
          <w:iCs/>
          <w:szCs w:val="22"/>
        </w:rPr>
        <w:t>данните</w:t>
      </w:r>
      <w:proofErr w:type="spellEnd"/>
      <w:r w:rsidRPr="003E796E">
        <w:rPr>
          <w:iCs/>
          <w:szCs w:val="22"/>
        </w:rPr>
        <w:t xml:space="preserve"> </w:t>
      </w:r>
      <w:proofErr w:type="spellStart"/>
      <w:r w:rsidRPr="003E796E">
        <w:rPr>
          <w:iCs/>
          <w:szCs w:val="22"/>
        </w:rPr>
        <w:t>от</w:t>
      </w:r>
      <w:proofErr w:type="spellEnd"/>
      <w:r w:rsidRPr="003E796E">
        <w:rPr>
          <w:iCs/>
          <w:szCs w:val="22"/>
        </w:rPr>
        <w:t xml:space="preserve"> </w:t>
      </w:r>
      <w:proofErr w:type="spellStart"/>
      <w:r w:rsidRPr="003E796E">
        <w:rPr>
          <w:iCs/>
          <w:szCs w:val="22"/>
        </w:rPr>
        <w:t>контролирани</w:t>
      </w:r>
      <w:proofErr w:type="spellEnd"/>
      <w:r w:rsidRPr="003E796E">
        <w:rPr>
          <w:iCs/>
          <w:szCs w:val="22"/>
        </w:rPr>
        <w:t xml:space="preserve"> </w:t>
      </w:r>
      <w:proofErr w:type="spellStart"/>
      <w:r w:rsidRPr="003E796E">
        <w:rPr>
          <w:iCs/>
          <w:szCs w:val="22"/>
        </w:rPr>
        <w:t>изпитвания</w:t>
      </w:r>
      <w:proofErr w:type="spellEnd"/>
      <w:r w:rsidRPr="003E796E">
        <w:rPr>
          <w:iCs/>
          <w:szCs w:val="22"/>
        </w:rPr>
        <w:t xml:space="preserve"> </w:t>
      </w:r>
      <w:proofErr w:type="spellStart"/>
      <w:r w:rsidRPr="003E796E">
        <w:rPr>
          <w:iCs/>
          <w:szCs w:val="22"/>
        </w:rPr>
        <w:t>като</w:t>
      </w:r>
      <w:proofErr w:type="spellEnd"/>
      <w:r w:rsidRPr="003E796E">
        <w:rPr>
          <w:iCs/>
          <w:szCs w:val="22"/>
        </w:rPr>
        <w:t xml:space="preserve"> </w:t>
      </w:r>
      <w:proofErr w:type="spellStart"/>
      <w:r w:rsidRPr="003E796E">
        <w:rPr>
          <w:iCs/>
          <w:szCs w:val="22"/>
        </w:rPr>
        <w:t>монотерапия</w:t>
      </w:r>
      <w:proofErr w:type="spellEnd"/>
      <w:r w:rsidRPr="003E796E">
        <w:rPr>
          <w:iCs/>
          <w:szCs w:val="22"/>
        </w:rPr>
        <w:t xml:space="preserve"> и </w:t>
      </w:r>
      <w:proofErr w:type="spellStart"/>
      <w:r w:rsidRPr="003E796E">
        <w:rPr>
          <w:iCs/>
          <w:szCs w:val="22"/>
        </w:rPr>
        <w:t>като</w:t>
      </w:r>
      <w:proofErr w:type="spellEnd"/>
      <w:r w:rsidRPr="003E796E">
        <w:rPr>
          <w:iCs/>
          <w:szCs w:val="22"/>
        </w:rPr>
        <w:t xml:space="preserve"> </w:t>
      </w:r>
      <w:proofErr w:type="spellStart"/>
      <w:r w:rsidRPr="003E796E">
        <w:rPr>
          <w:iCs/>
          <w:szCs w:val="22"/>
        </w:rPr>
        <w:t>допълваща</w:t>
      </w:r>
      <w:proofErr w:type="spellEnd"/>
      <w:r>
        <w:rPr>
          <w:iCs/>
          <w:szCs w:val="22"/>
          <w:lang w:val="bg-BG"/>
        </w:rPr>
        <w:t xml:space="preserve"> </w:t>
      </w:r>
      <w:proofErr w:type="spellStart"/>
      <w:r w:rsidRPr="003E796E">
        <w:rPr>
          <w:iCs/>
          <w:szCs w:val="22"/>
        </w:rPr>
        <w:t>терапия</w:t>
      </w:r>
      <w:proofErr w:type="spellEnd"/>
      <w:r w:rsidRPr="003E796E">
        <w:rPr>
          <w:iCs/>
          <w:szCs w:val="22"/>
        </w:rPr>
        <w:t xml:space="preserve"> с </w:t>
      </w:r>
      <w:proofErr w:type="spellStart"/>
      <w:r w:rsidRPr="003E796E">
        <w:rPr>
          <w:iCs/>
          <w:szCs w:val="22"/>
        </w:rPr>
        <w:t>продължителност</w:t>
      </w:r>
      <w:proofErr w:type="spellEnd"/>
      <w:r w:rsidRPr="003E796E">
        <w:rPr>
          <w:iCs/>
          <w:szCs w:val="22"/>
        </w:rPr>
        <w:t xml:space="preserve"> </w:t>
      </w:r>
      <w:proofErr w:type="spellStart"/>
      <w:r w:rsidRPr="003E796E">
        <w:rPr>
          <w:iCs/>
          <w:szCs w:val="22"/>
        </w:rPr>
        <w:t>до</w:t>
      </w:r>
      <w:proofErr w:type="spellEnd"/>
      <w:r w:rsidRPr="003E796E">
        <w:rPr>
          <w:iCs/>
          <w:szCs w:val="22"/>
        </w:rPr>
        <w:t xml:space="preserve"> 24 </w:t>
      </w:r>
      <w:proofErr w:type="spellStart"/>
      <w:r w:rsidRPr="003E796E">
        <w:rPr>
          <w:iCs/>
          <w:szCs w:val="22"/>
        </w:rPr>
        <w:t>седмици</w:t>
      </w:r>
      <w:proofErr w:type="spellEnd"/>
      <w:r w:rsidRPr="003E796E">
        <w:rPr>
          <w:iCs/>
          <w:szCs w:val="22"/>
        </w:rPr>
        <w:t xml:space="preserve">, </w:t>
      </w:r>
      <w:proofErr w:type="spellStart"/>
      <w:r w:rsidRPr="003E796E">
        <w:rPr>
          <w:iCs/>
          <w:szCs w:val="22"/>
        </w:rPr>
        <w:t>честотата</w:t>
      </w:r>
      <w:proofErr w:type="spellEnd"/>
      <w:r w:rsidRPr="003E796E">
        <w:rPr>
          <w:iCs/>
          <w:szCs w:val="22"/>
        </w:rPr>
        <w:t xml:space="preserve"> </w:t>
      </w:r>
      <w:proofErr w:type="spellStart"/>
      <w:r w:rsidRPr="003E796E">
        <w:rPr>
          <w:iCs/>
          <w:szCs w:val="22"/>
        </w:rPr>
        <w:t>на</w:t>
      </w:r>
      <w:proofErr w:type="spellEnd"/>
      <w:r w:rsidRPr="003E796E">
        <w:rPr>
          <w:iCs/>
          <w:szCs w:val="22"/>
        </w:rPr>
        <w:t xml:space="preserve"> </w:t>
      </w:r>
      <w:proofErr w:type="spellStart"/>
      <w:r w:rsidRPr="003E796E">
        <w:rPr>
          <w:iCs/>
          <w:szCs w:val="22"/>
        </w:rPr>
        <w:t>повишаване</w:t>
      </w:r>
      <w:proofErr w:type="spellEnd"/>
      <w:r w:rsidRPr="003E796E">
        <w:rPr>
          <w:iCs/>
          <w:szCs w:val="22"/>
        </w:rPr>
        <w:t xml:space="preserve"> </w:t>
      </w:r>
      <w:proofErr w:type="spellStart"/>
      <w:r w:rsidRPr="003E796E">
        <w:rPr>
          <w:iCs/>
          <w:szCs w:val="22"/>
        </w:rPr>
        <w:t>на</w:t>
      </w:r>
      <w:proofErr w:type="spellEnd"/>
      <w:r w:rsidRPr="003E796E">
        <w:rPr>
          <w:iCs/>
          <w:szCs w:val="22"/>
        </w:rPr>
        <w:t xml:space="preserve"> АЛАТ </w:t>
      </w:r>
      <w:proofErr w:type="spellStart"/>
      <w:r w:rsidRPr="003E796E">
        <w:rPr>
          <w:iCs/>
          <w:szCs w:val="22"/>
        </w:rPr>
        <w:t>или</w:t>
      </w:r>
      <w:proofErr w:type="spellEnd"/>
      <w:r w:rsidRPr="003E796E">
        <w:rPr>
          <w:iCs/>
          <w:szCs w:val="22"/>
        </w:rPr>
        <w:t xml:space="preserve"> АСАТ</w:t>
      </w:r>
      <w:r>
        <w:rPr>
          <w:iCs/>
          <w:szCs w:val="22"/>
          <w:lang w:val="bg-BG"/>
        </w:rPr>
        <w:t xml:space="preserve"> </w:t>
      </w:r>
      <w:r w:rsidRPr="003E796E">
        <w:rPr>
          <w:iCs/>
          <w:szCs w:val="22"/>
        </w:rPr>
        <w:sym w:font="Symbol" w:char="F0B3"/>
      </w:r>
      <w:r>
        <w:rPr>
          <w:iCs/>
          <w:szCs w:val="22"/>
          <w:lang w:val="bg-BG"/>
        </w:rPr>
        <w:t> </w:t>
      </w:r>
      <w:r w:rsidRPr="003E796E">
        <w:rPr>
          <w:iCs/>
          <w:szCs w:val="22"/>
        </w:rPr>
        <w:t>3</w:t>
      </w:r>
      <w:r>
        <w:rPr>
          <w:iCs/>
          <w:szCs w:val="22"/>
          <w:lang w:val="bg-BG"/>
        </w:rPr>
        <w:t> </w:t>
      </w:r>
      <w:proofErr w:type="spellStart"/>
      <w:r w:rsidRPr="003E796E">
        <w:rPr>
          <w:iCs/>
          <w:szCs w:val="22"/>
        </w:rPr>
        <w:t>пъти</w:t>
      </w:r>
      <w:proofErr w:type="spellEnd"/>
      <w:r w:rsidRPr="003E796E">
        <w:rPr>
          <w:iCs/>
          <w:szCs w:val="22"/>
        </w:rPr>
        <w:t xml:space="preserve"> ГГН (</w:t>
      </w:r>
      <w:proofErr w:type="spellStart"/>
      <w:r w:rsidRPr="003E796E">
        <w:rPr>
          <w:iCs/>
          <w:szCs w:val="22"/>
        </w:rPr>
        <w:t>класифицирана</w:t>
      </w:r>
      <w:proofErr w:type="spellEnd"/>
      <w:r w:rsidRPr="003E796E">
        <w:rPr>
          <w:iCs/>
          <w:szCs w:val="22"/>
        </w:rPr>
        <w:t xml:space="preserve"> </w:t>
      </w:r>
      <w:proofErr w:type="spellStart"/>
      <w:r w:rsidRPr="003E796E">
        <w:rPr>
          <w:iCs/>
          <w:szCs w:val="22"/>
        </w:rPr>
        <w:t>като</w:t>
      </w:r>
      <w:proofErr w:type="spellEnd"/>
      <w:r w:rsidRPr="003E796E">
        <w:rPr>
          <w:iCs/>
          <w:szCs w:val="22"/>
        </w:rPr>
        <w:t xml:space="preserve"> </w:t>
      </w:r>
      <w:proofErr w:type="spellStart"/>
      <w:r w:rsidRPr="003E796E">
        <w:rPr>
          <w:iCs/>
          <w:szCs w:val="22"/>
        </w:rPr>
        <w:t>наличие</w:t>
      </w:r>
      <w:proofErr w:type="spellEnd"/>
      <w:r w:rsidRPr="003E796E">
        <w:rPr>
          <w:iCs/>
          <w:szCs w:val="22"/>
        </w:rPr>
        <w:t xml:space="preserve"> </w:t>
      </w:r>
      <w:proofErr w:type="spellStart"/>
      <w:r w:rsidRPr="003E796E">
        <w:rPr>
          <w:iCs/>
          <w:szCs w:val="22"/>
        </w:rPr>
        <w:t>при</w:t>
      </w:r>
      <w:proofErr w:type="spellEnd"/>
      <w:r w:rsidRPr="003E796E">
        <w:rPr>
          <w:iCs/>
          <w:szCs w:val="22"/>
        </w:rPr>
        <w:t xml:space="preserve"> </w:t>
      </w:r>
      <w:proofErr w:type="spellStart"/>
      <w:r w:rsidRPr="003E796E">
        <w:rPr>
          <w:iCs/>
          <w:szCs w:val="22"/>
        </w:rPr>
        <w:t>най-малко</w:t>
      </w:r>
      <w:proofErr w:type="spellEnd"/>
      <w:r w:rsidRPr="003E796E">
        <w:rPr>
          <w:iCs/>
          <w:szCs w:val="22"/>
        </w:rPr>
        <w:t xml:space="preserve"> 2 </w:t>
      </w:r>
      <w:proofErr w:type="spellStart"/>
      <w:r w:rsidRPr="003E796E">
        <w:rPr>
          <w:iCs/>
          <w:szCs w:val="22"/>
        </w:rPr>
        <w:t>последователни</w:t>
      </w:r>
      <w:proofErr w:type="spellEnd"/>
      <w:r w:rsidRPr="003E796E">
        <w:rPr>
          <w:iCs/>
          <w:szCs w:val="22"/>
        </w:rPr>
        <w:t xml:space="preserve"> </w:t>
      </w:r>
      <w:proofErr w:type="spellStart"/>
      <w:r w:rsidRPr="003E796E">
        <w:rPr>
          <w:iCs/>
          <w:szCs w:val="22"/>
        </w:rPr>
        <w:t>измервания</w:t>
      </w:r>
      <w:proofErr w:type="spellEnd"/>
      <w:r w:rsidRPr="003E796E">
        <w:rPr>
          <w:iCs/>
          <w:szCs w:val="22"/>
        </w:rPr>
        <w:t xml:space="preserve"> </w:t>
      </w:r>
      <w:proofErr w:type="spellStart"/>
      <w:r w:rsidRPr="003E796E">
        <w:rPr>
          <w:iCs/>
          <w:szCs w:val="22"/>
        </w:rPr>
        <w:t>или</w:t>
      </w:r>
      <w:proofErr w:type="spellEnd"/>
      <w:r>
        <w:rPr>
          <w:iCs/>
          <w:szCs w:val="22"/>
          <w:lang w:val="bg-BG"/>
        </w:rPr>
        <w:t xml:space="preserve"> </w:t>
      </w:r>
      <w:proofErr w:type="spellStart"/>
      <w:r w:rsidRPr="003E796E">
        <w:rPr>
          <w:iCs/>
          <w:szCs w:val="22"/>
        </w:rPr>
        <w:t>при</w:t>
      </w:r>
      <w:proofErr w:type="spellEnd"/>
      <w:r w:rsidRPr="003E796E">
        <w:rPr>
          <w:iCs/>
          <w:szCs w:val="22"/>
        </w:rPr>
        <w:t xml:space="preserve"> </w:t>
      </w:r>
      <w:proofErr w:type="spellStart"/>
      <w:r w:rsidRPr="003E796E">
        <w:rPr>
          <w:iCs/>
          <w:szCs w:val="22"/>
        </w:rPr>
        <w:t>финалната</w:t>
      </w:r>
      <w:proofErr w:type="spellEnd"/>
      <w:r w:rsidRPr="003E796E">
        <w:rPr>
          <w:iCs/>
          <w:szCs w:val="22"/>
        </w:rPr>
        <w:t xml:space="preserve"> on-treatment </w:t>
      </w:r>
      <w:proofErr w:type="spellStart"/>
      <w:r w:rsidRPr="003E796E">
        <w:rPr>
          <w:iCs/>
          <w:szCs w:val="22"/>
        </w:rPr>
        <w:t>визита</w:t>
      </w:r>
      <w:proofErr w:type="spellEnd"/>
      <w:r w:rsidRPr="003E796E">
        <w:rPr>
          <w:iCs/>
          <w:szCs w:val="22"/>
        </w:rPr>
        <w:t xml:space="preserve">) е 0,2%, 0,3% и 0,2% </w:t>
      </w:r>
      <w:proofErr w:type="spellStart"/>
      <w:r w:rsidRPr="003E796E">
        <w:rPr>
          <w:iCs/>
          <w:szCs w:val="22"/>
        </w:rPr>
        <w:t>съответно</w:t>
      </w:r>
      <w:proofErr w:type="spellEnd"/>
      <w:r w:rsidRPr="003E796E">
        <w:rPr>
          <w:iCs/>
          <w:szCs w:val="22"/>
        </w:rPr>
        <w:t xml:space="preserve"> </w:t>
      </w:r>
      <w:proofErr w:type="spellStart"/>
      <w:r w:rsidRPr="003E796E">
        <w:rPr>
          <w:iCs/>
          <w:szCs w:val="22"/>
        </w:rPr>
        <w:t>за</w:t>
      </w:r>
      <w:proofErr w:type="spellEnd"/>
      <w:r w:rsidRPr="003E796E">
        <w:rPr>
          <w:iCs/>
          <w:szCs w:val="22"/>
        </w:rPr>
        <w:t xml:space="preserve"> </w:t>
      </w:r>
      <w:proofErr w:type="spellStart"/>
      <w:r w:rsidRPr="003E796E">
        <w:rPr>
          <w:iCs/>
          <w:szCs w:val="22"/>
        </w:rPr>
        <w:t>вилдаглиптин</w:t>
      </w:r>
      <w:proofErr w:type="spellEnd"/>
      <w:r w:rsidRPr="003E796E">
        <w:rPr>
          <w:iCs/>
          <w:szCs w:val="22"/>
        </w:rPr>
        <w:t xml:space="preserve"> 50</w:t>
      </w:r>
      <w:r>
        <w:rPr>
          <w:iCs/>
          <w:szCs w:val="22"/>
          <w:lang w:val="bg-BG"/>
        </w:rPr>
        <w:t> </w:t>
      </w:r>
      <w:r w:rsidRPr="003E796E">
        <w:rPr>
          <w:iCs/>
          <w:szCs w:val="22"/>
        </w:rPr>
        <w:t>mg</w:t>
      </w:r>
      <w:r>
        <w:rPr>
          <w:iCs/>
          <w:szCs w:val="22"/>
          <w:lang w:val="bg-BG"/>
        </w:rPr>
        <w:t xml:space="preserve"> </w:t>
      </w:r>
      <w:proofErr w:type="spellStart"/>
      <w:r w:rsidRPr="003E796E">
        <w:rPr>
          <w:iCs/>
          <w:szCs w:val="22"/>
        </w:rPr>
        <w:t>веднъж</w:t>
      </w:r>
      <w:proofErr w:type="spellEnd"/>
      <w:r w:rsidRPr="003E796E">
        <w:rPr>
          <w:iCs/>
          <w:szCs w:val="22"/>
        </w:rPr>
        <w:t xml:space="preserve"> </w:t>
      </w:r>
      <w:proofErr w:type="spellStart"/>
      <w:r w:rsidRPr="003E796E">
        <w:rPr>
          <w:iCs/>
          <w:szCs w:val="22"/>
        </w:rPr>
        <w:t>дневно</w:t>
      </w:r>
      <w:proofErr w:type="spellEnd"/>
      <w:r w:rsidRPr="003E796E">
        <w:rPr>
          <w:iCs/>
          <w:szCs w:val="22"/>
        </w:rPr>
        <w:t xml:space="preserve">, </w:t>
      </w:r>
      <w:proofErr w:type="spellStart"/>
      <w:r w:rsidRPr="003E796E">
        <w:rPr>
          <w:iCs/>
          <w:szCs w:val="22"/>
        </w:rPr>
        <w:t>вилдаглиптин</w:t>
      </w:r>
      <w:proofErr w:type="spellEnd"/>
      <w:r w:rsidRPr="003E796E">
        <w:rPr>
          <w:iCs/>
          <w:szCs w:val="22"/>
        </w:rPr>
        <w:t xml:space="preserve"> 50 mg </w:t>
      </w:r>
      <w:proofErr w:type="spellStart"/>
      <w:r w:rsidRPr="003E796E">
        <w:rPr>
          <w:iCs/>
          <w:szCs w:val="22"/>
        </w:rPr>
        <w:t>два</w:t>
      </w:r>
      <w:proofErr w:type="spellEnd"/>
      <w:r w:rsidRPr="003E796E">
        <w:rPr>
          <w:iCs/>
          <w:szCs w:val="22"/>
        </w:rPr>
        <w:t xml:space="preserve"> </w:t>
      </w:r>
      <w:proofErr w:type="spellStart"/>
      <w:r w:rsidRPr="003E796E">
        <w:rPr>
          <w:iCs/>
          <w:szCs w:val="22"/>
        </w:rPr>
        <w:t>пъти</w:t>
      </w:r>
      <w:proofErr w:type="spellEnd"/>
      <w:r w:rsidRPr="003E796E">
        <w:rPr>
          <w:iCs/>
          <w:szCs w:val="22"/>
        </w:rPr>
        <w:t xml:space="preserve"> </w:t>
      </w:r>
      <w:proofErr w:type="spellStart"/>
      <w:r w:rsidRPr="003E796E">
        <w:rPr>
          <w:iCs/>
          <w:szCs w:val="22"/>
        </w:rPr>
        <w:t>дневно</w:t>
      </w:r>
      <w:proofErr w:type="spellEnd"/>
      <w:r w:rsidRPr="003E796E">
        <w:rPr>
          <w:iCs/>
          <w:szCs w:val="22"/>
        </w:rPr>
        <w:t xml:space="preserve"> и </w:t>
      </w:r>
      <w:proofErr w:type="spellStart"/>
      <w:r w:rsidRPr="003E796E">
        <w:rPr>
          <w:iCs/>
          <w:szCs w:val="22"/>
        </w:rPr>
        <w:t>всички</w:t>
      </w:r>
      <w:proofErr w:type="spellEnd"/>
      <w:r w:rsidRPr="003E796E">
        <w:rPr>
          <w:iCs/>
          <w:szCs w:val="22"/>
        </w:rPr>
        <w:t xml:space="preserve"> </w:t>
      </w:r>
      <w:proofErr w:type="spellStart"/>
      <w:r w:rsidRPr="003E796E">
        <w:rPr>
          <w:iCs/>
          <w:szCs w:val="22"/>
        </w:rPr>
        <w:t>сравнителни</w:t>
      </w:r>
      <w:proofErr w:type="spellEnd"/>
      <w:r w:rsidRPr="003E796E">
        <w:rPr>
          <w:iCs/>
          <w:szCs w:val="22"/>
        </w:rPr>
        <w:t xml:space="preserve"> </w:t>
      </w:r>
      <w:proofErr w:type="spellStart"/>
      <w:r w:rsidRPr="003E796E">
        <w:rPr>
          <w:iCs/>
          <w:szCs w:val="22"/>
        </w:rPr>
        <w:t>продукти</w:t>
      </w:r>
      <w:proofErr w:type="spellEnd"/>
      <w:r w:rsidRPr="003E796E">
        <w:rPr>
          <w:iCs/>
          <w:szCs w:val="22"/>
        </w:rPr>
        <w:t>. Тези</w:t>
      </w:r>
      <w:r>
        <w:rPr>
          <w:iCs/>
          <w:szCs w:val="22"/>
          <w:lang w:val="bg-BG"/>
        </w:rPr>
        <w:t xml:space="preserve"> </w:t>
      </w:r>
      <w:proofErr w:type="spellStart"/>
      <w:r w:rsidRPr="003E796E">
        <w:rPr>
          <w:iCs/>
          <w:szCs w:val="22"/>
        </w:rPr>
        <w:t>повишавания</w:t>
      </w:r>
      <w:proofErr w:type="spellEnd"/>
      <w:r w:rsidRPr="003E796E">
        <w:rPr>
          <w:iCs/>
          <w:szCs w:val="22"/>
        </w:rPr>
        <w:t xml:space="preserve"> </w:t>
      </w:r>
      <w:proofErr w:type="spellStart"/>
      <w:r w:rsidRPr="003E796E">
        <w:rPr>
          <w:iCs/>
          <w:szCs w:val="22"/>
        </w:rPr>
        <w:t>на</w:t>
      </w:r>
      <w:proofErr w:type="spellEnd"/>
      <w:r w:rsidRPr="003E796E">
        <w:rPr>
          <w:iCs/>
          <w:szCs w:val="22"/>
        </w:rPr>
        <w:t xml:space="preserve"> </w:t>
      </w:r>
      <w:proofErr w:type="spellStart"/>
      <w:r w:rsidRPr="003E796E">
        <w:rPr>
          <w:iCs/>
          <w:szCs w:val="22"/>
        </w:rPr>
        <w:t>трансаминазите</w:t>
      </w:r>
      <w:proofErr w:type="spellEnd"/>
      <w:r w:rsidRPr="003E796E">
        <w:rPr>
          <w:iCs/>
          <w:szCs w:val="22"/>
        </w:rPr>
        <w:t xml:space="preserve"> </w:t>
      </w:r>
      <w:proofErr w:type="spellStart"/>
      <w:r w:rsidRPr="003E796E">
        <w:rPr>
          <w:iCs/>
          <w:szCs w:val="22"/>
        </w:rPr>
        <w:t>като</w:t>
      </w:r>
      <w:proofErr w:type="spellEnd"/>
      <w:r w:rsidRPr="003E796E">
        <w:rPr>
          <w:iCs/>
          <w:szCs w:val="22"/>
        </w:rPr>
        <w:t xml:space="preserve"> </w:t>
      </w:r>
      <w:proofErr w:type="spellStart"/>
      <w:r w:rsidRPr="003E796E">
        <w:rPr>
          <w:iCs/>
          <w:szCs w:val="22"/>
        </w:rPr>
        <w:t>цяло</w:t>
      </w:r>
      <w:proofErr w:type="spellEnd"/>
      <w:r w:rsidRPr="003E796E">
        <w:rPr>
          <w:iCs/>
          <w:szCs w:val="22"/>
        </w:rPr>
        <w:t xml:space="preserve"> </w:t>
      </w:r>
      <w:proofErr w:type="spellStart"/>
      <w:r w:rsidRPr="003E796E">
        <w:rPr>
          <w:iCs/>
          <w:szCs w:val="22"/>
        </w:rPr>
        <w:t>са</w:t>
      </w:r>
      <w:proofErr w:type="spellEnd"/>
      <w:r w:rsidRPr="003E796E">
        <w:rPr>
          <w:iCs/>
          <w:szCs w:val="22"/>
        </w:rPr>
        <w:t xml:space="preserve"> </w:t>
      </w:r>
      <w:proofErr w:type="spellStart"/>
      <w:r w:rsidRPr="003E796E">
        <w:rPr>
          <w:iCs/>
          <w:szCs w:val="22"/>
        </w:rPr>
        <w:t>безсимптомни</w:t>
      </w:r>
      <w:proofErr w:type="spellEnd"/>
      <w:r w:rsidRPr="003E796E">
        <w:rPr>
          <w:iCs/>
          <w:szCs w:val="22"/>
        </w:rPr>
        <w:t xml:space="preserve">, </w:t>
      </w:r>
      <w:proofErr w:type="spellStart"/>
      <w:r w:rsidRPr="003E796E">
        <w:rPr>
          <w:iCs/>
          <w:szCs w:val="22"/>
        </w:rPr>
        <w:t>непрогресиращи</w:t>
      </w:r>
      <w:proofErr w:type="spellEnd"/>
      <w:r w:rsidRPr="003E796E">
        <w:rPr>
          <w:iCs/>
          <w:szCs w:val="22"/>
        </w:rPr>
        <w:t xml:space="preserve"> </w:t>
      </w:r>
      <w:proofErr w:type="spellStart"/>
      <w:r w:rsidRPr="003E796E">
        <w:rPr>
          <w:iCs/>
          <w:szCs w:val="22"/>
        </w:rPr>
        <w:t>по</w:t>
      </w:r>
      <w:proofErr w:type="spellEnd"/>
      <w:r w:rsidRPr="003E796E">
        <w:rPr>
          <w:iCs/>
          <w:szCs w:val="22"/>
        </w:rPr>
        <w:t xml:space="preserve"> </w:t>
      </w:r>
      <w:proofErr w:type="spellStart"/>
      <w:r w:rsidRPr="003E796E">
        <w:rPr>
          <w:iCs/>
          <w:szCs w:val="22"/>
        </w:rPr>
        <w:t>характер</w:t>
      </w:r>
      <w:proofErr w:type="spellEnd"/>
      <w:r w:rsidRPr="003E796E">
        <w:rPr>
          <w:iCs/>
          <w:szCs w:val="22"/>
        </w:rPr>
        <w:t xml:space="preserve"> и </w:t>
      </w:r>
      <w:proofErr w:type="spellStart"/>
      <w:r w:rsidRPr="003E796E">
        <w:rPr>
          <w:iCs/>
          <w:szCs w:val="22"/>
        </w:rPr>
        <w:t>не</w:t>
      </w:r>
      <w:proofErr w:type="spellEnd"/>
      <w:r>
        <w:rPr>
          <w:iCs/>
          <w:szCs w:val="22"/>
          <w:lang w:val="bg-BG"/>
        </w:rPr>
        <w:t xml:space="preserve"> </w:t>
      </w:r>
      <w:proofErr w:type="spellStart"/>
      <w:r w:rsidRPr="003E796E">
        <w:rPr>
          <w:iCs/>
          <w:szCs w:val="22"/>
        </w:rPr>
        <w:t>са</w:t>
      </w:r>
      <w:proofErr w:type="spellEnd"/>
      <w:r w:rsidRPr="003E796E">
        <w:rPr>
          <w:iCs/>
          <w:szCs w:val="22"/>
        </w:rPr>
        <w:t xml:space="preserve"> </w:t>
      </w:r>
      <w:proofErr w:type="spellStart"/>
      <w:r w:rsidRPr="003E796E">
        <w:rPr>
          <w:iCs/>
          <w:szCs w:val="22"/>
        </w:rPr>
        <w:t>свързани</w:t>
      </w:r>
      <w:proofErr w:type="spellEnd"/>
      <w:r w:rsidRPr="003E796E">
        <w:rPr>
          <w:iCs/>
          <w:szCs w:val="22"/>
        </w:rPr>
        <w:t xml:space="preserve"> с </w:t>
      </w:r>
      <w:proofErr w:type="spellStart"/>
      <w:r w:rsidRPr="003E796E">
        <w:rPr>
          <w:iCs/>
          <w:szCs w:val="22"/>
        </w:rPr>
        <w:t>холестаза</w:t>
      </w:r>
      <w:proofErr w:type="spellEnd"/>
      <w:r w:rsidRPr="003E796E">
        <w:rPr>
          <w:iCs/>
          <w:szCs w:val="22"/>
        </w:rPr>
        <w:t xml:space="preserve"> </w:t>
      </w:r>
      <w:proofErr w:type="spellStart"/>
      <w:r w:rsidRPr="003E796E">
        <w:rPr>
          <w:iCs/>
          <w:szCs w:val="22"/>
        </w:rPr>
        <w:t>или</w:t>
      </w:r>
      <w:proofErr w:type="spellEnd"/>
      <w:r w:rsidRPr="003E796E">
        <w:rPr>
          <w:iCs/>
          <w:szCs w:val="22"/>
        </w:rPr>
        <w:t xml:space="preserve"> </w:t>
      </w:r>
      <w:proofErr w:type="spellStart"/>
      <w:r w:rsidRPr="003E796E">
        <w:rPr>
          <w:iCs/>
          <w:szCs w:val="22"/>
        </w:rPr>
        <w:t>жълтеница</w:t>
      </w:r>
      <w:proofErr w:type="spellEnd"/>
      <w:r w:rsidRPr="003E796E">
        <w:rPr>
          <w:iCs/>
          <w:szCs w:val="22"/>
        </w:rPr>
        <w:t>.</w:t>
      </w:r>
    </w:p>
    <w:p w14:paraId="120EC291" w14:textId="77777777" w:rsidR="00724E35" w:rsidRDefault="00724E35" w:rsidP="003E796E">
      <w:pPr>
        <w:widowControl w:val="0"/>
        <w:autoSpaceDE w:val="0"/>
        <w:autoSpaceDN w:val="0"/>
        <w:adjustRightInd w:val="0"/>
        <w:spacing w:line="240" w:lineRule="auto"/>
        <w:rPr>
          <w:szCs w:val="22"/>
          <w:lang w:val="bg-BG"/>
        </w:rPr>
      </w:pPr>
    </w:p>
    <w:p w14:paraId="748507C9" w14:textId="77777777" w:rsidR="003E796E" w:rsidRPr="00E8205F" w:rsidRDefault="003E796E" w:rsidP="003E796E">
      <w:pPr>
        <w:widowControl w:val="0"/>
        <w:autoSpaceDE w:val="0"/>
        <w:autoSpaceDN w:val="0"/>
        <w:adjustRightInd w:val="0"/>
        <w:spacing w:line="240" w:lineRule="auto"/>
        <w:rPr>
          <w:i/>
          <w:iCs/>
          <w:szCs w:val="22"/>
        </w:rPr>
      </w:pPr>
      <w:proofErr w:type="spellStart"/>
      <w:r w:rsidRPr="00E8205F">
        <w:rPr>
          <w:i/>
          <w:iCs/>
          <w:szCs w:val="22"/>
        </w:rPr>
        <w:t>Ангиоедем</w:t>
      </w:r>
      <w:proofErr w:type="spellEnd"/>
    </w:p>
    <w:p w14:paraId="05168875" w14:textId="77777777" w:rsidR="003E796E" w:rsidRDefault="003E796E" w:rsidP="003E796E">
      <w:pPr>
        <w:widowControl w:val="0"/>
        <w:autoSpaceDE w:val="0"/>
        <w:autoSpaceDN w:val="0"/>
        <w:adjustRightInd w:val="0"/>
        <w:spacing w:line="240" w:lineRule="auto"/>
        <w:rPr>
          <w:szCs w:val="22"/>
        </w:rPr>
      </w:pPr>
      <w:proofErr w:type="spellStart"/>
      <w:r w:rsidRPr="003E796E">
        <w:rPr>
          <w:szCs w:val="22"/>
        </w:rPr>
        <w:t>При</w:t>
      </w:r>
      <w:proofErr w:type="spellEnd"/>
      <w:r w:rsidRPr="003E796E">
        <w:rPr>
          <w:szCs w:val="22"/>
        </w:rPr>
        <w:t xml:space="preserve"> </w:t>
      </w:r>
      <w:proofErr w:type="spellStart"/>
      <w:r w:rsidRPr="003E796E">
        <w:rPr>
          <w:szCs w:val="22"/>
        </w:rPr>
        <w:t>лечение</w:t>
      </w:r>
      <w:proofErr w:type="spellEnd"/>
      <w:r w:rsidRPr="003E796E">
        <w:rPr>
          <w:szCs w:val="22"/>
        </w:rPr>
        <w:t xml:space="preserve"> с </w:t>
      </w:r>
      <w:proofErr w:type="spellStart"/>
      <w:r w:rsidRPr="003E796E">
        <w:rPr>
          <w:szCs w:val="22"/>
        </w:rPr>
        <w:t>вилдаглиптин</w:t>
      </w:r>
      <w:proofErr w:type="spellEnd"/>
      <w:r w:rsidRPr="003E796E">
        <w:rPr>
          <w:szCs w:val="22"/>
        </w:rPr>
        <w:t xml:space="preserve"> </w:t>
      </w:r>
      <w:proofErr w:type="spellStart"/>
      <w:r w:rsidRPr="003E796E">
        <w:rPr>
          <w:szCs w:val="22"/>
        </w:rPr>
        <w:t>се</w:t>
      </w:r>
      <w:proofErr w:type="spellEnd"/>
      <w:r w:rsidRPr="003E796E">
        <w:rPr>
          <w:szCs w:val="22"/>
        </w:rPr>
        <w:t xml:space="preserve"> </w:t>
      </w:r>
      <w:proofErr w:type="spellStart"/>
      <w:r w:rsidRPr="003E796E">
        <w:rPr>
          <w:szCs w:val="22"/>
        </w:rPr>
        <w:t>съобщава</w:t>
      </w:r>
      <w:proofErr w:type="spellEnd"/>
      <w:r w:rsidRPr="003E796E">
        <w:rPr>
          <w:szCs w:val="22"/>
        </w:rPr>
        <w:t xml:space="preserve"> </w:t>
      </w:r>
      <w:proofErr w:type="spellStart"/>
      <w:r w:rsidRPr="003E796E">
        <w:rPr>
          <w:szCs w:val="22"/>
        </w:rPr>
        <w:t>за</w:t>
      </w:r>
      <w:proofErr w:type="spellEnd"/>
      <w:r w:rsidRPr="003E796E">
        <w:rPr>
          <w:szCs w:val="22"/>
        </w:rPr>
        <w:t xml:space="preserve"> </w:t>
      </w:r>
      <w:proofErr w:type="spellStart"/>
      <w:r w:rsidRPr="003E796E">
        <w:rPr>
          <w:szCs w:val="22"/>
        </w:rPr>
        <w:t>редки</w:t>
      </w:r>
      <w:proofErr w:type="spellEnd"/>
      <w:r w:rsidRPr="003E796E">
        <w:rPr>
          <w:szCs w:val="22"/>
        </w:rPr>
        <w:t xml:space="preserve"> </w:t>
      </w:r>
      <w:proofErr w:type="spellStart"/>
      <w:r w:rsidRPr="003E796E">
        <w:rPr>
          <w:szCs w:val="22"/>
        </w:rPr>
        <w:t>случаи</w:t>
      </w:r>
      <w:proofErr w:type="spellEnd"/>
      <w:r w:rsidRPr="003E796E">
        <w:rPr>
          <w:szCs w:val="22"/>
        </w:rPr>
        <w:t xml:space="preserve"> </w:t>
      </w:r>
      <w:proofErr w:type="spellStart"/>
      <w:r w:rsidRPr="003E796E">
        <w:rPr>
          <w:szCs w:val="22"/>
        </w:rPr>
        <w:t>на</w:t>
      </w:r>
      <w:proofErr w:type="spellEnd"/>
      <w:r w:rsidRPr="003E796E">
        <w:rPr>
          <w:szCs w:val="22"/>
        </w:rPr>
        <w:t xml:space="preserve"> </w:t>
      </w:r>
      <w:proofErr w:type="spellStart"/>
      <w:r w:rsidRPr="003E796E">
        <w:rPr>
          <w:szCs w:val="22"/>
        </w:rPr>
        <w:t>ангиоедем</w:t>
      </w:r>
      <w:proofErr w:type="spellEnd"/>
      <w:r w:rsidRPr="003E796E">
        <w:rPr>
          <w:szCs w:val="22"/>
        </w:rPr>
        <w:t xml:space="preserve"> с </w:t>
      </w:r>
      <w:proofErr w:type="spellStart"/>
      <w:r w:rsidRPr="003E796E">
        <w:rPr>
          <w:szCs w:val="22"/>
        </w:rPr>
        <w:t>честота</w:t>
      </w:r>
      <w:proofErr w:type="spellEnd"/>
      <w:r w:rsidRPr="003E796E">
        <w:rPr>
          <w:szCs w:val="22"/>
        </w:rPr>
        <w:t xml:space="preserve"> </w:t>
      </w:r>
      <w:proofErr w:type="spellStart"/>
      <w:r w:rsidRPr="003E796E">
        <w:rPr>
          <w:szCs w:val="22"/>
        </w:rPr>
        <w:t>сходна</w:t>
      </w:r>
      <w:proofErr w:type="spellEnd"/>
      <w:r w:rsidRPr="003E796E">
        <w:rPr>
          <w:szCs w:val="22"/>
        </w:rPr>
        <w:t xml:space="preserve"> с </w:t>
      </w:r>
      <w:proofErr w:type="spellStart"/>
      <w:r w:rsidRPr="003E796E">
        <w:rPr>
          <w:szCs w:val="22"/>
        </w:rPr>
        <w:t>тази</w:t>
      </w:r>
      <w:proofErr w:type="spellEnd"/>
      <w:r>
        <w:rPr>
          <w:szCs w:val="22"/>
          <w:lang w:val="bg-BG"/>
        </w:rPr>
        <w:t xml:space="preserve"> </w:t>
      </w:r>
      <w:proofErr w:type="spellStart"/>
      <w:r w:rsidRPr="003E796E">
        <w:rPr>
          <w:szCs w:val="22"/>
        </w:rPr>
        <w:t>на</w:t>
      </w:r>
      <w:proofErr w:type="spellEnd"/>
      <w:r w:rsidRPr="003E796E">
        <w:rPr>
          <w:szCs w:val="22"/>
        </w:rPr>
        <w:t xml:space="preserve"> </w:t>
      </w:r>
      <w:proofErr w:type="spellStart"/>
      <w:r w:rsidRPr="003E796E">
        <w:rPr>
          <w:szCs w:val="22"/>
        </w:rPr>
        <w:t>контролите</w:t>
      </w:r>
      <w:proofErr w:type="spellEnd"/>
      <w:r w:rsidRPr="003E796E">
        <w:rPr>
          <w:szCs w:val="22"/>
        </w:rPr>
        <w:t xml:space="preserve">. </w:t>
      </w:r>
      <w:proofErr w:type="spellStart"/>
      <w:r w:rsidRPr="003E796E">
        <w:rPr>
          <w:szCs w:val="22"/>
        </w:rPr>
        <w:t>По-голямата</w:t>
      </w:r>
      <w:proofErr w:type="spellEnd"/>
      <w:r w:rsidRPr="003E796E">
        <w:rPr>
          <w:szCs w:val="22"/>
        </w:rPr>
        <w:t xml:space="preserve"> </w:t>
      </w:r>
      <w:proofErr w:type="spellStart"/>
      <w:r w:rsidRPr="003E796E">
        <w:rPr>
          <w:szCs w:val="22"/>
        </w:rPr>
        <w:t>част</w:t>
      </w:r>
      <w:proofErr w:type="spellEnd"/>
      <w:r w:rsidRPr="003E796E">
        <w:rPr>
          <w:szCs w:val="22"/>
        </w:rPr>
        <w:t xml:space="preserve"> </w:t>
      </w:r>
      <w:proofErr w:type="spellStart"/>
      <w:r w:rsidRPr="003E796E">
        <w:rPr>
          <w:szCs w:val="22"/>
        </w:rPr>
        <w:t>от</w:t>
      </w:r>
      <w:proofErr w:type="spellEnd"/>
      <w:r w:rsidRPr="003E796E">
        <w:rPr>
          <w:szCs w:val="22"/>
        </w:rPr>
        <w:t xml:space="preserve"> </w:t>
      </w:r>
      <w:proofErr w:type="spellStart"/>
      <w:r w:rsidRPr="003E796E">
        <w:rPr>
          <w:szCs w:val="22"/>
        </w:rPr>
        <w:t>случаите</w:t>
      </w:r>
      <w:proofErr w:type="spellEnd"/>
      <w:r w:rsidRPr="003E796E">
        <w:rPr>
          <w:szCs w:val="22"/>
        </w:rPr>
        <w:t xml:space="preserve"> </w:t>
      </w:r>
      <w:proofErr w:type="spellStart"/>
      <w:r w:rsidRPr="003E796E">
        <w:rPr>
          <w:szCs w:val="22"/>
        </w:rPr>
        <w:t>са</w:t>
      </w:r>
      <w:proofErr w:type="spellEnd"/>
      <w:r w:rsidRPr="003E796E">
        <w:rPr>
          <w:szCs w:val="22"/>
        </w:rPr>
        <w:t xml:space="preserve"> </w:t>
      </w:r>
      <w:proofErr w:type="spellStart"/>
      <w:r w:rsidRPr="003E796E">
        <w:rPr>
          <w:szCs w:val="22"/>
        </w:rPr>
        <w:t>съобщени</w:t>
      </w:r>
      <w:proofErr w:type="spellEnd"/>
      <w:r w:rsidRPr="003E796E">
        <w:rPr>
          <w:szCs w:val="22"/>
        </w:rPr>
        <w:t xml:space="preserve">, </w:t>
      </w:r>
      <w:proofErr w:type="spellStart"/>
      <w:r w:rsidRPr="003E796E">
        <w:rPr>
          <w:szCs w:val="22"/>
        </w:rPr>
        <w:t>когато</w:t>
      </w:r>
      <w:proofErr w:type="spellEnd"/>
      <w:r w:rsidRPr="003E796E">
        <w:rPr>
          <w:szCs w:val="22"/>
        </w:rPr>
        <w:t xml:space="preserve"> </w:t>
      </w:r>
      <w:proofErr w:type="spellStart"/>
      <w:r w:rsidRPr="003E796E">
        <w:rPr>
          <w:szCs w:val="22"/>
        </w:rPr>
        <w:t>вилдаглиптин</w:t>
      </w:r>
      <w:proofErr w:type="spellEnd"/>
      <w:r w:rsidRPr="003E796E">
        <w:rPr>
          <w:szCs w:val="22"/>
        </w:rPr>
        <w:t xml:space="preserve"> е </w:t>
      </w:r>
      <w:proofErr w:type="spellStart"/>
      <w:r w:rsidRPr="003E796E">
        <w:rPr>
          <w:szCs w:val="22"/>
        </w:rPr>
        <w:t>прилаган</w:t>
      </w:r>
      <w:proofErr w:type="spellEnd"/>
      <w:r w:rsidRPr="003E796E">
        <w:rPr>
          <w:szCs w:val="22"/>
        </w:rPr>
        <w:t xml:space="preserve"> в</w:t>
      </w:r>
      <w:r>
        <w:rPr>
          <w:szCs w:val="22"/>
          <w:lang w:val="bg-BG"/>
        </w:rPr>
        <w:t xml:space="preserve"> </w:t>
      </w:r>
      <w:proofErr w:type="spellStart"/>
      <w:r w:rsidRPr="003E796E">
        <w:rPr>
          <w:szCs w:val="22"/>
        </w:rPr>
        <w:t>комбинация</w:t>
      </w:r>
      <w:proofErr w:type="spellEnd"/>
      <w:r w:rsidRPr="003E796E">
        <w:rPr>
          <w:szCs w:val="22"/>
        </w:rPr>
        <w:t xml:space="preserve"> с ACE </w:t>
      </w:r>
      <w:proofErr w:type="spellStart"/>
      <w:r w:rsidRPr="003E796E">
        <w:rPr>
          <w:szCs w:val="22"/>
        </w:rPr>
        <w:t>инхибитор</w:t>
      </w:r>
      <w:proofErr w:type="spellEnd"/>
      <w:r w:rsidRPr="003E796E">
        <w:rPr>
          <w:szCs w:val="22"/>
        </w:rPr>
        <w:t xml:space="preserve">. </w:t>
      </w:r>
      <w:proofErr w:type="spellStart"/>
      <w:r w:rsidRPr="003E796E">
        <w:rPr>
          <w:szCs w:val="22"/>
        </w:rPr>
        <w:t>По-голямата</w:t>
      </w:r>
      <w:proofErr w:type="spellEnd"/>
      <w:r w:rsidRPr="003E796E">
        <w:rPr>
          <w:szCs w:val="22"/>
        </w:rPr>
        <w:t xml:space="preserve"> </w:t>
      </w:r>
      <w:proofErr w:type="spellStart"/>
      <w:r w:rsidRPr="003E796E">
        <w:rPr>
          <w:szCs w:val="22"/>
        </w:rPr>
        <w:t>част</w:t>
      </w:r>
      <w:proofErr w:type="spellEnd"/>
      <w:r w:rsidRPr="003E796E">
        <w:rPr>
          <w:szCs w:val="22"/>
        </w:rPr>
        <w:t xml:space="preserve"> </w:t>
      </w:r>
      <w:proofErr w:type="spellStart"/>
      <w:r w:rsidRPr="003E796E">
        <w:rPr>
          <w:szCs w:val="22"/>
        </w:rPr>
        <w:t>от</w:t>
      </w:r>
      <w:proofErr w:type="spellEnd"/>
      <w:r w:rsidRPr="003E796E">
        <w:rPr>
          <w:szCs w:val="22"/>
        </w:rPr>
        <w:t xml:space="preserve"> </w:t>
      </w:r>
      <w:proofErr w:type="spellStart"/>
      <w:r w:rsidRPr="003E796E">
        <w:rPr>
          <w:szCs w:val="22"/>
        </w:rPr>
        <w:t>събитията</w:t>
      </w:r>
      <w:proofErr w:type="spellEnd"/>
      <w:r w:rsidRPr="003E796E">
        <w:rPr>
          <w:szCs w:val="22"/>
        </w:rPr>
        <w:t xml:space="preserve"> </w:t>
      </w:r>
      <w:proofErr w:type="spellStart"/>
      <w:r w:rsidRPr="003E796E">
        <w:rPr>
          <w:szCs w:val="22"/>
        </w:rPr>
        <w:t>са</w:t>
      </w:r>
      <w:proofErr w:type="spellEnd"/>
      <w:r w:rsidRPr="003E796E">
        <w:rPr>
          <w:szCs w:val="22"/>
        </w:rPr>
        <w:t xml:space="preserve"> </w:t>
      </w:r>
      <w:proofErr w:type="spellStart"/>
      <w:r w:rsidRPr="003E796E">
        <w:rPr>
          <w:szCs w:val="22"/>
        </w:rPr>
        <w:t>леки</w:t>
      </w:r>
      <w:proofErr w:type="spellEnd"/>
      <w:r w:rsidRPr="003E796E">
        <w:rPr>
          <w:szCs w:val="22"/>
        </w:rPr>
        <w:t xml:space="preserve"> </w:t>
      </w:r>
      <w:proofErr w:type="spellStart"/>
      <w:r w:rsidRPr="003E796E">
        <w:rPr>
          <w:szCs w:val="22"/>
        </w:rPr>
        <w:t>по</w:t>
      </w:r>
      <w:proofErr w:type="spellEnd"/>
      <w:r w:rsidRPr="003E796E">
        <w:rPr>
          <w:szCs w:val="22"/>
        </w:rPr>
        <w:t xml:space="preserve"> </w:t>
      </w:r>
      <w:proofErr w:type="spellStart"/>
      <w:r w:rsidRPr="003E796E">
        <w:rPr>
          <w:szCs w:val="22"/>
        </w:rPr>
        <w:t>тежест</w:t>
      </w:r>
      <w:proofErr w:type="spellEnd"/>
      <w:r w:rsidRPr="003E796E">
        <w:rPr>
          <w:szCs w:val="22"/>
        </w:rPr>
        <w:t xml:space="preserve"> и </w:t>
      </w:r>
      <w:proofErr w:type="spellStart"/>
      <w:r w:rsidRPr="003E796E">
        <w:rPr>
          <w:szCs w:val="22"/>
        </w:rPr>
        <w:t>отзвучават</w:t>
      </w:r>
      <w:proofErr w:type="spellEnd"/>
      <w:r>
        <w:rPr>
          <w:szCs w:val="22"/>
          <w:lang w:val="bg-BG"/>
        </w:rPr>
        <w:t xml:space="preserve"> </w:t>
      </w:r>
      <w:proofErr w:type="spellStart"/>
      <w:r w:rsidRPr="003E796E">
        <w:rPr>
          <w:szCs w:val="22"/>
        </w:rPr>
        <w:t>при</w:t>
      </w:r>
      <w:proofErr w:type="spellEnd"/>
      <w:r w:rsidRPr="003E796E">
        <w:rPr>
          <w:szCs w:val="22"/>
        </w:rPr>
        <w:t xml:space="preserve"> </w:t>
      </w:r>
      <w:proofErr w:type="spellStart"/>
      <w:r w:rsidRPr="003E796E">
        <w:rPr>
          <w:szCs w:val="22"/>
        </w:rPr>
        <w:t>продължаване</w:t>
      </w:r>
      <w:proofErr w:type="spellEnd"/>
      <w:r w:rsidRPr="003E796E">
        <w:rPr>
          <w:szCs w:val="22"/>
        </w:rPr>
        <w:t xml:space="preserve"> </w:t>
      </w:r>
      <w:proofErr w:type="spellStart"/>
      <w:r w:rsidRPr="003E796E">
        <w:rPr>
          <w:szCs w:val="22"/>
        </w:rPr>
        <w:t>на</w:t>
      </w:r>
      <w:proofErr w:type="spellEnd"/>
      <w:r w:rsidRPr="003E796E">
        <w:rPr>
          <w:szCs w:val="22"/>
        </w:rPr>
        <w:t xml:space="preserve"> </w:t>
      </w:r>
      <w:proofErr w:type="spellStart"/>
      <w:r w:rsidRPr="003E796E">
        <w:rPr>
          <w:szCs w:val="22"/>
        </w:rPr>
        <w:t>лечението</w:t>
      </w:r>
      <w:proofErr w:type="spellEnd"/>
      <w:r w:rsidRPr="003E796E">
        <w:rPr>
          <w:szCs w:val="22"/>
        </w:rPr>
        <w:t xml:space="preserve"> с </w:t>
      </w:r>
      <w:proofErr w:type="spellStart"/>
      <w:r w:rsidRPr="003E796E">
        <w:rPr>
          <w:szCs w:val="22"/>
        </w:rPr>
        <w:t>вилдаглиптин</w:t>
      </w:r>
      <w:proofErr w:type="spellEnd"/>
      <w:r w:rsidRPr="003E796E">
        <w:rPr>
          <w:szCs w:val="22"/>
        </w:rPr>
        <w:t>.</w:t>
      </w:r>
      <w:r w:rsidRPr="003E796E">
        <w:rPr>
          <w:szCs w:val="22"/>
        </w:rPr>
        <w:br/>
      </w:r>
    </w:p>
    <w:p w14:paraId="343E0A09" w14:textId="77777777" w:rsidR="003E796E" w:rsidRDefault="003E796E" w:rsidP="003E796E">
      <w:pPr>
        <w:widowControl w:val="0"/>
        <w:autoSpaceDE w:val="0"/>
        <w:autoSpaceDN w:val="0"/>
        <w:adjustRightInd w:val="0"/>
        <w:spacing w:line="240" w:lineRule="auto"/>
        <w:rPr>
          <w:i/>
          <w:iCs/>
          <w:szCs w:val="22"/>
        </w:rPr>
      </w:pPr>
      <w:proofErr w:type="spellStart"/>
      <w:r w:rsidRPr="00E8205F">
        <w:rPr>
          <w:i/>
          <w:iCs/>
          <w:szCs w:val="22"/>
        </w:rPr>
        <w:t>Хипогликемия</w:t>
      </w:r>
      <w:proofErr w:type="spellEnd"/>
    </w:p>
    <w:p w14:paraId="6FA02690" w14:textId="4BF92BE8" w:rsidR="003E796E" w:rsidRDefault="003E796E" w:rsidP="003E796E">
      <w:pPr>
        <w:widowControl w:val="0"/>
        <w:autoSpaceDE w:val="0"/>
        <w:autoSpaceDN w:val="0"/>
        <w:adjustRightInd w:val="0"/>
        <w:spacing w:line="240" w:lineRule="auto"/>
        <w:rPr>
          <w:szCs w:val="22"/>
          <w:lang w:val="bg-BG"/>
        </w:rPr>
      </w:pPr>
      <w:r w:rsidRPr="003E796E">
        <w:rPr>
          <w:szCs w:val="22"/>
        </w:rPr>
        <w:t xml:space="preserve">В </w:t>
      </w:r>
      <w:proofErr w:type="spellStart"/>
      <w:r w:rsidRPr="003E796E">
        <w:rPr>
          <w:szCs w:val="22"/>
        </w:rPr>
        <w:t>сравнителни</w:t>
      </w:r>
      <w:proofErr w:type="spellEnd"/>
      <w:r w:rsidRPr="003E796E">
        <w:rPr>
          <w:szCs w:val="22"/>
        </w:rPr>
        <w:t xml:space="preserve">, </w:t>
      </w:r>
      <w:proofErr w:type="spellStart"/>
      <w:r w:rsidRPr="003E796E">
        <w:rPr>
          <w:szCs w:val="22"/>
        </w:rPr>
        <w:t>контролирани</w:t>
      </w:r>
      <w:proofErr w:type="spellEnd"/>
      <w:r w:rsidRPr="003E796E">
        <w:rPr>
          <w:szCs w:val="22"/>
        </w:rPr>
        <w:t xml:space="preserve"> </w:t>
      </w:r>
      <w:proofErr w:type="spellStart"/>
      <w:r w:rsidRPr="003E796E">
        <w:rPr>
          <w:szCs w:val="22"/>
        </w:rPr>
        <w:t>проучвания</w:t>
      </w:r>
      <w:proofErr w:type="spellEnd"/>
      <w:r w:rsidRPr="003E796E">
        <w:rPr>
          <w:szCs w:val="22"/>
        </w:rPr>
        <w:t xml:space="preserve"> </w:t>
      </w:r>
      <w:proofErr w:type="spellStart"/>
      <w:r w:rsidRPr="003E796E">
        <w:rPr>
          <w:szCs w:val="22"/>
        </w:rPr>
        <w:t>на</w:t>
      </w:r>
      <w:proofErr w:type="spellEnd"/>
      <w:r w:rsidRPr="003E796E">
        <w:rPr>
          <w:szCs w:val="22"/>
        </w:rPr>
        <w:t xml:space="preserve"> </w:t>
      </w:r>
      <w:proofErr w:type="spellStart"/>
      <w:r w:rsidRPr="003E796E">
        <w:rPr>
          <w:szCs w:val="22"/>
        </w:rPr>
        <w:t>монотерапия</w:t>
      </w:r>
      <w:proofErr w:type="spellEnd"/>
      <w:r w:rsidRPr="003E796E">
        <w:rPr>
          <w:szCs w:val="22"/>
        </w:rPr>
        <w:t xml:space="preserve">, </w:t>
      </w:r>
      <w:proofErr w:type="spellStart"/>
      <w:r w:rsidRPr="003E796E">
        <w:rPr>
          <w:szCs w:val="22"/>
        </w:rPr>
        <w:t>хипогликемията</w:t>
      </w:r>
      <w:proofErr w:type="spellEnd"/>
      <w:r w:rsidRPr="003E796E">
        <w:rPr>
          <w:szCs w:val="22"/>
        </w:rPr>
        <w:t xml:space="preserve"> е </w:t>
      </w:r>
      <w:proofErr w:type="spellStart"/>
      <w:r w:rsidRPr="003E796E">
        <w:rPr>
          <w:szCs w:val="22"/>
        </w:rPr>
        <w:t>нечеста</w:t>
      </w:r>
      <w:proofErr w:type="spellEnd"/>
      <w:r w:rsidRPr="003E796E">
        <w:rPr>
          <w:szCs w:val="22"/>
        </w:rPr>
        <w:t xml:space="preserve"> </w:t>
      </w:r>
      <w:proofErr w:type="spellStart"/>
      <w:r w:rsidRPr="003E796E">
        <w:rPr>
          <w:szCs w:val="22"/>
        </w:rPr>
        <w:t>при</w:t>
      </w:r>
      <w:proofErr w:type="spellEnd"/>
      <w:r>
        <w:rPr>
          <w:szCs w:val="22"/>
          <w:lang w:val="bg-BG"/>
        </w:rPr>
        <w:t xml:space="preserve"> </w:t>
      </w:r>
      <w:proofErr w:type="spellStart"/>
      <w:r w:rsidRPr="003E796E">
        <w:rPr>
          <w:szCs w:val="22"/>
        </w:rPr>
        <w:t>използване</w:t>
      </w:r>
      <w:proofErr w:type="spellEnd"/>
      <w:r w:rsidRPr="003E796E">
        <w:rPr>
          <w:szCs w:val="22"/>
        </w:rPr>
        <w:t xml:space="preserve"> </w:t>
      </w:r>
      <w:proofErr w:type="spellStart"/>
      <w:r w:rsidRPr="003E796E">
        <w:rPr>
          <w:szCs w:val="22"/>
        </w:rPr>
        <w:t>на</w:t>
      </w:r>
      <w:proofErr w:type="spellEnd"/>
      <w:r w:rsidRPr="003E796E">
        <w:rPr>
          <w:szCs w:val="22"/>
        </w:rPr>
        <w:t xml:space="preserve"> </w:t>
      </w:r>
      <w:proofErr w:type="spellStart"/>
      <w:r w:rsidRPr="003E796E">
        <w:rPr>
          <w:szCs w:val="22"/>
        </w:rPr>
        <w:t>вилдаглиптин</w:t>
      </w:r>
      <w:proofErr w:type="spellEnd"/>
      <w:r w:rsidRPr="003E796E">
        <w:rPr>
          <w:szCs w:val="22"/>
        </w:rPr>
        <w:t xml:space="preserve"> (0,4%) </w:t>
      </w:r>
      <w:proofErr w:type="spellStart"/>
      <w:r w:rsidRPr="003E796E">
        <w:rPr>
          <w:szCs w:val="22"/>
        </w:rPr>
        <w:t>като</w:t>
      </w:r>
      <w:proofErr w:type="spellEnd"/>
      <w:r w:rsidRPr="003E796E">
        <w:rPr>
          <w:szCs w:val="22"/>
        </w:rPr>
        <w:t xml:space="preserve"> </w:t>
      </w:r>
      <w:proofErr w:type="spellStart"/>
      <w:r w:rsidRPr="003E796E">
        <w:rPr>
          <w:szCs w:val="22"/>
        </w:rPr>
        <w:t>монотерапия</w:t>
      </w:r>
      <w:proofErr w:type="spellEnd"/>
      <w:r w:rsidRPr="003E796E">
        <w:rPr>
          <w:szCs w:val="22"/>
        </w:rPr>
        <w:t xml:space="preserve"> </w:t>
      </w:r>
      <w:proofErr w:type="spellStart"/>
      <w:r w:rsidRPr="003E796E">
        <w:rPr>
          <w:szCs w:val="22"/>
        </w:rPr>
        <w:t>спрямо</w:t>
      </w:r>
      <w:proofErr w:type="spellEnd"/>
      <w:r w:rsidRPr="003E796E">
        <w:rPr>
          <w:szCs w:val="22"/>
        </w:rPr>
        <w:t xml:space="preserve"> </w:t>
      </w:r>
      <w:proofErr w:type="spellStart"/>
      <w:r w:rsidRPr="003E796E">
        <w:rPr>
          <w:szCs w:val="22"/>
        </w:rPr>
        <w:t>активен</w:t>
      </w:r>
      <w:proofErr w:type="spellEnd"/>
      <w:r w:rsidRPr="003E796E">
        <w:rPr>
          <w:szCs w:val="22"/>
        </w:rPr>
        <w:t xml:space="preserve"> </w:t>
      </w:r>
      <w:proofErr w:type="spellStart"/>
      <w:r w:rsidRPr="003E796E">
        <w:rPr>
          <w:szCs w:val="22"/>
        </w:rPr>
        <w:t>сравнителен</w:t>
      </w:r>
      <w:proofErr w:type="spellEnd"/>
      <w:r w:rsidRPr="003E796E">
        <w:rPr>
          <w:szCs w:val="22"/>
        </w:rPr>
        <w:t xml:space="preserve"> </w:t>
      </w:r>
      <w:proofErr w:type="spellStart"/>
      <w:r w:rsidRPr="003E796E">
        <w:rPr>
          <w:szCs w:val="22"/>
        </w:rPr>
        <w:t>продукт</w:t>
      </w:r>
      <w:proofErr w:type="spellEnd"/>
      <w:r w:rsidRPr="003E796E">
        <w:rPr>
          <w:szCs w:val="22"/>
        </w:rPr>
        <w:t xml:space="preserve"> </w:t>
      </w:r>
      <w:proofErr w:type="spellStart"/>
      <w:r w:rsidRPr="003E796E">
        <w:rPr>
          <w:szCs w:val="22"/>
        </w:rPr>
        <w:t>или</w:t>
      </w:r>
      <w:proofErr w:type="spellEnd"/>
      <w:r>
        <w:rPr>
          <w:szCs w:val="22"/>
          <w:lang w:val="bg-BG"/>
        </w:rPr>
        <w:t xml:space="preserve"> </w:t>
      </w:r>
      <w:proofErr w:type="spellStart"/>
      <w:r w:rsidRPr="003E796E">
        <w:rPr>
          <w:szCs w:val="22"/>
        </w:rPr>
        <w:t>плацебо</w:t>
      </w:r>
      <w:proofErr w:type="spellEnd"/>
      <w:r w:rsidRPr="003E796E">
        <w:rPr>
          <w:szCs w:val="22"/>
        </w:rPr>
        <w:t xml:space="preserve"> (0,2%). </w:t>
      </w:r>
      <w:proofErr w:type="spellStart"/>
      <w:r w:rsidRPr="003E796E">
        <w:rPr>
          <w:szCs w:val="22"/>
        </w:rPr>
        <w:t>Няма</w:t>
      </w:r>
      <w:proofErr w:type="spellEnd"/>
      <w:r w:rsidRPr="003E796E">
        <w:rPr>
          <w:szCs w:val="22"/>
        </w:rPr>
        <w:t xml:space="preserve"> </w:t>
      </w:r>
      <w:proofErr w:type="spellStart"/>
      <w:r w:rsidRPr="003E796E">
        <w:rPr>
          <w:szCs w:val="22"/>
        </w:rPr>
        <w:t>съобщения</w:t>
      </w:r>
      <w:proofErr w:type="spellEnd"/>
      <w:r w:rsidRPr="003E796E">
        <w:rPr>
          <w:szCs w:val="22"/>
        </w:rPr>
        <w:t xml:space="preserve"> </w:t>
      </w:r>
      <w:proofErr w:type="spellStart"/>
      <w:r w:rsidRPr="003E796E">
        <w:rPr>
          <w:szCs w:val="22"/>
        </w:rPr>
        <w:t>за</w:t>
      </w:r>
      <w:proofErr w:type="spellEnd"/>
      <w:r w:rsidRPr="003E796E">
        <w:rPr>
          <w:szCs w:val="22"/>
        </w:rPr>
        <w:t xml:space="preserve"> </w:t>
      </w:r>
      <w:proofErr w:type="spellStart"/>
      <w:r w:rsidRPr="003E796E">
        <w:rPr>
          <w:szCs w:val="22"/>
        </w:rPr>
        <w:t>тежки</w:t>
      </w:r>
      <w:proofErr w:type="spellEnd"/>
      <w:r w:rsidRPr="003E796E">
        <w:rPr>
          <w:szCs w:val="22"/>
        </w:rPr>
        <w:t xml:space="preserve"> </w:t>
      </w:r>
      <w:proofErr w:type="spellStart"/>
      <w:r w:rsidRPr="003E796E">
        <w:rPr>
          <w:szCs w:val="22"/>
        </w:rPr>
        <w:t>или</w:t>
      </w:r>
      <w:proofErr w:type="spellEnd"/>
      <w:r w:rsidRPr="003E796E">
        <w:rPr>
          <w:szCs w:val="22"/>
        </w:rPr>
        <w:t xml:space="preserve"> </w:t>
      </w:r>
      <w:proofErr w:type="spellStart"/>
      <w:r w:rsidRPr="003E796E">
        <w:rPr>
          <w:szCs w:val="22"/>
        </w:rPr>
        <w:t>сериозни</w:t>
      </w:r>
      <w:proofErr w:type="spellEnd"/>
      <w:r w:rsidRPr="003E796E">
        <w:rPr>
          <w:szCs w:val="22"/>
        </w:rPr>
        <w:t xml:space="preserve"> </w:t>
      </w:r>
      <w:proofErr w:type="spellStart"/>
      <w:r w:rsidRPr="003E796E">
        <w:rPr>
          <w:szCs w:val="22"/>
        </w:rPr>
        <w:t>събития</w:t>
      </w:r>
      <w:proofErr w:type="spellEnd"/>
      <w:r w:rsidRPr="003E796E">
        <w:rPr>
          <w:szCs w:val="22"/>
        </w:rPr>
        <w:t xml:space="preserve"> </w:t>
      </w:r>
      <w:proofErr w:type="spellStart"/>
      <w:r w:rsidRPr="003E796E">
        <w:rPr>
          <w:szCs w:val="22"/>
        </w:rPr>
        <w:t>на</w:t>
      </w:r>
      <w:proofErr w:type="spellEnd"/>
      <w:r w:rsidRPr="003E796E">
        <w:rPr>
          <w:szCs w:val="22"/>
        </w:rPr>
        <w:t xml:space="preserve"> </w:t>
      </w:r>
      <w:proofErr w:type="spellStart"/>
      <w:r w:rsidRPr="003E796E">
        <w:rPr>
          <w:szCs w:val="22"/>
        </w:rPr>
        <w:t>хипогликемия</w:t>
      </w:r>
      <w:proofErr w:type="spellEnd"/>
      <w:r w:rsidRPr="003E796E">
        <w:rPr>
          <w:szCs w:val="22"/>
        </w:rPr>
        <w:t xml:space="preserve">. </w:t>
      </w:r>
      <w:proofErr w:type="spellStart"/>
      <w:r w:rsidRPr="003E796E">
        <w:rPr>
          <w:szCs w:val="22"/>
        </w:rPr>
        <w:t>При</w:t>
      </w:r>
      <w:proofErr w:type="spellEnd"/>
      <w:r>
        <w:rPr>
          <w:szCs w:val="22"/>
          <w:lang w:val="bg-BG"/>
        </w:rPr>
        <w:t xml:space="preserve"> </w:t>
      </w:r>
      <w:proofErr w:type="spellStart"/>
      <w:r w:rsidRPr="003E796E">
        <w:rPr>
          <w:szCs w:val="22"/>
        </w:rPr>
        <w:lastRenderedPageBreak/>
        <w:t>употреба</w:t>
      </w:r>
      <w:proofErr w:type="spellEnd"/>
      <w:r w:rsidRPr="003E796E">
        <w:rPr>
          <w:szCs w:val="22"/>
        </w:rPr>
        <w:t xml:space="preserve"> </w:t>
      </w:r>
      <w:proofErr w:type="spellStart"/>
      <w:r w:rsidRPr="003E796E">
        <w:rPr>
          <w:szCs w:val="22"/>
        </w:rPr>
        <w:t>като</w:t>
      </w:r>
      <w:proofErr w:type="spellEnd"/>
      <w:r w:rsidRPr="003E796E">
        <w:rPr>
          <w:szCs w:val="22"/>
        </w:rPr>
        <w:t xml:space="preserve"> </w:t>
      </w:r>
      <w:proofErr w:type="spellStart"/>
      <w:r w:rsidRPr="003E796E">
        <w:rPr>
          <w:szCs w:val="22"/>
        </w:rPr>
        <w:t>допълваща</w:t>
      </w:r>
      <w:proofErr w:type="spellEnd"/>
      <w:r w:rsidRPr="003E796E">
        <w:rPr>
          <w:szCs w:val="22"/>
        </w:rPr>
        <w:t xml:space="preserve"> </w:t>
      </w:r>
      <w:proofErr w:type="spellStart"/>
      <w:r w:rsidRPr="003E796E">
        <w:rPr>
          <w:szCs w:val="22"/>
        </w:rPr>
        <w:t>терапия</w:t>
      </w:r>
      <w:proofErr w:type="spellEnd"/>
      <w:r w:rsidRPr="003E796E">
        <w:rPr>
          <w:szCs w:val="22"/>
        </w:rPr>
        <w:t xml:space="preserve"> </w:t>
      </w:r>
      <w:proofErr w:type="spellStart"/>
      <w:r w:rsidRPr="003E796E">
        <w:rPr>
          <w:szCs w:val="22"/>
        </w:rPr>
        <w:t>към</w:t>
      </w:r>
      <w:proofErr w:type="spellEnd"/>
      <w:r w:rsidRPr="003E796E">
        <w:rPr>
          <w:szCs w:val="22"/>
        </w:rPr>
        <w:t xml:space="preserve"> </w:t>
      </w:r>
      <w:proofErr w:type="spellStart"/>
      <w:r w:rsidRPr="003E796E">
        <w:rPr>
          <w:szCs w:val="22"/>
        </w:rPr>
        <w:t>метформин</w:t>
      </w:r>
      <w:proofErr w:type="spellEnd"/>
      <w:r w:rsidRPr="003E796E">
        <w:rPr>
          <w:szCs w:val="22"/>
        </w:rPr>
        <w:t xml:space="preserve">, </w:t>
      </w:r>
      <w:proofErr w:type="spellStart"/>
      <w:r w:rsidRPr="003E796E">
        <w:rPr>
          <w:szCs w:val="22"/>
        </w:rPr>
        <w:t>хипогликемия</w:t>
      </w:r>
      <w:proofErr w:type="spellEnd"/>
      <w:r w:rsidRPr="003E796E">
        <w:rPr>
          <w:szCs w:val="22"/>
        </w:rPr>
        <w:t xml:space="preserve"> </w:t>
      </w:r>
      <w:proofErr w:type="spellStart"/>
      <w:r w:rsidRPr="003E796E">
        <w:rPr>
          <w:szCs w:val="22"/>
        </w:rPr>
        <w:t>възниква</w:t>
      </w:r>
      <w:proofErr w:type="spellEnd"/>
      <w:r w:rsidRPr="003E796E">
        <w:rPr>
          <w:szCs w:val="22"/>
        </w:rPr>
        <w:t xml:space="preserve"> </w:t>
      </w:r>
      <w:proofErr w:type="spellStart"/>
      <w:r w:rsidRPr="003E796E">
        <w:rPr>
          <w:szCs w:val="22"/>
        </w:rPr>
        <w:t>при</w:t>
      </w:r>
      <w:proofErr w:type="spellEnd"/>
      <w:r w:rsidRPr="003E796E">
        <w:rPr>
          <w:szCs w:val="22"/>
        </w:rPr>
        <w:t xml:space="preserve"> 1% </w:t>
      </w:r>
      <w:proofErr w:type="spellStart"/>
      <w:r w:rsidRPr="003E796E">
        <w:rPr>
          <w:szCs w:val="22"/>
        </w:rPr>
        <w:t>от</w:t>
      </w:r>
      <w:proofErr w:type="spellEnd"/>
      <w:r>
        <w:rPr>
          <w:szCs w:val="22"/>
          <w:lang w:val="bg-BG"/>
        </w:rPr>
        <w:t xml:space="preserve"> </w:t>
      </w:r>
      <w:proofErr w:type="spellStart"/>
      <w:r w:rsidRPr="003E796E">
        <w:rPr>
          <w:szCs w:val="22"/>
        </w:rPr>
        <w:t>пациентите</w:t>
      </w:r>
      <w:proofErr w:type="spellEnd"/>
      <w:r w:rsidRPr="003E796E">
        <w:rPr>
          <w:szCs w:val="22"/>
        </w:rPr>
        <w:t xml:space="preserve">, </w:t>
      </w:r>
      <w:proofErr w:type="spellStart"/>
      <w:r w:rsidRPr="003E796E">
        <w:rPr>
          <w:szCs w:val="22"/>
        </w:rPr>
        <w:t>лекувани</w:t>
      </w:r>
      <w:proofErr w:type="spellEnd"/>
      <w:r w:rsidRPr="003E796E">
        <w:rPr>
          <w:szCs w:val="22"/>
        </w:rPr>
        <w:t xml:space="preserve"> с </w:t>
      </w:r>
      <w:proofErr w:type="spellStart"/>
      <w:r w:rsidRPr="003E796E">
        <w:rPr>
          <w:szCs w:val="22"/>
        </w:rPr>
        <w:t>вилдаглиптин</w:t>
      </w:r>
      <w:proofErr w:type="spellEnd"/>
      <w:r w:rsidRPr="003E796E">
        <w:rPr>
          <w:szCs w:val="22"/>
        </w:rPr>
        <w:t xml:space="preserve"> и </w:t>
      </w:r>
      <w:proofErr w:type="spellStart"/>
      <w:r w:rsidRPr="003E796E">
        <w:rPr>
          <w:szCs w:val="22"/>
        </w:rPr>
        <w:t>при</w:t>
      </w:r>
      <w:proofErr w:type="spellEnd"/>
      <w:r w:rsidRPr="003E796E">
        <w:rPr>
          <w:szCs w:val="22"/>
        </w:rPr>
        <w:t xml:space="preserve"> 0,4% </w:t>
      </w:r>
      <w:proofErr w:type="spellStart"/>
      <w:r w:rsidRPr="003E796E">
        <w:rPr>
          <w:szCs w:val="22"/>
        </w:rPr>
        <w:t>от</w:t>
      </w:r>
      <w:proofErr w:type="spellEnd"/>
      <w:r w:rsidRPr="003E796E">
        <w:rPr>
          <w:szCs w:val="22"/>
        </w:rPr>
        <w:t xml:space="preserve"> </w:t>
      </w:r>
      <w:proofErr w:type="spellStart"/>
      <w:r w:rsidRPr="003E796E">
        <w:rPr>
          <w:szCs w:val="22"/>
        </w:rPr>
        <w:t>пациентите</w:t>
      </w:r>
      <w:proofErr w:type="spellEnd"/>
      <w:r w:rsidRPr="003E796E">
        <w:rPr>
          <w:szCs w:val="22"/>
        </w:rPr>
        <w:t xml:space="preserve"> </w:t>
      </w:r>
      <w:proofErr w:type="spellStart"/>
      <w:r w:rsidRPr="003E796E">
        <w:rPr>
          <w:szCs w:val="22"/>
        </w:rPr>
        <w:t>на</w:t>
      </w:r>
      <w:proofErr w:type="spellEnd"/>
      <w:r w:rsidRPr="003E796E">
        <w:rPr>
          <w:szCs w:val="22"/>
        </w:rPr>
        <w:t xml:space="preserve"> </w:t>
      </w:r>
      <w:proofErr w:type="spellStart"/>
      <w:r w:rsidRPr="003E796E">
        <w:rPr>
          <w:szCs w:val="22"/>
        </w:rPr>
        <w:t>плацебо</w:t>
      </w:r>
      <w:proofErr w:type="spellEnd"/>
      <w:r w:rsidRPr="003E796E">
        <w:rPr>
          <w:szCs w:val="22"/>
        </w:rPr>
        <w:t xml:space="preserve">. </w:t>
      </w:r>
      <w:proofErr w:type="spellStart"/>
      <w:r w:rsidRPr="003E796E">
        <w:rPr>
          <w:szCs w:val="22"/>
        </w:rPr>
        <w:t>При</w:t>
      </w:r>
      <w:proofErr w:type="spellEnd"/>
      <w:r w:rsidRPr="003E796E">
        <w:rPr>
          <w:szCs w:val="22"/>
        </w:rPr>
        <w:t xml:space="preserve"> </w:t>
      </w:r>
      <w:proofErr w:type="spellStart"/>
      <w:r w:rsidRPr="003E796E">
        <w:rPr>
          <w:szCs w:val="22"/>
        </w:rPr>
        <w:t>добавяне</w:t>
      </w:r>
      <w:proofErr w:type="spellEnd"/>
      <w:r w:rsidRPr="003E796E">
        <w:rPr>
          <w:szCs w:val="22"/>
        </w:rPr>
        <w:t xml:space="preserve"> </w:t>
      </w:r>
      <w:proofErr w:type="spellStart"/>
      <w:r w:rsidRPr="003E796E">
        <w:rPr>
          <w:szCs w:val="22"/>
        </w:rPr>
        <w:t>на</w:t>
      </w:r>
      <w:proofErr w:type="spellEnd"/>
      <w:r>
        <w:rPr>
          <w:szCs w:val="22"/>
          <w:lang w:val="bg-BG"/>
        </w:rPr>
        <w:t xml:space="preserve"> </w:t>
      </w:r>
      <w:proofErr w:type="spellStart"/>
      <w:r w:rsidRPr="003E796E">
        <w:rPr>
          <w:szCs w:val="22"/>
        </w:rPr>
        <w:t>пиоглитазон</w:t>
      </w:r>
      <w:proofErr w:type="spellEnd"/>
      <w:r w:rsidRPr="003E796E">
        <w:rPr>
          <w:szCs w:val="22"/>
        </w:rPr>
        <w:t xml:space="preserve">, </w:t>
      </w:r>
      <w:proofErr w:type="spellStart"/>
      <w:r w:rsidRPr="003E796E">
        <w:rPr>
          <w:szCs w:val="22"/>
        </w:rPr>
        <w:t>хипогликемия</w:t>
      </w:r>
      <w:proofErr w:type="spellEnd"/>
      <w:r w:rsidRPr="003E796E">
        <w:rPr>
          <w:szCs w:val="22"/>
        </w:rPr>
        <w:t xml:space="preserve"> </w:t>
      </w:r>
      <w:proofErr w:type="spellStart"/>
      <w:r w:rsidRPr="003E796E">
        <w:rPr>
          <w:szCs w:val="22"/>
        </w:rPr>
        <w:t>възниква</w:t>
      </w:r>
      <w:proofErr w:type="spellEnd"/>
      <w:r w:rsidRPr="003E796E">
        <w:rPr>
          <w:szCs w:val="22"/>
        </w:rPr>
        <w:t xml:space="preserve"> </w:t>
      </w:r>
      <w:proofErr w:type="spellStart"/>
      <w:r w:rsidRPr="003E796E">
        <w:rPr>
          <w:szCs w:val="22"/>
        </w:rPr>
        <w:t>при</w:t>
      </w:r>
      <w:proofErr w:type="spellEnd"/>
      <w:r w:rsidRPr="003E796E">
        <w:rPr>
          <w:szCs w:val="22"/>
        </w:rPr>
        <w:t xml:space="preserve"> 0,6% </w:t>
      </w:r>
      <w:proofErr w:type="spellStart"/>
      <w:r w:rsidRPr="003E796E">
        <w:rPr>
          <w:szCs w:val="22"/>
        </w:rPr>
        <w:t>от</w:t>
      </w:r>
      <w:proofErr w:type="spellEnd"/>
      <w:r w:rsidRPr="003E796E">
        <w:rPr>
          <w:szCs w:val="22"/>
        </w:rPr>
        <w:t xml:space="preserve"> </w:t>
      </w:r>
      <w:proofErr w:type="spellStart"/>
      <w:r w:rsidRPr="003E796E">
        <w:rPr>
          <w:szCs w:val="22"/>
        </w:rPr>
        <w:t>пациентите</w:t>
      </w:r>
      <w:proofErr w:type="spellEnd"/>
      <w:r w:rsidRPr="003E796E">
        <w:rPr>
          <w:szCs w:val="22"/>
        </w:rPr>
        <w:t xml:space="preserve">, </w:t>
      </w:r>
      <w:proofErr w:type="spellStart"/>
      <w:r w:rsidRPr="003E796E">
        <w:rPr>
          <w:szCs w:val="22"/>
        </w:rPr>
        <w:t>лекувани</w:t>
      </w:r>
      <w:proofErr w:type="spellEnd"/>
      <w:r w:rsidRPr="003E796E">
        <w:rPr>
          <w:szCs w:val="22"/>
        </w:rPr>
        <w:t xml:space="preserve"> с </w:t>
      </w:r>
      <w:proofErr w:type="spellStart"/>
      <w:r w:rsidRPr="003E796E">
        <w:rPr>
          <w:szCs w:val="22"/>
        </w:rPr>
        <w:t>вилдаглиптин</w:t>
      </w:r>
      <w:proofErr w:type="spellEnd"/>
      <w:r w:rsidRPr="003E796E">
        <w:rPr>
          <w:szCs w:val="22"/>
        </w:rPr>
        <w:t xml:space="preserve"> и </w:t>
      </w:r>
      <w:proofErr w:type="spellStart"/>
      <w:r w:rsidRPr="003E796E">
        <w:rPr>
          <w:szCs w:val="22"/>
        </w:rPr>
        <w:t>при</w:t>
      </w:r>
      <w:proofErr w:type="spellEnd"/>
      <w:r>
        <w:rPr>
          <w:szCs w:val="22"/>
          <w:lang w:val="bg-BG"/>
        </w:rPr>
        <w:t xml:space="preserve"> </w:t>
      </w:r>
      <w:r w:rsidRPr="003E796E">
        <w:rPr>
          <w:szCs w:val="22"/>
        </w:rPr>
        <w:t xml:space="preserve">1,9% </w:t>
      </w:r>
      <w:proofErr w:type="spellStart"/>
      <w:r w:rsidRPr="003E796E">
        <w:rPr>
          <w:szCs w:val="22"/>
        </w:rPr>
        <w:t>от</w:t>
      </w:r>
      <w:proofErr w:type="spellEnd"/>
      <w:r w:rsidRPr="003E796E">
        <w:rPr>
          <w:szCs w:val="22"/>
        </w:rPr>
        <w:t xml:space="preserve"> </w:t>
      </w:r>
      <w:proofErr w:type="spellStart"/>
      <w:r w:rsidRPr="003E796E">
        <w:rPr>
          <w:szCs w:val="22"/>
        </w:rPr>
        <w:t>пациентите</w:t>
      </w:r>
      <w:proofErr w:type="spellEnd"/>
      <w:r w:rsidRPr="003E796E">
        <w:rPr>
          <w:szCs w:val="22"/>
        </w:rPr>
        <w:t xml:space="preserve">, </w:t>
      </w:r>
      <w:proofErr w:type="spellStart"/>
      <w:r w:rsidRPr="003E796E">
        <w:rPr>
          <w:szCs w:val="22"/>
        </w:rPr>
        <w:t>лекувани</w:t>
      </w:r>
      <w:proofErr w:type="spellEnd"/>
      <w:r w:rsidRPr="003E796E">
        <w:rPr>
          <w:szCs w:val="22"/>
        </w:rPr>
        <w:t xml:space="preserve"> с </w:t>
      </w:r>
      <w:proofErr w:type="spellStart"/>
      <w:r w:rsidRPr="003E796E">
        <w:rPr>
          <w:szCs w:val="22"/>
        </w:rPr>
        <w:t>плацебо</w:t>
      </w:r>
      <w:proofErr w:type="spellEnd"/>
      <w:r w:rsidRPr="003E796E">
        <w:rPr>
          <w:szCs w:val="22"/>
        </w:rPr>
        <w:t xml:space="preserve">. </w:t>
      </w:r>
      <w:proofErr w:type="spellStart"/>
      <w:r w:rsidRPr="003E796E">
        <w:rPr>
          <w:szCs w:val="22"/>
        </w:rPr>
        <w:t>При</w:t>
      </w:r>
      <w:proofErr w:type="spellEnd"/>
      <w:r w:rsidRPr="003E796E">
        <w:rPr>
          <w:szCs w:val="22"/>
        </w:rPr>
        <w:t xml:space="preserve"> </w:t>
      </w:r>
      <w:proofErr w:type="spellStart"/>
      <w:r w:rsidRPr="003E796E">
        <w:rPr>
          <w:szCs w:val="22"/>
        </w:rPr>
        <w:t>добавяне</w:t>
      </w:r>
      <w:proofErr w:type="spellEnd"/>
      <w:r w:rsidRPr="003E796E">
        <w:rPr>
          <w:szCs w:val="22"/>
        </w:rPr>
        <w:t xml:space="preserve"> </w:t>
      </w:r>
      <w:proofErr w:type="spellStart"/>
      <w:r w:rsidRPr="003E796E">
        <w:rPr>
          <w:szCs w:val="22"/>
        </w:rPr>
        <w:t>на</w:t>
      </w:r>
      <w:proofErr w:type="spellEnd"/>
      <w:r w:rsidRPr="003E796E">
        <w:rPr>
          <w:szCs w:val="22"/>
        </w:rPr>
        <w:t xml:space="preserve"> </w:t>
      </w:r>
      <w:proofErr w:type="spellStart"/>
      <w:r w:rsidRPr="003E796E">
        <w:rPr>
          <w:szCs w:val="22"/>
        </w:rPr>
        <w:t>сулфонилурейно</w:t>
      </w:r>
      <w:proofErr w:type="spellEnd"/>
      <w:r w:rsidRPr="003E796E">
        <w:rPr>
          <w:szCs w:val="22"/>
        </w:rPr>
        <w:t xml:space="preserve"> </w:t>
      </w:r>
      <w:proofErr w:type="spellStart"/>
      <w:r w:rsidRPr="003E796E">
        <w:rPr>
          <w:szCs w:val="22"/>
        </w:rPr>
        <w:t>производно</w:t>
      </w:r>
      <w:proofErr w:type="spellEnd"/>
      <w:r w:rsidRPr="003E796E">
        <w:rPr>
          <w:szCs w:val="22"/>
        </w:rPr>
        <w:t>,</w:t>
      </w:r>
      <w:r>
        <w:rPr>
          <w:szCs w:val="22"/>
          <w:lang w:val="bg-BG"/>
        </w:rPr>
        <w:t xml:space="preserve"> </w:t>
      </w:r>
      <w:proofErr w:type="spellStart"/>
      <w:r w:rsidRPr="003E796E">
        <w:rPr>
          <w:szCs w:val="22"/>
        </w:rPr>
        <w:t>хипогликемия</w:t>
      </w:r>
      <w:proofErr w:type="spellEnd"/>
      <w:r w:rsidRPr="003E796E">
        <w:rPr>
          <w:szCs w:val="22"/>
        </w:rPr>
        <w:t xml:space="preserve"> </w:t>
      </w:r>
      <w:proofErr w:type="spellStart"/>
      <w:r w:rsidRPr="003E796E">
        <w:rPr>
          <w:szCs w:val="22"/>
        </w:rPr>
        <w:t>възниква</w:t>
      </w:r>
      <w:proofErr w:type="spellEnd"/>
      <w:r w:rsidRPr="003E796E">
        <w:rPr>
          <w:szCs w:val="22"/>
        </w:rPr>
        <w:t xml:space="preserve"> </w:t>
      </w:r>
      <w:proofErr w:type="spellStart"/>
      <w:r w:rsidRPr="003E796E">
        <w:rPr>
          <w:szCs w:val="22"/>
        </w:rPr>
        <w:t>при</w:t>
      </w:r>
      <w:proofErr w:type="spellEnd"/>
      <w:r w:rsidRPr="003E796E">
        <w:rPr>
          <w:szCs w:val="22"/>
        </w:rPr>
        <w:t xml:space="preserve"> 1,2% </w:t>
      </w:r>
      <w:proofErr w:type="spellStart"/>
      <w:r w:rsidRPr="003E796E">
        <w:rPr>
          <w:szCs w:val="22"/>
        </w:rPr>
        <w:t>от</w:t>
      </w:r>
      <w:proofErr w:type="spellEnd"/>
      <w:r w:rsidRPr="003E796E">
        <w:rPr>
          <w:szCs w:val="22"/>
        </w:rPr>
        <w:t xml:space="preserve"> </w:t>
      </w:r>
      <w:proofErr w:type="spellStart"/>
      <w:r w:rsidRPr="003E796E">
        <w:rPr>
          <w:szCs w:val="22"/>
        </w:rPr>
        <w:t>пациентите</w:t>
      </w:r>
      <w:proofErr w:type="spellEnd"/>
      <w:r w:rsidRPr="003E796E">
        <w:rPr>
          <w:szCs w:val="22"/>
        </w:rPr>
        <w:t xml:space="preserve">, </w:t>
      </w:r>
      <w:proofErr w:type="spellStart"/>
      <w:r w:rsidRPr="003E796E">
        <w:rPr>
          <w:szCs w:val="22"/>
        </w:rPr>
        <w:t>лекувани</w:t>
      </w:r>
      <w:proofErr w:type="spellEnd"/>
      <w:r w:rsidRPr="003E796E">
        <w:rPr>
          <w:szCs w:val="22"/>
        </w:rPr>
        <w:t xml:space="preserve"> с </w:t>
      </w:r>
      <w:proofErr w:type="spellStart"/>
      <w:r w:rsidRPr="003E796E">
        <w:rPr>
          <w:szCs w:val="22"/>
        </w:rPr>
        <w:t>вилдаглиптин</w:t>
      </w:r>
      <w:proofErr w:type="spellEnd"/>
      <w:r w:rsidRPr="003E796E">
        <w:rPr>
          <w:szCs w:val="22"/>
        </w:rPr>
        <w:t xml:space="preserve"> и </w:t>
      </w:r>
      <w:proofErr w:type="spellStart"/>
      <w:r w:rsidRPr="003E796E">
        <w:rPr>
          <w:szCs w:val="22"/>
        </w:rPr>
        <w:t>при</w:t>
      </w:r>
      <w:proofErr w:type="spellEnd"/>
      <w:r w:rsidRPr="003E796E">
        <w:rPr>
          <w:szCs w:val="22"/>
        </w:rPr>
        <w:t xml:space="preserve"> 0,6% </w:t>
      </w:r>
      <w:proofErr w:type="spellStart"/>
      <w:r w:rsidRPr="003E796E">
        <w:rPr>
          <w:szCs w:val="22"/>
        </w:rPr>
        <w:t>от</w:t>
      </w:r>
      <w:proofErr w:type="spellEnd"/>
      <w:r>
        <w:rPr>
          <w:szCs w:val="22"/>
          <w:lang w:val="bg-BG"/>
        </w:rPr>
        <w:t xml:space="preserve"> </w:t>
      </w:r>
      <w:proofErr w:type="spellStart"/>
      <w:r w:rsidRPr="003E796E">
        <w:rPr>
          <w:szCs w:val="22"/>
        </w:rPr>
        <w:t>пациентите</w:t>
      </w:r>
      <w:proofErr w:type="spellEnd"/>
      <w:r w:rsidRPr="003E796E">
        <w:rPr>
          <w:szCs w:val="22"/>
        </w:rPr>
        <w:t xml:space="preserve"> </w:t>
      </w:r>
      <w:proofErr w:type="spellStart"/>
      <w:r w:rsidRPr="003E796E">
        <w:rPr>
          <w:szCs w:val="22"/>
        </w:rPr>
        <w:t>на</w:t>
      </w:r>
      <w:proofErr w:type="spellEnd"/>
      <w:r w:rsidRPr="003E796E">
        <w:rPr>
          <w:szCs w:val="22"/>
        </w:rPr>
        <w:t xml:space="preserve"> </w:t>
      </w:r>
      <w:proofErr w:type="spellStart"/>
      <w:r w:rsidRPr="003E796E">
        <w:rPr>
          <w:szCs w:val="22"/>
        </w:rPr>
        <w:t>плацебо</w:t>
      </w:r>
      <w:proofErr w:type="spellEnd"/>
      <w:r w:rsidRPr="003E796E">
        <w:rPr>
          <w:szCs w:val="22"/>
        </w:rPr>
        <w:t xml:space="preserve">. </w:t>
      </w:r>
      <w:proofErr w:type="spellStart"/>
      <w:r w:rsidRPr="003E796E">
        <w:rPr>
          <w:szCs w:val="22"/>
        </w:rPr>
        <w:t>При</w:t>
      </w:r>
      <w:proofErr w:type="spellEnd"/>
      <w:r w:rsidRPr="003E796E">
        <w:rPr>
          <w:szCs w:val="22"/>
        </w:rPr>
        <w:t xml:space="preserve"> </w:t>
      </w:r>
      <w:proofErr w:type="spellStart"/>
      <w:r w:rsidRPr="003E796E">
        <w:rPr>
          <w:szCs w:val="22"/>
        </w:rPr>
        <w:t>добавяне</w:t>
      </w:r>
      <w:proofErr w:type="spellEnd"/>
      <w:r w:rsidRPr="003E796E">
        <w:rPr>
          <w:szCs w:val="22"/>
        </w:rPr>
        <w:t xml:space="preserve"> </w:t>
      </w:r>
      <w:proofErr w:type="spellStart"/>
      <w:r w:rsidRPr="003E796E">
        <w:rPr>
          <w:szCs w:val="22"/>
        </w:rPr>
        <w:t>на</w:t>
      </w:r>
      <w:proofErr w:type="spellEnd"/>
      <w:r w:rsidRPr="003E796E">
        <w:rPr>
          <w:szCs w:val="22"/>
        </w:rPr>
        <w:t xml:space="preserve"> </w:t>
      </w:r>
      <w:proofErr w:type="spellStart"/>
      <w:r w:rsidRPr="003E796E">
        <w:rPr>
          <w:szCs w:val="22"/>
        </w:rPr>
        <w:t>сулфонилурейно</w:t>
      </w:r>
      <w:proofErr w:type="spellEnd"/>
      <w:r w:rsidRPr="003E796E">
        <w:rPr>
          <w:szCs w:val="22"/>
        </w:rPr>
        <w:t xml:space="preserve"> </w:t>
      </w:r>
      <w:proofErr w:type="spellStart"/>
      <w:r w:rsidRPr="003E796E">
        <w:rPr>
          <w:szCs w:val="22"/>
        </w:rPr>
        <w:t>производно</w:t>
      </w:r>
      <w:proofErr w:type="spellEnd"/>
      <w:r w:rsidRPr="003E796E">
        <w:rPr>
          <w:szCs w:val="22"/>
        </w:rPr>
        <w:t xml:space="preserve"> и </w:t>
      </w:r>
      <w:proofErr w:type="spellStart"/>
      <w:r w:rsidRPr="003E796E">
        <w:rPr>
          <w:szCs w:val="22"/>
        </w:rPr>
        <w:t>метформин</w:t>
      </w:r>
      <w:proofErr w:type="spellEnd"/>
      <w:r w:rsidRPr="003E796E">
        <w:rPr>
          <w:szCs w:val="22"/>
        </w:rPr>
        <w:t>,</w:t>
      </w:r>
      <w:r>
        <w:rPr>
          <w:szCs w:val="22"/>
          <w:lang w:val="bg-BG"/>
        </w:rPr>
        <w:t xml:space="preserve"> </w:t>
      </w:r>
      <w:proofErr w:type="spellStart"/>
      <w:r w:rsidRPr="003E796E">
        <w:rPr>
          <w:szCs w:val="22"/>
        </w:rPr>
        <w:t>хипогликемия</w:t>
      </w:r>
      <w:proofErr w:type="spellEnd"/>
      <w:r w:rsidRPr="003E796E">
        <w:rPr>
          <w:szCs w:val="22"/>
        </w:rPr>
        <w:t xml:space="preserve"> </w:t>
      </w:r>
      <w:proofErr w:type="spellStart"/>
      <w:r w:rsidRPr="003E796E">
        <w:rPr>
          <w:szCs w:val="22"/>
        </w:rPr>
        <w:t>възниква</w:t>
      </w:r>
      <w:proofErr w:type="spellEnd"/>
      <w:r w:rsidRPr="003E796E">
        <w:rPr>
          <w:szCs w:val="22"/>
        </w:rPr>
        <w:t xml:space="preserve"> </w:t>
      </w:r>
      <w:proofErr w:type="spellStart"/>
      <w:r w:rsidRPr="003E796E">
        <w:rPr>
          <w:szCs w:val="22"/>
        </w:rPr>
        <w:t>при</w:t>
      </w:r>
      <w:proofErr w:type="spellEnd"/>
      <w:r w:rsidRPr="003E796E">
        <w:rPr>
          <w:szCs w:val="22"/>
        </w:rPr>
        <w:t xml:space="preserve"> 5,1% </w:t>
      </w:r>
      <w:proofErr w:type="spellStart"/>
      <w:r w:rsidRPr="003E796E">
        <w:rPr>
          <w:szCs w:val="22"/>
        </w:rPr>
        <w:t>от</w:t>
      </w:r>
      <w:proofErr w:type="spellEnd"/>
      <w:r w:rsidRPr="003E796E">
        <w:rPr>
          <w:szCs w:val="22"/>
        </w:rPr>
        <w:t xml:space="preserve"> </w:t>
      </w:r>
      <w:proofErr w:type="spellStart"/>
      <w:r w:rsidRPr="003E796E">
        <w:rPr>
          <w:szCs w:val="22"/>
        </w:rPr>
        <w:t>пациентите</w:t>
      </w:r>
      <w:proofErr w:type="spellEnd"/>
      <w:r w:rsidRPr="003E796E">
        <w:rPr>
          <w:szCs w:val="22"/>
        </w:rPr>
        <w:t xml:space="preserve">, </w:t>
      </w:r>
      <w:proofErr w:type="spellStart"/>
      <w:r w:rsidRPr="003E796E">
        <w:rPr>
          <w:szCs w:val="22"/>
        </w:rPr>
        <w:t>лекувани</w:t>
      </w:r>
      <w:proofErr w:type="spellEnd"/>
      <w:r w:rsidRPr="003E796E">
        <w:rPr>
          <w:szCs w:val="22"/>
        </w:rPr>
        <w:t xml:space="preserve"> с </w:t>
      </w:r>
      <w:proofErr w:type="spellStart"/>
      <w:r w:rsidRPr="003E796E">
        <w:rPr>
          <w:szCs w:val="22"/>
        </w:rPr>
        <w:t>вилдаглиптин</w:t>
      </w:r>
      <w:proofErr w:type="spellEnd"/>
      <w:r w:rsidRPr="003E796E">
        <w:rPr>
          <w:szCs w:val="22"/>
        </w:rPr>
        <w:t xml:space="preserve"> и </w:t>
      </w:r>
      <w:proofErr w:type="spellStart"/>
      <w:r w:rsidRPr="003E796E">
        <w:rPr>
          <w:szCs w:val="22"/>
        </w:rPr>
        <w:t>при</w:t>
      </w:r>
      <w:proofErr w:type="spellEnd"/>
      <w:r w:rsidRPr="003E796E">
        <w:rPr>
          <w:szCs w:val="22"/>
        </w:rPr>
        <w:t xml:space="preserve"> 1,9% </w:t>
      </w:r>
      <w:proofErr w:type="spellStart"/>
      <w:r w:rsidRPr="003E796E">
        <w:rPr>
          <w:szCs w:val="22"/>
        </w:rPr>
        <w:t>от</w:t>
      </w:r>
      <w:proofErr w:type="spellEnd"/>
      <w:r>
        <w:rPr>
          <w:szCs w:val="22"/>
          <w:lang w:val="bg-BG"/>
        </w:rPr>
        <w:t xml:space="preserve"> </w:t>
      </w:r>
      <w:proofErr w:type="spellStart"/>
      <w:r w:rsidRPr="003E796E">
        <w:rPr>
          <w:szCs w:val="22"/>
        </w:rPr>
        <w:t>пациентите</w:t>
      </w:r>
      <w:proofErr w:type="spellEnd"/>
      <w:r w:rsidRPr="003E796E">
        <w:rPr>
          <w:szCs w:val="22"/>
        </w:rPr>
        <w:t xml:space="preserve"> </w:t>
      </w:r>
      <w:proofErr w:type="spellStart"/>
      <w:r w:rsidRPr="003E796E">
        <w:rPr>
          <w:szCs w:val="22"/>
        </w:rPr>
        <w:t>на</w:t>
      </w:r>
      <w:proofErr w:type="spellEnd"/>
      <w:r w:rsidRPr="003E796E">
        <w:rPr>
          <w:szCs w:val="22"/>
        </w:rPr>
        <w:t xml:space="preserve"> </w:t>
      </w:r>
      <w:proofErr w:type="spellStart"/>
      <w:r w:rsidRPr="003E796E">
        <w:rPr>
          <w:szCs w:val="22"/>
        </w:rPr>
        <w:t>плацебо</w:t>
      </w:r>
      <w:proofErr w:type="spellEnd"/>
      <w:r w:rsidRPr="003E796E">
        <w:rPr>
          <w:szCs w:val="22"/>
        </w:rPr>
        <w:t xml:space="preserve">. </w:t>
      </w:r>
      <w:proofErr w:type="spellStart"/>
      <w:r w:rsidRPr="003E796E">
        <w:rPr>
          <w:szCs w:val="22"/>
        </w:rPr>
        <w:t>При</w:t>
      </w:r>
      <w:proofErr w:type="spellEnd"/>
      <w:r w:rsidRPr="003E796E">
        <w:rPr>
          <w:szCs w:val="22"/>
        </w:rPr>
        <w:t xml:space="preserve"> </w:t>
      </w:r>
      <w:proofErr w:type="spellStart"/>
      <w:r w:rsidRPr="003E796E">
        <w:rPr>
          <w:szCs w:val="22"/>
        </w:rPr>
        <w:t>пациенти</w:t>
      </w:r>
      <w:proofErr w:type="spellEnd"/>
      <w:r w:rsidRPr="003E796E">
        <w:rPr>
          <w:szCs w:val="22"/>
        </w:rPr>
        <w:t xml:space="preserve">, </w:t>
      </w:r>
      <w:proofErr w:type="spellStart"/>
      <w:r w:rsidRPr="003E796E">
        <w:rPr>
          <w:szCs w:val="22"/>
        </w:rPr>
        <w:t>приемащи</w:t>
      </w:r>
      <w:proofErr w:type="spellEnd"/>
      <w:r w:rsidRPr="003E796E">
        <w:rPr>
          <w:szCs w:val="22"/>
        </w:rPr>
        <w:t xml:space="preserve"> </w:t>
      </w:r>
      <w:proofErr w:type="spellStart"/>
      <w:r w:rsidRPr="003E796E">
        <w:rPr>
          <w:szCs w:val="22"/>
        </w:rPr>
        <w:t>вилдаглиптин</w:t>
      </w:r>
      <w:proofErr w:type="spellEnd"/>
      <w:r w:rsidRPr="003E796E">
        <w:rPr>
          <w:szCs w:val="22"/>
        </w:rPr>
        <w:t xml:space="preserve"> в </w:t>
      </w:r>
      <w:proofErr w:type="spellStart"/>
      <w:r w:rsidRPr="003E796E">
        <w:rPr>
          <w:szCs w:val="22"/>
        </w:rPr>
        <w:t>комбинация</w:t>
      </w:r>
      <w:proofErr w:type="spellEnd"/>
      <w:r w:rsidRPr="003E796E">
        <w:rPr>
          <w:szCs w:val="22"/>
        </w:rPr>
        <w:t xml:space="preserve"> с </w:t>
      </w:r>
      <w:proofErr w:type="spellStart"/>
      <w:r w:rsidRPr="003E796E">
        <w:rPr>
          <w:szCs w:val="22"/>
        </w:rPr>
        <w:t>инсулин</w:t>
      </w:r>
      <w:proofErr w:type="spellEnd"/>
      <w:r w:rsidRPr="003E796E">
        <w:rPr>
          <w:szCs w:val="22"/>
        </w:rPr>
        <w:t>,</w:t>
      </w:r>
      <w:r>
        <w:rPr>
          <w:szCs w:val="22"/>
          <w:lang w:val="bg-BG"/>
        </w:rPr>
        <w:t xml:space="preserve"> </w:t>
      </w:r>
      <w:proofErr w:type="spellStart"/>
      <w:r w:rsidRPr="003E796E">
        <w:rPr>
          <w:szCs w:val="22"/>
        </w:rPr>
        <w:t>честотата</w:t>
      </w:r>
      <w:proofErr w:type="spellEnd"/>
      <w:r w:rsidRPr="003E796E">
        <w:rPr>
          <w:szCs w:val="22"/>
        </w:rPr>
        <w:t xml:space="preserve"> </w:t>
      </w:r>
      <w:proofErr w:type="spellStart"/>
      <w:r w:rsidRPr="003E796E">
        <w:rPr>
          <w:szCs w:val="22"/>
        </w:rPr>
        <w:t>на</w:t>
      </w:r>
      <w:proofErr w:type="spellEnd"/>
      <w:r w:rsidRPr="003E796E">
        <w:rPr>
          <w:szCs w:val="22"/>
        </w:rPr>
        <w:t xml:space="preserve"> </w:t>
      </w:r>
      <w:proofErr w:type="spellStart"/>
      <w:r w:rsidRPr="003E796E">
        <w:rPr>
          <w:szCs w:val="22"/>
        </w:rPr>
        <w:t>възникване</w:t>
      </w:r>
      <w:proofErr w:type="spellEnd"/>
      <w:r w:rsidRPr="003E796E">
        <w:rPr>
          <w:szCs w:val="22"/>
        </w:rPr>
        <w:t xml:space="preserve"> </w:t>
      </w:r>
      <w:proofErr w:type="spellStart"/>
      <w:r w:rsidRPr="003E796E">
        <w:rPr>
          <w:szCs w:val="22"/>
        </w:rPr>
        <w:t>на</w:t>
      </w:r>
      <w:proofErr w:type="spellEnd"/>
      <w:r w:rsidRPr="003E796E">
        <w:rPr>
          <w:szCs w:val="22"/>
        </w:rPr>
        <w:t xml:space="preserve"> </w:t>
      </w:r>
      <w:proofErr w:type="spellStart"/>
      <w:r w:rsidRPr="003E796E">
        <w:rPr>
          <w:szCs w:val="22"/>
        </w:rPr>
        <w:t>хипогликемия</w:t>
      </w:r>
      <w:proofErr w:type="spellEnd"/>
      <w:r w:rsidRPr="003E796E">
        <w:rPr>
          <w:szCs w:val="22"/>
        </w:rPr>
        <w:t xml:space="preserve"> е 14% </w:t>
      </w:r>
      <w:proofErr w:type="spellStart"/>
      <w:r w:rsidRPr="003E796E">
        <w:rPr>
          <w:szCs w:val="22"/>
        </w:rPr>
        <w:t>за</w:t>
      </w:r>
      <w:proofErr w:type="spellEnd"/>
      <w:r w:rsidRPr="003E796E">
        <w:rPr>
          <w:szCs w:val="22"/>
        </w:rPr>
        <w:t xml:space="preserve"> </w:t>
      </w:r>
      <w:proofErr w:type="spellStart"/>
      <w:r w:rsidRPr="003E796E">
        <w:rPr>
          <w:szCs w:val="22"/>
        </w:rPr>
        <w:t>вилдаглиптин</w:t>
      </w:r>
      <w:proofErr w:type="spellEnd"/>
      <w:r w:rsidRPr="003E796E">
        <w:rPr>
          <w:szCs w:val="22"/>
        </w:rPr>
        <w:t xml:space="preserve"> и 16% </w:t>
      </w:r>
      <w:proofErr w:type="spellStart"/>
      <w:r w:rsidRPr="003E796E">
        <w:rPr>
          <w:szCs w:val="22"/>
        </w:rPr>
        <w:t>за</w:t>
      </w:r>
      <w:proofErr w:type="spellEnd"/>
      <w:r w:rsidRPr="003E796E">
        <w:rPr>
          <w:szCs w:val="22"/>
        </w:rPr>
        <w:t xml:space="preserve"> </w:t>
      </w:r>
      <w:proofErr w:type="spellStart"/>
      <w:r w:rsidRPr="003E796E">
        <w:rPr>
          <w:szCs w:val="22"/>
        </w:rPr>
        <w:t>плацебо</w:t>
      </w:r>
      <w:proofErr w:type="spellEnd"/>
      <w:r w:rsidRPr="003E796E">
        <w:rPr>
          <w:szCs w:val="22"/>
        </w:rPr>
        <w:t>.</w:t>
      </w:r>
    </w:p>
    <w:p w14:paraId="31C7520A" w14:textId="77777777" w:rsidR="003E796E" w:rsidRDefault="003E796E" w:rsidP="003E796E">
      <w:pPr>
        <w:widowControl w:val="0"/>
        <w:autoSpaceDE w:val="0"/>
        <w:autoSpaceDN w:val="0"/>
        <w:adjustRightInd w:val="0"/>
        <w:spacing w:line="240" w:lineRule="auto"/>
        <w:rPr>
          <w:szCs w:val="22"/>
          <w:lang w:val="bg-BG"/>
        </w:rPr>
      </w:pPr>
    </w:p>
    <w:p w14:paraId="648DDB73" w14:textId="77777777" w:rsidR="00686493" w:rsidRPr="00E8205F" w:rsidRDefault="00686493" w:rsidP="003E796E">
      <w:pPr>
        <w:widowControl w:val="0"/>
        <w:autoSpaceDE w:val="0"/>
        <w:autoSpaceDN w:val="0"/>
        <w:adjustRightInd w:val="0"/>
        <w:spacing w:line="240" w:lineRule="auto"/>
        <w:rPr>
          <w:i/>
          <w:iCs/>
          <w:szCs w:val="22"/>
          <w:u w:val="single"/>
          <w:lang w:val="bg-BG"/>
        </w:rPr>
      </w:pPr>
      <w:proofErr w:type="spellStart"/>
      <w:r w:rsidRPr="00E8205F">
        <w:rPr>
          <w:i/>
          <w:iCs/>
          <w:szCs w:val="22"/>
          <w:u w:val="single"/>
        </w:rPr>
        <w:t>Метформин</w:t>
      </w:r>
      <w:proofErr w:type="spellEnd"/>
      <w:r w:rsidRPr="00E8205F">
        <w:rPr>
          <w:i/>
          <w:iCs/>
          <w:szCs w:val="22"/>
          <w:u w:val="single"/>
          <w:lang w:val="bg-BG"/>
        </w:rPr>
        <w:t xml:space="preserve"> </w:t>
      </w:r>
    </w:p>
    <w:p w14:paraId="38978B9A" w14:textId="77777777" w:rsidR="00686493" w:rsidRPr="00E8205F" w:rsidRDefault="00686493" w:rsidP="003E796E">
      <w:pPr>
        <w:widowControl w:val="0"/>
        <w:autoSpaceDE w:val="0"/>
        <w:autoSpaceDN w:val="0"/>
        <w:adjustRightInd w:val="0"/>
        <w:spacing w:line="240" w:lineRule="auto"/>
        <w:rPr>
          <w:i/>
          <w:iCs/>
          <w:szCs w:val="22"/>
        </w:rPr>
      </w:pPr>
      <w:proofErr w:type="spellStart"/>
      <w:r w:rsidRPr="00E8205F">
        <w:rPr>
          <w:i/>
          <w:iCs/>
          <w:szCs w:val="22"/>
        </w:rPr>
        <w:t>Намалена</w:t>
      </w:r>
      <w:proofErr w:type="spellEnd"/>
      <w:r w:rsidRPr="00E8205F">
        <w:rPr>
          <w:i/>
          <w:iCs/>
          <w:szCs w:val="22"/>
        </w:rPr>
        <w:t xml:space="preserve"> </w:t>
      </w:r>
      <w:proofErr w:type="spellStart"/>
      <w:r w:rsidRPr="00E8205F">
        <w:rPr>
          <w:i/>
          <w:iCs/>
          <w:szCs w:val="22"/>
        </w:rPr>
        <w:t>абсорбция</w:t>
      </w:r>
      <w:proofErr w:type="spellEnd"/>
      <w:r w:rsidRPr="00E8205F">
        <w:rPr>
          <w:i/>
          <w:iCs/>
          <w:szCs w:val="22"/>
        </w:rPr>
        <w:t xml:space="preserve"> </w:t>
      </w:r>
      <w:proofErr w:type="spellStart"/>
      <w:r w:rsidRPr="00E8205F">
        <w:rPr>
          <w:i/>
          <w:iCs/>
          <w:szCs w:val="22"/>
        </w:rPr>
        <w:t>на</w:t>
      </w:r>
      <w:proofErr w:type="spellEnd"/>
      <w:r w:rsidRPr="00E8205F">
        <w:rPr>
          <w:i/>
          <w:iCs/>
          <w:szCs w:val="22"/>
        </w:rPr>
        <w:t xml:space="preserve"> </w:t>
      </w:r>
      <w:proofErr w:type="spellStart"/>
      <w:r w:rsidRPr="00E8205F">
        <w:rPr>
          <w:i/>
          <w:iCs/>
          <w:szCs w:val="22"/>
        </w:rPr>
        <w:t>витамин</w:t>
      </w:r>
      <w:proofErr w:type="spellEnd"/>
      <w:r w:rsidRPr="00E8205F">
        <w:rPr>
          <w:i/>
          <w:iCs/>
          <w:szCs w:val="22"/>
        </w:rPr>
        <w:t xml:space="preserve"> B</w:t>
      </w:r>
      <w:r w:rsidRPr="00E8205F">
        <w:rPr>
          <w:i/>
          <w:iCs/>
          <w:szCs w:val="22"/>
          <w:vertAlign w:val="subscript"/>
        </w:rPr>
        <w:t>12</w:t>
      </w:r>
    </w:p>
    <w:p w14:paraId="318F2F6E" w14:textId="2C9F45FE" w:rsidR="00686493" w:rsidRPr="00E8205F" w:rsidRDefault="00686493" w:rsidP="003E796E">
      <w:pPr>
        <w:widowControl w:val="0"/>
        <w:autoSpaceDE w:val="0"/>
        <w:autoSpaceDN w:val="0"/>
        <w:adjustRightInd w:val="0"/>
        <w:spacing w:line="240" w:lineRule="auto"/>
        <w:rPr>
          <w:szCs w:val="22"/>
          <w:lang w:val="bg-BG"/>
        </w:rPr>
      </w:pPr>
      <w:proofErr w:type="spellStart"/>
      <w:r w:rsidRPr="00686493">
        <w:rPr>
          <w:szCs w:val="22"/>
        </w:rPr>
        <w:t>Намаление</w:t>
      </w:r>
      <w:proofErr w:type="spellEnd"/>
      <w:r w:rsidRPr="00686493">
        <w:rPr>
          <w:szCs w:val="22"/>
        </w:rPr>
        <w:t xml:space="preserve"> </w:t>
      </w:r>
      <w:proofErr w:type="spellStart"/>
      <w:r w:rsidRPr="00686493">
        <w:rPr>
          <w:szCs w:val="22"/>
        </w:rPr>
        <w:t>на</w:t>
      </w:r>
      <w:proofErr w:type="spellEnd"/>
      <w:r w:rsidRPr="00686493">
        <w:rPr>
          <w:szCs w:val="22"/>
        </w:rPr>
        <w:t xml:space="preserve"> </w:t>
      </w:r>
      <w:proofErr w:type="spellStart"/>
      <w:r w:rsidRPr="00686493">
        <w:rPr>
          <w:szCs w:val="22"/>
        </w:rPr>
        <w:t>абсорбцията</w:t>
      </w:r>
      <w:proofErr w:type="spellEnd"/>
      <w:r w:rsidRPr="00686493">
        <w:rPr>
          <w:szCs w:val="22"/>
        </w:rPr>
        <w:t xml:space="preserve"> </w:t>
      </w:r>
      <w:proofErr w:type="spellStart"/>
      <w:r w:rsidRPr="00686493">
        <w:rPr>
          <w:szCs w:val="22"/>
        </w:rPr>
        <w:t>на</w:t>
      </w:r>
      <w:proofErr w:type="spellEnd"/>
      <w:r w:rsidRPr="00686493">
        <w:rPr>
          <w:szCs w:val="22"/>
        </w:rPr>
        <w:t xml:space="preserve"> </w:t>
      </w:r>
      <w:proofErr w:type="spellStart"/>
      <w:r w:rsidRPr="00686493">
        <w:rPr>
          <w:szCs w:val="22"/>
        </w:rPr>
        <w:t>витамин</w:t>
      </w:r>
      <w:proofErr w:type="spellEnd"/>
      <w:r w:rsidRPr="00686493">
        <w:rPr>
          <w:szCs w:val="22"/>
        </w:rPr>
        <w:t xml:space="preserve"> B</w:t>
      </w:r>
      <w:r w:rsidRPr="00E8205F">
        <w:rPr>
          <w:szCs w:val="22"/>
          <w:vertAlign w:val="subscript"/>
        </w:rPr>
        <w:t>12</w:t>
      </w:r>
      <w:r w:rsidRPr="00686493">
        <w:rPr>
          <w:szCs w:val="22"/>
        </w:rPr>
        <w:t xml:space="preserve"> с </w:t>
      </w:r>
      <w:proofErr w:type="spellStart"/>
      <w:r w:rsidRPr="00686493">
        <w:rPr>
          <w:szCs w:val="22"/>
        </w:rPr>
        <w:t>понижение</w:t>
      </w:r>
      <w:proofErr w:type="spellEnd"/>
      <w:r w:rsidRPr="00686493">
        <w:rPr>
          <w:szCs w:val="22"/>
        </w:rPr>
        <w:t xml:space="preserve"> </w:t>
      </w:r>
      <w:proofErr w:type="spellStart"/>
      <w:r w:rsidRPr="00686493">
        <w:rPr>
          <w:szCs w:val="22"/>
        </w:rPr>
        <w:t>на</w:t>
      </w:r>
      <w:proofErr w:type="spellEnd"/>
      <w:r w:rsidRPr="00686493">
        <w:rPr>
          <w:szCs w:val="22"/>
        </w:rPr>
        <w:t xml:space="preserve"> </w:t>
      </w:r>
      <w:proofErr w:type="spellStart"/>
      <w:r w:rsidRPr="00686493">
        <w:rPr>
          <w:szCs w:val="22"/>
        </w:rPr>
        <w:t>серумните</w:t>
      </w:r>
      <w:proofErr w:type="spellEnd"/>
      <w:r w:rsidRPr="00686493">
        <w:rPr>
          <w:szCs w:val="22"/>
        </w:rPr>
        <w:t xml:space="preserve"> </w:t>
      </w:r>
      <w:proofErr w:type="spellStart"/>
      <w:r w:rsidRPr="00686493">
        <w:rPr>
          <w:szCs w:val="22"/>
        </w:rPr>
        <w:t>нива</w:t>
      </w:r>
      <w:proofErr w:type="spellEnd"/>
      <w:r w:rsidRPr="00686493">
        <w:rPr>
          <w:szCs w:val="22"/>
        </w:rPr>
        <w:t xml:space="preserve"> </w:t>
      </w:r>
      <w:proofErr w:type="spellStart"/>
      <w:r w:rsidRPr="00686493">
        <w:rPr>
          <w:szCs w:val="22"/>
        </w:rPr>
        <w:t>се</w:t>
      </w:r>
      <w:proofErr w:type="spellEnd"/>
      <w:r w:rsidRPr="00686493">
        <w:rPr>
          <w:szCs w:val="22"/>
        </w:rPr>
        <w:t xml:space="preserve"> </w:t>
      </w:r>
      <w:proofErr w:type="spellStart"/>
      <w:r w:rsidRPr="00686493">
        <w:rPr>
          <w:szCs w:val="22"/>
        </w:rPr>
        <w:t>наблюдава</w:t>
      </w:r>
      <w:proofErr w:type="spellEnd"/>
      <w:r w:rsidRPr="00686493">
        <w:rPr>
          <w:szCs w:val="22"/>
        </w:rPr>
        <w:t xml:space="preserve"> </w:t>
      </w:r>
      <w:proofErr w:type="spellStart"/>
      <w:r w:rsidRPr="00686493">
        <w:rPr>
          <w:szCs w:val="22"/>
        </w:rPr>
        <w:t>много</w:t>
      </w:r>
      <w:proofErr w:type="spellEnd"/>
      <w:r>
        <w:rPr>
          <w:szCs w:val="22"/>
          <w:lang w:val="bg-BG"/>
        </w:rPr>
        <w:t xml:space="preserve"> </w:t>
      </w:r>
      <w:proofErr w:type="spellStart"/>
      <w:r w:rsidRPr="00686493">
        <w:rPr>
          <w:szCs w:val="22"/>
        </w:rPr>
        <w:t>рядко</w:t>
      </w:r>
      <w:proofErr w:type="spellEnd"/>
      <w:r w:rsidRPr="00686493">
        <w:rPr>
          <w:szCs w:val="22"/>
        </w:rPr>
        <w:t xml:space="preserve"> </w:t>
      </w:r>
      <w:proofErr w:type="spellStart"/>
      <w:r w:rsidRPr="00686493">
        <w:rPr>
          <w:szCs w:val="22"/>
        </w:rPr>
        <w:t>при</w:t>
      </w:r>
      <w:proofErr w:type="spellEnd"/>
      <w:r w:rsidRPr="00686493">
        <w:rPr>
          <w:szCs w:val="22"/>
        </w:rPr>
        <w:t xml:space="preserve"> </w:t>
      </w:r>
      <w:proofErr w:type="spellStart"/>
      <w:r w:rsidRPr="00686493">
        <w:rPr>
          <w:szCs w:val="22"/>
        </w:rPr>
        <w:t>пациенти</w:t>
      </w:r>
      <w:proofErr w:type="spellEnd"/>
      <w:r w:rsidRPr="00686493">
        <w:rPr>
          <w:szCs w:val="22"/>
        </w:rPr>
        <w:t xml:space="preserve">, </w:t>
      </w:r>
      <w:proofErr w:type="spellStart"/>
      <w:r w:rsidRPr="00686493">
        <w:rPr>
          <w:szCs w:val="22"/>
        </w:rPr>
        <w:t>които</w:t>
      </w:r>
      <w:proofErr w:type="spellEnd"/>
      <w:r w:rsidRPr="00686493">
        <w:rPr>
          <w:szCs w:val="22"/>
        </w:rPr>
        <w:t xml:space="preserve"> </w:t>
      </w:r>
      <w:proofErr w:type="spellStart"/>
      <w:r w:rsidRPr="00686493">
        <w:rPr>
          <w:szCs w:val="22"/>
        </w:rPr>
        <w:t>са</w:t>
      </w:r>
      <w:proofErr w:type="spellEnd"/>
      <w:r w:rsidRPr="00686493">
        <w:rPr>
          <w:szCs w:val="22"/>
        </w:rPr>
        <w:t xml:space="preserve"> </w:t>
      </w:r>
      <w:proofErr w:type="spellStart"/>
      <w:r w:rsidRPr="00686493">
        <w:rPr>
          <w:szCs w:val="22"/>
        </w:rPr>
        <w:t>лекувани</w:t>
      </w:r>
      <w:proofErr w:type="spellEnd"/>
      <w:r w:rsidRPr="00686493">
        <w:rPr>
          <w:szCs w:val="22"/>
        </w:rPr>
        <w:t xml:space="preserve"> с </w:t>
      </w:r>
      <w:proofErr w:type="spellStart"/>
      <w:r w:rsidRPr="00686493">
        <w:rPr>
          <w:szCs w:val="22"/>
        </w:rPr>
        <w:t>метформин</w:t>
      </w:r>
      <w:proofErr w:type="spellEnd"/>
      <w:r w:rsidRPr="00686493">
        <w:rPr>
          <w:szCs w:val="22"/>
        </w:rPr>
        <w:t xml:space="preserve"> </w:t>
      </w:r>
      <w:proofErr w:type="spellStart"/>
      <w:r w:rsidRPr="00686493">
        <w:rPr>
          <w:szCs w:val="22"/>
        </w:rPr>
        <w:t>за</w:t>
      </w:r>
      <w:proofErr w:type="spellEnd"/>
      <w:r w:rsidRPr="00686493">
        <w:rPr>
          <w:szCs w:val="22"/>
        </w:rPr>
        <w:t xml:space="preserve"> </w:t>
      </w:r>
      <w:proofErr w:type="spellStart"/>
      <w:r w:rsidRPr="00686493">
        <w:rPr>
          <w:szCs w:val="22"/>
        </w:rPr>
        <w:t>дълъг</w:t>
      </w:r>
      <w:proofErr w:type="spellEnd"/>
      <w:r w:rsidRPr="00686493">
        <w:rPr>
          <w:szCs w:val="22"/>
        </w:rPr>
        <w:t xml:space="preserve"> </w:t>
      </w:r>
      <w:proofErr w:type="spellStart"/>
      <w:r w:rsidRPr="00686493">
        <w:rPr>
          <w:szCs w:val="22"/>
        </w:rPr>
        <w:t>период</w:t>
      </w:r>
      <w:proofErr w:type="spellEnd"/>
      <w:r w:rsidRPr="00686493">
        <w:rPr>
          <w:szCs w:val="22"/>
        </w:rPr>
        <w:t xml:space="preserve"> </w:t>
      </w:r>
      <w:proofErr w:type="spellStart"/>
      <w:r w:rsidRPr="00686493">
        <w:rPr>
          <w:szCs w:val="22"/>
        </w:rPr>
        <w:t>от</w:t>
      </w:r>
      <w:proofErr w:type="spellEnd"/>
      <w:r w:rsidRPr="00686493">
        <w:rPr>
          <w:szCs w:val="22"/>
        </w:rPr>
        <w:t xml:space="preserve"> </w:t>
      </w:r>
      <w:proofErr w:type="spellStart"/>
      <w:r w:rsidRPr="00686493">
        <w:rPr>
          <w:szCs w:val="22"/>
        </w:rPr>
        <w:t>време</w:t>
      </w:r>
      <w:proofErr w:type="spellEnd"/>
      <w:r w:rsidRPr="00686493">
        <w:rPr>
          <w:szCs w:val="22"/>
        </w:rPr>
        <w:t xml:space="preserve">. </w:t>
      </w:r>
      <w:proofErr w:type="spellStart"/>
      <w:r w:rsidRPr="00686493">
        <w:rPr>
          <w:szCs w:val="22"/>
        </w:rPr>
        <w:t>Препоръчва</w:t>
      </w:r>
      <w:proofErr w:type="spellEnd"/>
      <w:r w:rsidRPr="00686493">
        <w:rPr>
          <w:szCs w:val="22"/>
        </w:rPr>
        <w:t xml:space="preserve"> </w:t>
      </w:r>
      <w:proofErr w:type="spellStart"/>
      <w:r w:rsidRPr="00686493">
        <w:rPr>
          <w:szCs w:val="22"/>
        </w:rPr>
        <w:t>се</w:t>
      </w:r>
      <w:proofErr w:type="spellEnd"/>
      <w:r>
        <w:rPr>
          <w:szCs w:val="22"/>
          <w:lang w:val="bg-BG"/>
        </w:rPr>
        <w:t xml:space="preserve"> </w:t>
      </w:r>
      <w:proofErr w:type="spellStart"/>
      <w:r w:rsidRPr="00686493">
        <w:rPr>
          <w:szCs w:val="22"/>
        </w:rPr>
        <w:t>да</w:t>
      </w:r>
      <w:proofErr w:type="spellEnd"/>
      <w:r w:rsidRPr="00686493">
        <w:rPr>
          <w:szCs w:val="22"/>
        </w:rPr>
        <w:t xml:space="preserve"> </w:t>
      </w:r>
      <w:proofErr w:type="spellStart"/>
      <w:r w:rsidRPr="00686493">
        <w:rPr>
          <w:szCs w:val="22"/>
        </w:rPr>
        <w:t>се</w:t>
      </w:r>
      <w:proofErr w:type="spellEnd"/>
      <w:r w:rsidRPr="00686493">
        <w:rPr>
          <w:szCs w:val="22"/>
        </w:rPr>
        <w:t xml:space="preserve"> </w:t>
      </w:r>
      <w:proofErr w:type="spellStart"/>
      <w:r w:rsidRPr="00686493">
        <w:rPr>
          <w:szCs w:val="22"/>
        </w:rPr>
        <w:t>има</w:t>
      </w:r>
      <w:proofErr w:type="spellEnd"/>
      <w:r w:rsidRPr="00686493">
        <w:rPr>
          <w:szCs w:val="22"/>
        </w:rPr>
        <w:t xml:space="preserve"> </w:t>
      </w:r>
      <w:proofErr w:type="spellStart"/>
      <w:r w:rsidRPr="00686493">
        <w:rPr>
          <w:szCs w:val="22"/>
        </w:rPr>
        <w:t>предвид</w:t>
      </w:r>
      <w:proofErr w:type="spellEnd"/>
      <w:r w:rsidRPr="00686493">
        <w:rPr>
          <w:szCs w:val="22"/>
        </w:rPr>
        <w:t xml:space="preserve"> </w:t>
      </w:r>
      <w:proofErr w:type="spellStart"/>
      <w:r w:rsidRPr="00686493">
        <w:rPr>
          <w:szCs w:val="22"/>
        </w:rPr>
        <w:t>подобна</w:t>
      </w:r>
      <w:proofErr w:type="spellEnd"/>
      <w:r w:rsidRPr="00686493">
        <w:rPr>
          <w:szCs w:val="22"/>
        </w:rPr>
        <w:t xml:space="preserve"> </w:t>
      </w:r>
      <w:proofErr w:type="spellStart"/>
      <w:r w:rsidRPr="00686493">
        <w:rPr>
          <w:szCs w:val="22"/>
        </w:rPr>
        <w:t>етиология</w:t>
      </w:r>
      <w:proofErr w:type="spellEnd"/>
      <w:r w:rsidRPr="00686493">
        <w:rPr>
          <w:szCs w:val="22"/>
        </w:rPr>
        <w:t xml:space="preserve">, </w:t>
      </w:r>
      <w:proofErr w:type="spellStart"/>
      <w:r w:rsidRPr="00686493">
        <w:rPr>
          <w:szCs w:val="22"/>
        </w:rPr>
        <w:t>ако</w:t>
      </w:r>
      <w:proofErr w:type="spellEnd"/>
      <w:r w:rsidRPr="00686493">
        <w:rPr>
          <w:szCs w:val="22"/>
        </w:rPr>
        <w:t xml:space="preserve"> </w:t>
      </w:r>
      <w:proofErr w:type="spellStart"/>
      <w:r w:rsidRPr="00686493">
        <w:rPr>
          <w:szCs w:val="22"/>
        </w:rPr>
        <w:t>при</w:t>
      </w:r>
      <w:proofErr w:type="spellEnd"/>
      <w:r w:rsidRPr="00686493">
        <w:rPr>
          <w:szCs w:val="22"/>
        </w:rPr>
        <w:t xml:space="preserve"> </w:t>
      </w:r>
      <w:proofErr w:type="spellStart"/>
      <w:r w:rsidRPr="00686493">
        <w:rPr>
          <w:szCs w:val="22"/>
        </w:rPr>
        <w:t>пациент</w:t>
      </w:r>
      <w:proofErr w:type="spellEnd"/>
      <w:r w:rsidRPr="00686493">
        <w:rPr>
          <w:szCs w:val="22"/>
        </w:rPr>
        <w:t xml:space="preserve"> е </w:t>
      </w:r>
      <w:proofErr w:type="spellStart"/>
      <w:r w:rsidRPr="00686493">
        <w:rPr>
          <w:szCs w:val="22"/>
        </w:rPr>
        <w:t>налична</w:t>
      </w:r>
      <w:proofErr w:type="spellEnd"/>
      <w:r w:rsidRPr="00686493">
        <w:rPr>
          <w:szCs w:val="22"/>
        </w:rPr>
        <w:t xml:space="preserve"> </w:t>
      </w:r>
      <w:proofErr w:type="spellStart"/>
      <w:r w:rsidRPr="00686493">
        <w:rPr>
          <w:szCs w:val="22"/>
        </w:rPr>
        <w:t>мегалобластна</w:t>
      </w:r>
      <w:proofErr w:type="spellEnd"/>
      <w:r w:rsidRPr="00686493">
        <w:rPr>
          <w:szCs w:val="22"/>
        </w:rPr>
        <w:t xml:space="preserve"> </w:t>
      </w:r>
      <w:proofErr w:type="spellStart"/>
      <w:r w:rsidRPr="00686493">
        <w:rPr>
          <w:szCs w:val="22"/>
        </w:rPr>
        <w:t>анемия</w:t>
      </w:r>
      <w:proofErr w:type="spellEnd"/>
      <w:r w:rsidRPr="00686493">
        <w:rPr>
          <w:szCs w:val="22"/>
        </w:rPr>
        <w:t>.</w:t>
      </w:r>
      <w:r>
        <w:rPr>
          <w:szCs w:val="22"/>
          <w:lang w:val="bg-BG"/>
        </w:rPr>
        <w:t xml:space="preserve"> </w:t>
      </w:r>
    </w:p>
    <w:p w14:paraId="601C8D70" w14:textId="77777777" w:rsidR="00686493" w:rsidRDefault="00686493" w:rsidP="003E796E">
      <w:pPr>
        <w:widowControl w:val="0"/>
        <w:autoSpaceDE w:val="0"/>
        <w:autoSpaceDN w:val="0"/>
        <w:adjustRightInd w:val="0"/>
        <w:spacing w:line="240" w:lineRule="auto"/>
        <w:rPr>
          <w:szCs w:val="22"/>
        </w:rPr>
      </w:pPr>
    </w:p>
    <w:p w14:paraId="039936F9" w14:textId="664AD6BA" w:rsidR="00686493" w:rsidRPr="00E8205F" w:rsidRDefault="00686493" w:rsidP="003E796E">
      <w:pPr>
        <w:widowControl w:val="0"/>
        <w:autoSpaceDE w:val="0"/>
        <w:autoSpaceDN w:val="0"/>
        <w:adjustRightInd w:val="0"/>
        <w:spacing w:line="240" w:lineRule="auto"/>
        <w:rPr>
          <w:i/>
          <w:iCs/>
          <w:szCs w:val="22"/>
        </w:rPr>
      </w:pPr>
      <w:proofErr w:type="spellStart"/>
      <w:r w:rsidRPr="00E8205F">
        <w:rPr>
          <w:i/>
          <w:iCs/>
          <w:szCs w:val="22"/>
        </w:rPr>
        <w:t>Чернодробна</w:t>
      </w:r>
      <w:proofErr w:type="spellEnd"/>
      <w:r w:rsidRPr="00E8205F">
        <w:rPr>
          <w:i/>
          <w:iCs/>
          <w:szCs w:val="22"/>
        </w:rPr>
        <w:t xml:space="preserve"> </w:t>
      </w:r>
      <w:proofErr w:type="spellStart"/>
      <w:r w:rsidRPr="00E8205F">
        <w:rPr>
          <w:i/>
          <w:iCs/>
          <w:szCs w:val="22"/>
        </w:rPr>
        <w:t>функция</w:t>
      </w:r>
      <w:proofErr w:type="spellEnd"/>
    </w:p>
    <w:p w14:paraId="31E7420E" w14:textId="4F1624A9" w:rsidR="003E796E" w:rsidRDefault="00686493" w:rsidP="00E8205F">
      <w:pPr>
        <w:widowControl w:val="0"/>
        <w:tabs>
          <w:tab w:val="left" w:pos="8327"/>
        </w:tabs>
        <w:autoSpaceDE w:val="0"/>
        <w:autoSpaceDN w:val="0"/>
        <w:adjustRightInd w:val="0"/>
        <w:spacing w:line="240" w:lineRule="auto"/>
        <w:rPr>
          <w:szCs w:val="22"/>
          <w:lang w:val="bg-BG"/>
        </w:rPr>
      </w:pPr>
      <w:proofErr w:type="spellStart"/>
      <w:r w:rsidRPr="00686493">
        <w:rPr>
          <w:szCs w:val="22"/>
        </w:rPr>
        <w:t>Съобщава</w:t>
      </w:r>
      <w:proofErr w:type="spellEnd"/>
      <w:r w:rsidRPr="00686493">
        <w:rPr>
          <w:szCs w:val="22"/>
        </w:rPr>
        <w:t xml:space="preserve"> </w:t>
      </w:r>
      <w:proofErr w:type="spellStart"/>
      <w:r w:rsidRPr="00686493">
        <w:rPr>
          <w:szCs w:val="22"/>
        </w:rPr>
        <w:t>се</w:t>
      </w:r>
      <w:proofErr w:type="spellEnd"/>
      <w:r w:rsidRPr="00686493">
        <w:rPr>
          <w:szCs w:val="22"/>
        </w:rPr>
        <w:t xml:space="preserve"> </w:t>
      </w:r>
      <w:proofErr w:type="spellStart"/>
      <w:r w:rsidRPr="00686493">
        <w:rPr>
          <w:szCs w:val="22"/>
        </w:rPr>
        <w:t>за</w:t>
      </w:r>
      <w:proofErr w:type="spellEnd"/>
      <w:r w:rsidRPr="00686493">
        <w:rPr>
          <w:szCs w:val="22"/>
        </w:rPr>
        <w:t xml:space="preserve"> </w:t>
      </w:r>
      <w:proofErr w:type="spellStart"/>
      <w:r w:rsidRPr="00686493">
        <w:rPr>
          <w:szCs w:val="22"/>
        </w:rPr>
        <w:t>изолирани</w:t>
      </w:r>
      <w:proofErr w:type="spellEnd"/>
      <w:r w:rsidRPr="00686493">
        <w:rPr>
          <w:szCs w:val="22"/>
        </w:rPr>
        <w:t xml:space="preserve"> </w:t>
      </w:r>
      <w:proofErr w:type="spellStart"/>
      <w:r w:rsidRPr="00686493">
        <w:rPr>
          <w:szCs w:val="22"/>
        </w:rPr>
        <w:t>случаи</w:t>
      </w:r>
      <w:proofErr w:type="spellEnd"/>
      <w:r w:rsidRPr="00686493">
        <w:rPr>
          <w:szCs w:val="22"/>
        </w:rPr>
        <w:t xml:space="preserve"> </w:t>
      </w:r>
      <w:proofErr w:type="spellStart"/>
      <w:r w:rsidRPr="00686493">
        <w:rPr>
          <w:szCs w:val="22"/>
        </w:rPr>
        <w:t>на</w:t>
      </w:r>
      <w:proofErr w:type="spellEnd"/>
      <w:r w:rsidRPr="00686493">
        <w:rPr>
          <w:szCs w:val="22"/>
        </w:rPr>
        <w:t xml:space="preserve"> </w:t>
      </w:r>
      <w:proofErr w:type="spellStart"/>
      <w:r w:rsidRPr="00686493">
        <w:rPr>
          <w:szCs w:val="22"/>
        </w:rPr>
        <w:t>отклонения</w:t>
      </w:r>
      <w:proofErr w:type="spellEnd"/>
      <w:r w:rsidRPr="00686493">
        <w:rPr>
          <w:szCs w:val="22"/>
        </w:rPr>
        <w:t xml:space="preserve"> в </w:t>
      </w:r>
      <w:proofErr w:type="spellStart"/>
      <w:r w:rsidRPr="00686493">
        <w:rPr>
          <w:szCs w:val="22"/>
        </w:rPr>
        <w:t>стойностите</w:t>
      </w:r>
      <w:proofErr w:type="spellEnd"/>
      <w:r w:rsidRPr="00686493">
        <w:rPr>
          <w:szCs w:val="22"/>
        </w:rPr>
        <w:t xml:space="preserve"> </w:t>
      </w:r>
      <w:proofErr w:type="spellStart"/>
      <w:r w:rsidRPr="00686493">
        <w:rPr>
          <w:szCs w:val="22"/>
        </w:rPr>
        <w:t>на</w:t>
      </w:r>
      <w:proofErr w:type="spellEnd"/>
      <w:r w:rsidRPr="00686493">
        <w:rPr>
          <w:szCs w:val="22"/>
        </w:rPr>
        <w:t xml:space="preserve"> </w:t>
      </w:r>
      <w:proofErr w:type="spellStart"/>
      <w:r w:rsidRPr="00686493">
        <w:rPr>
          <w:szCs w:val="22"/>
        </w:rPr>
        <w:t>чернодробните</w:t>
      </w:r>
      <w:proofErr w:type="spellEnd"/>
      <w:r>
        <w:rPr>
          <w:szCs w:val="22"/>
          <w:lang w:val="bg-BG"/>
        </w:rPr>
        <w:t xml:space="preserve"> </w:t>
      </w:r>
      <w:proofErr w:type="spellStart"/>
      <w:r w:rsidRPr="00686493">
        <w:rPr>
          <w:szCs w:val="22"/>
        </w:rPr>
        <w:t>функционални</w:t>
      </w:r>
      <w:proofErr w:type="spellEnd"/>
      <w:r w:rsidRPr="00686493">
        <w:rPr>
          <w:szCs w:val="22"/>
        </w:rPr>
        <w:t xml:space="preserve"> </w:t>
      </w:r>
      <w:proofErr w:type="spellStart"/>
      <w:r w:rsidRPr="00686493">
        <w:rPr>
          <w:szCs w:val="22"/>
        </w:rPr>
        <w:t>показатели</w:t>
      </w:r>
      <w:proofErr w:type="spellEnd"/>
      <w:r w:rsidRPr="00686493">
        <w:rPr>
          <w:szCs w:val="22"/>
        </w:rPr>
        <w:t xml:space="preserve"> </w:t>
      </w:r>
      <w:proofErr w:type="spellStart"/>
      <w:r w:rsidRPr="00686493">
        <w:rPr>
          <w:szCs w:val="22"/>
        </w:rPr>
        <w:t>или</w:t>
      </w:r>
      <w:proofErr w:type="spellEnd"/>
      <w:r w:rsidRPr="00686493">
        <w:rPr>
          <w:szCs w:val="22"/>
        </w:rPr>
        <w:t xml:space="preserve"> </w:t>
      </w:r>
      <w:proofErr w:type="spellStart"/>
      <w:r w:rsidRPr="00686493">
        <w:rPr>
          <w:szCs w:val="22"/>
        </w:rPr>
        <w:t>хепатит</w:t>
      </w:r>
      <w:proofErr w:type="spellEnd"/>
      <w:r w:rsidRPr="00686493">
        <w:rPr>
          <w:szCs w:val="22"/>
        </w:rPr>
        <w:t xml:space="preserve">, </w:t>
      </w:r>
      <w:proofErr w:type="spellStart"/>
      <w:r w:rsidRPr="00686493">
        <w:rPr>
          <w:szCs w:val="22"/>
        </w:rPr>
        <w:t>които</w:t>
      </w:r>
      <w:proofErr w:type="spellEnd"/>
      <w:r w:rsidRPr="00686493">
        <w:rPr>
          <w:szCs w:val="22"/>
        </w:rPr>
        <w:t xml:space="preserve"> </w:t>
      </w:r>
      <w:proofErr w:type="spellStart"/>
      <w:r w:rsidRPr="00686493">
        <w:rPr>
          <w:szCs w:val="22"/>
        </w:rPr>
        <w:t>отшумяват</w:t>
      </w:r>
      <w:proofErr w:type="spellEnd"/>
      <w:r w:rsidRPr="00686493">
        <w:rPr>
          <w:szCs w:val="22"/>
        </w:rPr>
        <w:t xml:space="preserve"> </w:t>
      </w:r>
      <w:proofErr w:type="spellStart"/>
      <w:r w:rsidRPr="00686493">
        <w:rPr>
          <w:szCs w:val="22"/>
        </w:rPr>
        <w:t>след</w:t>
      </w:r>
      <w:proofErr w:type="spellEnd"/>
      <w:r w:rsidRPr="00686493">
        <w:rPr>
          <w:szCs w:val="22"/>
        </w:rPr>
        <w:t xml:space="preserve"> </w:t>
      </w:r>
      <w:proofErr w:type="spellStart"/>
      <w:r w:rsidRPr="00686493">
        <w:rPr>
          <w:szCs w:val="22"/>
        </w:rPr>
        <w:t>прекратяване</w:t>
      </w:r>
      <w:proofErr w:type="spellEnd"/>
      <w:r w:rsidRPr="00686493">
        <w:rPr>
          <w:szCs w:val="22"/>
        </w:rPr>
        <w:t xml:space="preserve"> </w:t>
      </w:r>
      <w:proofErr w:type="spellStart"/>
      <w:r w:rsidRPr="00686493">
        <w:rPr>
          <w:szCs w:val="22"/>
        </w:rPr>
        <w:t>приема</w:t>
      </w:r>
      <w:proofErr w:type="spellEnd"/>
      <w:r w:rsidRPr="00686493">
        <w:rPr>
          <w:szCs w:val="22"/>
        </w:rPr>
        <w:t xml:space="preserve"> </w:t>
      </w:r>
      <w:proofErr w:type="spellStart"/>
      <w:r w:rsidRPr="00686493">
        <w:rPr>
          <w:szCs w:val="22"/>
        </w:rPr>
        <w:t>на</w:t>
      </w:r>
      <w:proofErr w:type="spellEnd"/>
      <w:r>
        <w:rPr>
          <w:szCs w:val="22"/>
          <w:lang w:val="bg-BG"/>
        </w:rPr>
        <w:t xml:space="preserve"> </w:t>
      </w:r>
      <w:proofErr w:type="spellStart"/>
      <w:r w:rsidRPr="00686493">
        <w:rPr>
          <w:szCs w:val="22"/>
        </w:rPr>
        <w:t>метформин</w:t>
      </w:r>
      <w:proofErr w:type="spellEnd"/>
      <w:r w:rsidRPr="00686493">
        <w:rPr>
          <w:szCs w:val="22"/>
        </w:rPr>
        <w:t>.</w:t>
      </w:r>
    </w:p>
    <w:p w14:paraId="188BDFA4" w14:textId="77777777" w:rsidR="00686493" w:rsidRPr="003F5597" w:rsidRDefault="00686493" w:rsidP="003E796E">
      <w:pPr>
        <w:widowControl w:val="0"/>
        <w:autoSpaceDE w:val="0"/>
        <w:autoSpaceDN w:val="0"/>
        <w:adjustRightInd w:val="0"/>
        <w:spacing w:line="240" w:lineRule="auto"/>
        <w:rPr>
          <w:szCs w:val="22"/>
          <w:lang w:val="bg-BG"/>
        </w:rPr>
      </w:pPr>
    </w:p>
    <w:p w14:paraId="22689C99" w14:textId="596FF0BE" w:rsidR="00F41BB6" w:rsidRPr="00E8205F" w:rsidRDefault="00F41BB6" w:rsidP="003E796E">
      <w:pPr>
        <w:widowControl w:val="0"/>
        <w:autoSpaceDE w:val="0"/>
        <w:autoSpaceDN w:val="0"/>
        <w:adjustRightInd w:val="0"/>
        <w:spacing w:line="240" w:lineRule="auto"/>
        <w:rPr>
          <w:i/>
          <w:iCs/>
          <w:szCs w:val="22"/>
          <w:lang w:val="bg-BG"/>
        </w:rPr>
      </w:pPr>
      <w:proofErr w:type="spellStart"/>
      <w:r w:rsidRPr="00E8205F">
        <w:rPr>
          <w:i/>
          <w:iCs/>
          <w:szCs w:val="22"/>
        </w:rPr>
        <w:t>Стомашно-чревни</w:t>
      </w:r>
      <w:proofErr w:type="spellEnd"/>
      <w:r w:rsidRPr="00E8205F">
        <w:rPr>
          <w:i/>
          <w:iCs/>
          <w:szCs w:val="22"/>
        </w:rPr>
        <w:t xml:space="preserve"> </w:t>
      </w:r>
      <w:proofErr w:type="spellStart"/>
      <w:r w:rsidRPr="00E8205F">
        <w:rPr>
          <w:i/>
          <w:iCs/>
          <w:szCs w:val="22"/>
        </w:rPr>
        <w:t>нарушения</w:t>
      </w:r>
      <w:proofErr w:type="spellEnd"/>
    </w:p>
    <w:p w14:paraId="5B4AF197" w14:textId="6F4E1AD7" w:rsidR="00FE6ADF" w:rsidRPr="003F5597" w:rsidRDefault="00FE6ADF" w:rsidP="003E796E">
      <w:pPr>
        <w:widowControl w:val="0"/>
        <w:autoSpaceDE w:val="0"/>
        <w:autoSpaceDN w:val="0"/>
        <w:adjustRightInd w:val="0"/>
        <w:spacing w:line="240" w:lineRule="auto"/>
        <w:rPr>
          <w:szCs w:val="22"/>
          <w:lang w:val="bg-BG"/>
        </w:rPr>
      </w:pPr>
      <w:r w:rsidRPr="003F5597">
        <w:rPr>
          <w:szCs w:val="22"/>
          <w:lang w:val="bg-BG"/>
        </w:rPr>
        <w:t>Стомашн</w:t>
      </w:r>
      <w:r w:rsidR="00014D8A" w:rsidRPr="003F5597">
        <w:rPr>
          <w:szCs w:val="22"/>
          <w:lang w:val="bg-BG"/>
        </w:rPr>
        <w:t>о</w:t>
      </w:r>
      <w:r w:rsidRPr="003F5597">
        <w:rPr>
          <w:szCs w:val="22"/>
          <w:lang w:val="bg-BG"/>
        </w:rPr>
        <w:t>-чревните нежелани</w:t>
      </w:r>
      <w:r w:rsidR="00014D8A" w:rsidRPr="003F5597">
        <w:rPr>
          <w:szCs w:val="22"/>
          <w:lang w:val="bg-BG"/>
        </w:rPr>
        <w:t xml:space="preserve"> реакции</w:t>
      </w:r>
      <w:r w:rsidRPr="003F5597">
        <w:rPr>
          <w:szCs w:val="22"/>
          <w:lang w:val="bg-BG"/>
        </w:rPr>
        <w:t xml:space="preserve"> възникват най-често </w:t>
      </w:r>
      <w:r w:rsidR="009270B9" w:rsidRPr="003F5597">
        <w:rPr>
          <w:szCs w:val="22"/>
          <w:lang w:val="bg-BG"/>
        </w:rPr>
        <w:t>при</w:t>
      </w:r>
      <w:r w:rsidRPr="003F5597">
        <w:rPr>
          <w:szCs w:val="22"/>
          <w:lang w:val="bg-BG"/>
        </w:rPr>
        <w:t xml:space="preserve"> </w:t>
      </w:r>
      <w:r w:rsidR="00014D8A" w:rsidRPr="003F5597">
        <w:rPr>
          <w:szCs w:val="22"/>
          <w:lang w:val="bg-BG"/>
        </w:rPr>
        <w:t>започване</w:t>
      </w:r>
      <w:r w:rsidRPr="003F5597">
        <w:rPr>
          <w:szCs w:val="22"/>
          <w:lang w:val="bg-BG"/>
        </w:rPr>
        <w:t xml:space="preserve"> на </w:t>
      </w:r>
      <w:r w:rsidR="005B47E4">
        <w:rPr>
          <w:szCs w:val="22"/>
          <w:lang w:val="bg-BG"/>
        </w:rPr>
        <w:t>лечението</w:t>
      </w:r>
      <w:r w:rsidR="005B47E4" w:rsidRPr="003F5597">
        <w:rPr>
          <w:szCs w:val="22"/>
          <w:lang w:val="bg-BG"/>
        </w:rPr>
        <w:t xml:space="preserve"> </w:t>
      </w:r>
      <w:r w:rsidRPr="003F5597">
        <w:rPr>
          <w:szCs w:val="22"/>
          <w:lang w:val="bg-BG"/>
        </w:rPr>
        <w:t xml:space="preserve">и отзвучават спонтанно в повечето случаи. За да бъдат предотвратени се препоръчва дневната доза метформин да се раздели в два приема по време на, или след хранене. Бавното </w:t>
      </w:r>
      <w:r w:rsidR="00F644ED" w:rsidRPr="003F5597">
        <w:rPr>
          <w:szCs w:val="22"/>
          <w:lang w:val="bg-BG"/>
        </w:rPr>
        <w:t>увеличаване</w:t>
      </w:r>
      <w:r w:rsidRPr="003F5597">
        <w:rPr>
          <w:szCs w:val="22"/>
          <w:lang w:val="bg-BG"/>
        </w:rPr>
        <w:t xml:space="preserve"> на дозата може също да подобри стомашно-чревната поносимост.</w:t>
      </w:r>
    </w:p>
    <w:p w14:paraId="37C79F53" w14:textId="77777777" w:rsidR="008E7F62" w:rsidRPr="003F5597" w:rsidRDefault="008E7F62" w:rsidP="00C64513">
      <w:pPr>
        <w:widowControl w:val="0"/>
        <w:tabs>
          <w:tab w:val="clear" w:pos="567"/>
          <w:tab w:val="left" w:pos="720"/>
        </w:tabs>
        <w:spacing w:line="240" w:lineRule="auto"/>
        <w:rPr>
          <w:snapToGrid w:val="0"/>
          <w:szCs w:val="22"/>
          <w:u w:val="single"/>
          <w:lang w:val="bg-BG"/>
        </w:rPr>
      </w:pPr>
    </w:p>
    <w:p w14:paraId="00380D98" w14:textId="77777777" w:rsidR="008E7F62" w:rsidRPr="003F5597" w:rsidRDefault="008E7F62" w:rsidP="00C64513">
      <w:pPr>
        <w:keepNext/>
        <w:widowControl w:val="0"/>
        <w:tabs>
          <w:tab w:val="clear" w:pos="567"/>
          <w:tab w:val="left" w:pos="720"/>
        </w:tabs>
        <w:spacing w:line="240" w:lineRule="auto"/>
        <w:rPr>
          <w:snapToGrid w:val="0"/>
          <w:szCs w:val="22"/>
          <w:u w:val="single"/>
          <w:lang w:val="bg-BG"/>
        </w:rPr>
      </w:pPr>
      <w:r w:rsidRPr="003F5597">
        <w:rPr>
          <w:snapToGrid w:val="0"/>
          <w:szCs w:val="22"/>
          <w:u w:val="single"/>
          <w:lang w:val="bg-BG"/>
        </w:rPr>
        <w:t>Съобщаване на подозирани нежелани реакции</w:t>
      </w:r>
    </w:p>
    <w:p w14:paraId="016E3CEA" w14:textId="77777777" w:rsidR="00243091" w:rsidRPr="003F5597" w:rsidRDefault="00243091" w:rsidP="00C64513">
      <w:pPr>
        <w:keepNext/>
        <w:widowControl w:val="0"/>
        <w:tabs>
          <w:tab w:val="clear" w:pos="567"/>
          <w:tab w:val="left" w:pos="720"/>
        </w:tabs>
        <w:spacing w:line="240" w:lineRule="auto"/>
        <w:rPr>
          <w:snapToGrid w:val="0"/>
          <w:szCs w:val="22"/>
          <w:lang w:val="bg-BG"/>
        </w:rPr>
      </w:pPr>
    </w:p>
    <w:p w14:paraId="7D23956D" w14:textId="4E0F3B03" w:rsidR="008E7F62" w:rsidRPr="003F5597" w:rsidRDefault="008E7F62" w:rsidP="00C64513">
      <w:pPr>
        <w:widowControl w:val="0"/>
        <w:tabs>
          <w:tab w:val="clear" w:pos="567"/>
          <w:tab w:val="left" w:pos="720"/>
        </w:tabs>
        <w:spacing w:line="240" w:lineRule="auto"/>
        <w:rPr>
          <w:snapToGrid w:val="0"/>
          <w:szCs w:val="22"/>
          <w:lang w:val="bg-BG"/>
        </w:rPr>
      </w:pPr>
      <w:r w:rsidRPr="003F5597">
        <w:rPr>
          <w:snapToGrid w:val="0"/>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w:t>
      </w:r>
      <w:r w:rsidRPr="00B777F6">
        <w:rPr>
          <w:snapToGrid w:val="0"/>
          <w:szCs w:val="22"/>
          <w:shd w:val="clear" w:color="auto" w:fill="D9D9D9" w:themeFill="background1" w:themeFillShade="D9"/>
          <w:lang w:val="bg-BG"/>
        </w:rPr>
        <w:t xml:space="preserve">чрез национална система за съобщаване, посочена в </w:t>
      </w:r>
      <w:r>
        <w:fldChar w:fldCharType="begin"/>
      </w:r>
      <w:r>
        <w:instrText>HYPERLINK "http://www.ema.europa.eu/docs/en_GB/document_library/Template_or_form/2013/03/WC500139752.doc"</w:instrText>
      </w:r>
      <w:r>
        <w:fldChar w:fldCharType="separate"/>
      </w:r>
      <w:r w:rsidRPr="00B777F6">
        <w:rPr>
          <w:snapToGrid w:val="0"/>
          <w:color w:val="0000FF"/>
          <w:szCs w:val="22"/>
          <w:u w:val="single"/>
          <w:shd w:val="clear" w:color="auto" w:fill="D9D9D9" w:themeFill="background1" w:themeFillShade="D9"/>
          <w:lang w:val="bg-BG"/>
        </w:rPr>
        <w:t>Приложение</w:t>
      </w:r>
      <w:r w:rsidR="00FD5C03" w:rsidRPr="00B777F6">
        <w:rPr>
          <w:snapToGrid w:val="0"/>
          <w:color w:val="0000FF"/>
          <w:szCs w:val="22"/>
          <w:u w:val="single"/>
          <w:shd w:val="clear" w:color="auto" w:fill="D9D9D9" w:themeFill="background1" w:themeFillShade="D9"/>
          <w:lang w:val="bg-BG"/>
        </w:rPr>
        <w:t> </w:t>
      </w:r>
      <w:r w:rsidRPr="00B777F6">
        <w:rPr>
          <w:snapToGrid w:val="0"/>
          <w:color w:val="0000FF"/>
          <w:szCs w:val="22"/>
          <w:u w:val="single"/>
          <w:shd w:val="clear" w:color="auto" w:fill="D9D9D9" w:themeFill="background1" w:themeFillShade="D9"/>
          <w:lang w:val="bg-BG"/>
        </w:rPr>
        <w:t>V</w:t>
      </w:r>
      <w:r>
        <w:fldChar w:fldCharType="end"/>
      </w:r>
      <w:r w:rsidRPr="00B777F6">
        <w:rPr>
          <w:snapToGrid w:val="0"/>
          <w:szCs w:val="22"/>
          <w:shd w:val="clear" w:color="auto" w:fill="D9D9D9" w:themeFill="background1" w:themeFillShade="D9"/>
          <w:lang w:val="bg-BG"/>
        </w:rPr>
        <w:t>.</w:t>
      </w:r>
    </w:p>
    <w:p w14:paraId="59287C8E" w14:textId="77777777" w:rsidR="00FE6ADF" w:rsidRPr="003F5597" w:rsidRDefault="00FE6ADF" w:rsidP="00C64513">
      <w:pPr>
        <w:widowControl w:val="0"/>
        <w:autoSpaceDE w:val="0"/>
        <w:autoSpaceDN w:val="0"/>
        <w:adjustRightInd w:val="0"/>
        <w:spacing w:line="240" w:lineRule="auto"/>
        <w:rPr>
          <w:szCs w:val="22"/>
          <w:lang w:val="bg-BG"/>
        </w:rPr>
      </w:pPr>
    </w:p>
    <w:p w14:paraId="013F3FDD" w14:textId="77777777" w:rsidR="00724E35" w:rsidRPr="003F5597" w:rsidRDefault="00724E35" w:rsidP="00C64513">
      <w:pPr>
        <w:keepNext/>
        <w:widowControl w:val="0"/>
        <w:tabs>
          <w:tab w:val="clear" w:pos="567"/>
        </w:tabs>
        <w:spacing w:line="240" w:lineRule="auto"/>
        <w:ind w:left="567" w:hanging="567"/>
        <w:outlineLvl w:val="0"/>
        <w:rPr>
          <w:szCs w:val="22"/>
          <w:lang w:val="bg-BG"/>
        </w:rPr>
      </w:pPr>
      <w:r w:rsidRPr="003F5597">
        <w:rPr>
          <w:b/>
          <w:szCs w:val="22"/>
          <w:lang w:val="bg-BG"/>
        </w:rPr>
        <w:t>4.9</w:t>
      </w:r>
      <w:r w:rsidRPr="003F5597">
        <w:rPr>
          <w:b/>
          <w:szCs w:val="22"/>
          <w:lang w:val="bg-BG"/>
        </w:rPr>
        <w:tab/>
      </w:r>
      <w:r w:rsidR="00DA2B56" w:rsidRPr="003F5597">
        <w:rPr>
          <w:b/>
          <w:szCs w:val="22"/>
          <w:lang w:val="bg-BG"/>
        </w:rPr>
        <w:t>Предозиране</w:t>
      </w:r>
    </w:p>
    <w:p w14:paraId="7281A074" w14:textId="77777777" w:rsidR="00724E35" w:rsidRPr="003F5597" w:rsidRDefault="00724E35" w:rsidP="00C64513">
      <w:pPr>
        <w:keepNext/>
        <w:widowControl w:val="0"/>
        <w:autoSpaceDE w:val="0"/>
        <w:autoSpaceDN w:val="0"/>
        <w:adjustRightInd w:val="0"/>
        <w:spacing w:line="240" w:lineRule="auto"/>
        <w:rPr>
          <w:szCs w:val="22"/>
          <w:lang w:val="bg-BG"/>
        </w:rPr>
      </w:pPr>
    </w:p>
    <w:p w14:paraId="71F5718F" w14:textId="5AFABDBE" w:rsidR="00724E35" w:rsidRPr="00BA7983" w:rsidRDefault="00704FFB" w:rsidP="002A565E">
      <w:pPr>
        <w:widowControl w:val="0"/>
        <w:autoSpaceDE w:val="0"/>
        <w:autoSpaceDN w:val="0"/>
        <w:adjustRightInd w:val="0"/>
        <w:spacing w:line="240" w:lineRule="auto"/>
        <w:rPr>
          <w:szCs w:val="22"/>
          <w:lang w:val="en-US"/>
        </w:rPr>
      </w:pPr>
      <w:r w:rsidRPr="003F5597">
        <w:rPr>
          <w:szCs w:val="22"/>
          <w:lang w:val="bg-BG"/>
        </w:rPr>
        <w:t xml:space="preserve">Няма данни свързани с </w:t>
      </w:r>
      <w:r w:rsidR="000F3B52" w:rsidRPr="003F5597">
        <w:rPr>
          <w:szCs w:val="22"/>
          <w:lang w:val="bg-BG"/>
        </w:rPr>
        <w:t>предозиране с</w:t>
      </w:r>
      <w:r w:rsidR="00724E35" w:rsidRPr="003F5597">
        <w:rPr>
          <w:szCs w:val="22"/>
          <w:lang w:val="bg-BG"/>
        </w:rPr>
        <w:t xml:space="preserve"> </w:t>
      </w:r>
      <w:proofErr w:type="spellStart"/>
      <w:r w:rsidR="00B819EC">
        <w:rPr>
          <w:bCs/>
          <w:szCs w:val="22"/>
        </w:rPr>
        <w:t>Вилдаглиптин</w:t>
      </w:r>
      <w:proofErr w:type="spellEnd"/>
      <w:r w:rsidR="00B819EC">
        <w:rPr>
          <w:bCs/>
          <w:szCs w:val="22"/>
        </w:rPr>
        <w:t>/</w:t>
      </w:r>
      <w:proofErr w:type="spellStart"/>
      <w:r w:rsidR="00B819EC">
        <w:rPr>
          <w:bCs/>
          <w:szCs w:val="22"/>
        </w:rPr>
        <w:t>Метформинов</w:t>
      </w:r>
      <w:proofErr w:type="spellEnd"/>
      <w:r w:rsidR="00B819EC">
        <w:rPr>
          <w:bCs/>
          <w:szCs w:val="22"/>
        </w:rPr>
        <w:t xml:space="preserve"> </w:t>
      </w:r>
      <w:proofErr w:type="spellStart"/>
      <w:r w:rsidR="00B819EC">
        <w:rPr>
          <w:bCs/>
          <w:szCs w:val="22"/>
        </w:rPr>
        <w:t>хидрохолорид</w:t>
      </w:r>
      <w:proofErr w:type="spellEnd"/>
      <w:r w:rsidR="00F40985" w:rsidRPr="00F40985">
        <w:rPr>
          <w:bCs/>
          <w:szCs w:val="22"/>
        </w:rPr>
        <w:t xml:space="preserve"> Accord</w:t>
      </w:r>
      <w:r w:rsidR="00724E35" w:rsidRPr="003F5597">
        <w:rPr>
          <w:szCs w:val="22"/>
          <w:lang w:val="bg-BG"/>
        </w:rPr>
        <w:t>.</w:t>
      </w:r>
    </w:p>
    <w:p w14:paraId="70126439" w14:textId="77777777" w:rsidR="00724E35" w:rsidRPr="003F5597" w:rsidRDefault="00724E35" w:rsidP="00C64513">
      <w:pPr>
        <w:widowControl w:val="0"/>
        <w:autoSpaceDE w:val="0"/>
        <w:autoSpaceDN w:val="0"/>
        <w:adjustRightInd w:val="0"/>
        <w:spacing w:line="240" w:lineRule="auto"/>
        <w:rPr>
          <w:szCs w:val="22"/>
          <w:lang w:val="bg-BG"/>
        </w:rPr>
      </w:pPr>
    </w:p>
    <w:p w14:paraId="0C9BC07E" w14:textId="77777777" w:rsidR="00724E35" w:rsidRPr="003F5597" w:rsidRDefault="000F3B52" w:rsidP="00C64513">
      <w:pPr>
        <w:keepNext/>
        <w:widowControl w:val="0"/>
        <w:autoSpaceDE w:val="0"/>
        <w:autoSpaceDN w:val="0"/>
        <w:adjustRightInd w:val="0"/>
        <w:spacing w:line="240" w:lineRule="auto"/>
        <w:rPr>
          <w:iCs/>
          <w:szCs w:val="22"/>
          <w:u w:val="single"/>
          <w:lang w:val="bg-BG"/>
        </w:rPr>
      </w:pPr>
      <w:r w:rsidRPr="003F5597">
        <w:rPr>
          <w:iCs/>
          <w:szCs w:val="22"/>
          <w:u w:val="single"/>
          <w:lang w:val="bg-BG"/>
        </w:rPr>
        <w:t>Вилдаглиптин</w:t>
      </w:r>
    </w:p>
    <w:p w14:paraId="4E3456E6" w14:textId="77777777" w:rsidR="00243091" w:rsidRPr="003F5597" w:rsidRDefault="00243091" w:rsidP="00C64513">
      <w:pPr>
        <w:keepNext/>
        <w:widowControl w:val="0"/>
        <w:autoSpaceDE w:val="0"/>
        <w:autoSpaceDN w:val="0"/>
        <w:adjustRightInd w:val="0"/>
        <w:spacing w:line="240" w:lineRule="auto"/>
        <w:rPr>
          <w:iCs/>
          <w:szCs w:val="22"/>
          <w:lang w:val="bg-BG"/>
        </w:rPr>
      </w:pPr>
    </w:p>
    <w:p w14:paraId="48F68714" w14:textId="77777777" w:rsidR="00862482" w:rsidRPr="003F5597" w:rsidRDefault="000F3B52" w:rsidP="00C64513">
      <w:pPr>
        <w:widowControl w:val="0"/>
        <w:autoSpaceDE w:val="0"/>
        <w:autoSpaceDN w:val="0"/>
        <w:adjustRightInd w:val="0"/>
        <w:spacing w:line="240" w:lineRule="auto"/>
        <w:rPr>
          <w:szCs w:val="22"/>
          <w:lang w:val="bg-BG"/>
        </w:rPr>
      </w:pPr>
      <w:r w:rsidRPr="003F5597">
        <w:rPr>
          <w:szCs w:val="22"/>
          <w:lang w:val="bg-BG"/>
        </w:rPr>
        <w:t>Информацията по отношение на предозиране с вилдаглиптин е ограничена</w:t>
      </w:r>
      <w:r w:rsidR="00BA64B1" w:rsidRPr="003F5597">
        <w:rPr>
          <w:szCs w:val="22"/>
          <w:lang w:val="bg-BG"/>
        </w:rPr>
        <w:t>.</w:t>
      </w:r>
    </w:p>
    <w:p w14:paraId="34A8D5B8" w14:textId="77777777" w:rsidR="00862482" w:rsidRPr="003F5597" w:rsidRDefault="00862482" w:rsidP="00C64513">
      <w:pPr>
        <w:widowControl w:val="0"/>
        <w:autoSpaceDE w:val="0"/>
        <w:autoSpaceDN w:val="0"/>
        <w:adjustRightInd w:val="0"/>
        <w:spacing w:line="240" w:lineRule="auto"/>
        <w:rPr>
          <w:szCs w:val="22"/>
          <w:lang w:val="bg-BG"/>
        </w:rPr>
      </w:pPr>
    </w:p>
    <w:p w14:paraId="4C1BCA50" w14:textId="77777777" w:rsidR="00602FB8" w:rsidRPr="003F5597" w:rsidRDefault="00602FB8" w:rsidP="00C64513">
      <w:pPr>
        <w:keepNext/>
        <w:widowControl w:val="0"/>
        <w:autoSpaceDE w:val="0"/>
        <w:autoSpaceDN w:val="0"/>
        <w:adjustRightInd w:val="0"/>
        <w:spacing w:line="240" w:lineRule="auto"/>
        <w:rPr>
          <w:i/>
          <w:color w:val="000000"/>
          <w:szCs w:val="22"/>
          <w:u w:val="single"/>
          <w:lang w:val="bg-BG"/>
        </w:rPr>
      </w:pPr>
      <w:r w:rsidRPr="003F5597">
        <w:rPr>
          <w:i/>
          <w:color w:val="000000"/>
          <w:szCs w:val="22"/>
          <w:u w:val="single"/>
          <w:lang w:val="bg-BG"/>
        </w:rPr>
        <w:t>Симптоми</w:t>
      </w:r>
    </w:p>
    <w:p w14:paraId="612D2A10" w14:textId="77777777" w:rsidR="00724E35" w:rsidRPr="003F5597" w:rsidRDefault="000F3B52" w:rsidP="00C64513">
      <w:pPr>
        <w:widowControl w:val="0"/>
        <w:autoSpaceDE w:val="0"/>
        <w:autoSpaceDN w:val="0"/>
        <w:adjustRightInd w:val="0"/>
        <w:spacing w:line="240" w:lineRule="auto"/>
        <w:rPr>
          <w:szCs w:val="22"/>
          <w:lang w:val="bg-BG"/>
        </w:rPr>
      </w:pPr>
      <w:r w:rsidRPr="003F5597">
        <w:rPr>
          <w:szCs w:val="22"/>
          <w:lang w:val="bg-BG"/>
        </w:rPr>
        <w:t xml:space="preserve">Информацията за вероятните симптоми на предозиране </w:t>
      </w:r>
      <w:r w:rsidR="0092215C" w:rsidRPr="003F5597">
        <w:rPr>
          <w:szCs w:val="22"/>
          <w:lang w:val="bg-BG"/>
        </w:rPr>
        <w:t xml:space="preserve">с вилдаглиптин </w:t>
      </w:r>
      <w:r w:rsidRPr="003F5597">
        <w:rPr>
          <w:szCs w:val="22"/>
          <w:lang w:val="bg-BG"/>
        </w:rPr>
        <w:t xml:space="preserve">е получена от проучване за поносимост на </w:t>
      </w:r>
      <w:r w:rsidR="0092215C" w:rsidRPr="003F5597">
        <w:rPr>
          <w:szCs w:val="22"/>
          <w:lang w:val="bg-BG"/>
        </w:rPr>
        <w:t>увеличаваща</w:t>
      </w:r>
      <w:r w:rsidRPr="003F5597">
        <w:rPr>
          <w:szCs w:val="22"/>
          <w:lang w:val="bg-BG"/>
        </w:rPr>
        <w:t xml:space="preserve"> се доза при здрави </w:t>
      </w:r>
      <w:r w:rsidR="0092215C" w:rsidRPr="003F5597">
        <w:rPr>
          <w:szCs w:val="22"/>
          <w:lang w:val="bg-BG"/>
        </w:rPr>
        <w:t>индивиди</w:t>
      </w:r>
      <w:r w:rsidRPr="003F5597">
        <w:rPr>
          <w:szCs w:val="22"/>
          <w:lang w:val="bg-BG"/>
        </w:rPr>
        <w:t>, на които е прилага</w:t>
      </w:r>
      <w:r w:rsidR="0092215C" w:rsidRPr="003F5597">
        <w:rPr>
          <w:szCs w:val="22"/>
          <w:lang w:val="bg-BG"/>
        </w:rPr>
        <w:t>н</w:t>
      </w:r>
      <w:r w:rsidRPr="003F5597">
        <w:rPr>
          <w:szCs w:val="22"/>
          <w:lang w:val="bg-BG"/>
        </w:rPr>
        <w:t xml:space="preserve"> </w:t>
      </w:r>
      <w:r w:rsidR="0092215C" w:rsidRPr="003F5597">
        <w:rPr>
          <w:szCs w:val="22"/>
          <w:lang w:val="bg-BG"/>
        </w:rPr>
        <w:t>вилдаглиптин</w:t>
      </w:r>
      <w:r w:rsidR="0092215C" w:rsidRPr="003F5597" w:rsidDel="0092215C">
        <w:rPr>
          <w:szCs w:val="22"/>
          <w:lang w:val="bg-BG"/>
        </w:rPr>
        <w:t xml:space="preserve"> </w:t>
      </w:r>
      <w:r w:rsidRPr="003F5597">
        <w:rPr>
          <w:szCs w:val="22"/>
          <w:lang w:val="bg-BG"/>
        </w:rPr>
        <w:t>за 10</w:t>
      </w:r>
      <w:r w:rsidR="00EA0286" w:rsidRPr="003F5597">
        <w:rPr>
          <w:szCs w:val="22"/>
          <w:lang w:val="bg-BG"/>
        </w:rPr>
        <w:t> </w:t>
      </w:r>
      <w:r w:rsidRPr="003F5597">
        <w:rPr>
          <w:szCs w:val="22"/>
          <w:lang w:val="bg-BG"/>
        </w:rPr>
        <w:t xml:space="preserve">дни. При </w:t>
      </w:r>
      <w:r w:rsidR="000E791E" w:rsidRPr="003F5597">
        <w:rPr>
          <w:szCs w:val="22"/>
          <w:lang w:val="bg-BG"/>
        </w:rPr>
        <w:t xml:space="preserve">доза от </w:t>
      </w:r>
      <w:r w:rsidRPr="003F5597">
        <w:rPr>
          <w:szCs w:val="22"/>
          <w:lang w:val="bg-BG"/>
        </w:rPr>
        <w:t>400</w:t>
      </w:r>
      <w:r w:rsidR="00EA0286" w:rsidRPr="003F5597">
        <w:rPr>
          <w:szCs w:val="22"/>
          <w:lang w:val="bg-BG"/>
        </w:rPr>
        <w:t> </w:t>
      </w:r>
      <w:r w:rsidRPr="003F5597">
        <w:rPr>
          <w:szCs w:val="22"/>
          <w:lang w:val="bg-BG"/>
        </w:rPr>
        <w:t xml:space="preserve">mg </w:t>
      </w:r>
      <w:r w:rsidR="0051264F" w:rsidRPr="003F5597">
        <w:rPr>
          <w:szCs w:val="22"/>
          <w:lang w:val="bg-BG"/>
        </w:rPr>
        <w:t>е имало</w:t>
      </w:r>
      <w:r w:rsidRPr="003F5597">
        <w:rPr>
          <w:szCs w:val="22"/>
          <w:lang w:val="bg-BG"/>
        </w:rPr>
        <w:t xml:space="preserve"> три случая на мускулни болки и отделни случаи на леки и преходни парестезии, висока температура, отоци и преходно </w:t>
      </w:r>
      <w:r w:rsidR="0051264F" w:rsidRPr="003F5597">
        <w:rPr>
          <w:szCs w:val="22"/>
          <w:lang w:val="bg-BG"/>
        </w:rPr>
        <w:t>повишаване</w:t>
      </w:r>
      <w:r w:rsidRPr="003F5597">
        <w:rPr>
          <w:szCs w:val="22"/>
          <w:lang w:val="bg-BG"/>
        </w:rPr>
        <w:t xml:space="preserve"> на нив</w:t>
      </w:r>
      <w:r w:rsidR="0051264F" w:rsidRPr="003F5597">
        <w:rPr>
          <w:szCs w:val="22"/>
          <w:lang w:val="bg-BG"/>
        </w:rPr>
        <w:t>о</w:t>
      </w:r>
      <w:r w:rsidRPr="003F5597">
        <w:rPr>
          <w:szCs w:val="22"/>
          <w:lang w:val="bg-BG"/>
        </w:rPr>
        <w:t>т</w:t>
      </w:r>
      <w:r w:rsidR="0051264F" w:rsidRPr="003F5597">
        <w:rPr>
          <w:szCs w:val="22"/>
          <w:lang w:val="bg-BG"/>
        </w:rPr>
        <w:t>о</w:t>
      </w:r>
      <w:r w:rsidRPr="003F5597">
        <w:rPr>
          <w:szCs w:val="22"/>
          <w:lang w:val="bg-BG"/>
        </w:rPr>
        <w:t xml:space="preserve"> на липазата. При </w:t>
      </w:r>
      <w:r w:rsidR="000E791E" w:rsidRPr="003F5597">
        <w:rPr>
          <w:szCs w:val="22"/>
          <w:lang w:val="bg-BG"/>
        </w:rPr>
        <w:t xml:space="preserve">доза от </w:t>
      </w:r>
      <w:r w:rsidRPr="003F5597">
        <w:rPr>
          <w:szCs w:val="22"/>
          <w:lang w:val="bg-BG"/>
        </w:rPr>
        <w:t>600</w:t>
      </w:r>
      <w:r w:rsidR="00EA0286" w:rsidRPr="003F5597">
        <w:rPr>
          <w:szCs w:val="22"/>
          <w:lang w:val="bg-BG"/>
        </w:rPr>
        <w:t> </w:t>
      </w:r>
      <w:r w:rsidRPr="003F5597">
        <w:rPr>
          <w:szCs w:val="22"/>
          <w:lang w:val="bg-BG"/>
        </w:rPr>
        <w:t>mg едно лице е получило оток на стъпалата и ръцете, и по</w:t>
      </w:r>
      <w:r w:rsidR="001759F7" w:rsidRPr="003F5597">
        <w:rPr>
          <w:szCs w:val="22"/>
          <w:lang w:val="bg-BG"/>
        </w:rPr>
        <w:t>вишаване</w:t>
      </w:r>
      <w:r w:rsidRPr="003F5597">
        <w:rPr>
          <w:szCs w:val="22"/>
          <w:lang w:val="bg-BG"/>
        </w:rPr>
        <w:t xml:space="preserve"> на нивата на креатинфосфокиназата (КФК), АСАТ, C-реактивния протеин (CRP) и миоглобина. Три други лица са </w:t>
      </w:r>
      <w:r w:rsidR="00106A30" w:rsidRPr="003F5597">
        <w:rPr>
          <w:szCs w:val="22"/>
          <w:lang w:val="bg-BG"/>
        </w:rPr>
        <w:t>получили</w:t>
      </w:r>
      <w:r w:rsidRPr="003F5597">
        <w:rPr>
          <w:szCs w:val="22"/>
          <w:lang w:val="bg-BG"/>
        </w:rPr>
        <w:t xml:space="preserve"> отоци по ходилата, в два от случаите с парестезии. Всички симптоми и отклонения</w:t>
      </w:r>
      <w:r w:rsidR="00106A30" w:rsidRPr="003F5597">
        <w:rPr>
          <w:szCs w:val="22"/>
          <w:lang w:val="bg-BG"/>
        </w:rPr>
        <w:t xml:space="preserve"> в лабораторните показатели</w:t>
      </w:r>
      <w:r w:rsidRPr="003F5597">
        <w:rPr>
          <w:szCs w:val="22"/>
          <w:lang w:val="bg-BG"/>
        </w:rPr>
        <w:t xml:space="preserve"> от</w:t>
      </w:r>
      <w:r w:rsidR="00106A30" w:rsidRPr="003F5597">
        <w:rPr>
          <w:szCs w:val="22"/>
          <w:lang w:val="bg-BG"/>
        </w:rPr>
        <w:t>звучават</w:t>
      </w:r>
      <w:r w:rsidRPr="003F5597">
        <w:rPr>
          <w:szCs w:val="22"/>
          <w:lang w:val="bg-BG"/>
        </w:rPr>
        <w:t xml:space="preserve"> без лечение след преустановяване приема на изследвания </w:t>
      </w:r>
      <w:r w:rsidR="00106A30" w:rsidRPr="003F5597">
        <w:rPr>
          <w:szCs w:val="22"/>
          <w:lang w:val="bg-BG"/>
        </w:rPr>
        <w:t>лекарствен продукт</w:t>
      </w:r>
      <w:r w:rsidRPr="003F5597">
        <w:rPr>
          <w:szCs w:val="22"/>
          <w:lang w:val="bg-BG"/>
        </w:rPr>
        <w:t>.</w:t>
      </w:r>
    </w:p>
    <w:p w14:paraId="1CB3A133" w14:textId="77777777" w:rsidR="000F3B52" w:rsidRPr="003F5597" w:rsidRDefault="000F3B52" w:rsidP="00C64513">
      <w:pPr>
        <w:widowControl w:val="0"/>
        <w:autoSpaceDE w:val="0"/>
        <w:autoSpaceDN w:val="0"/>
        <w:adjustRightInd w:val="0"/>
        <w:spacing w:line="240" w:lineRule="auto"/>
        <w:rPr>
          <w:szCs w:val="22"/>
          <w:lang w:val="bg-BG"/>
        </w:rPr>
      </w:pPr>
    </w:p>
    <w:p w14:paraId="323BDEE5" w14:textId="77777777" w:rsidR="00724E35" w:rsidRPr="003F5597" w:rsidRDefault="000F3B52" w:rsidP="00C64513">
      <w:pPr>
        <w:keepNext/>
        <w:widowControl w:val="0"/>
        <w:autoSpaceDE w:val="0"/>
        <w:autoSpaceDN w:val="0"/>
        <w:adjustRightInd w:val="0"/>
        <w:spacing w:line="240" w:lineRule="auto"/>
        <w:rPr>
          <w:iCs/>
          <w:szCs w:val="22"/>
          <w:u w:val="single"/>
          <w:lang w:val="bg-BG"/>
        </w:rPr>
      </w:pPr>
      <w:r w:rsidRPr="003F5597">
        <w:rPr>
          <w:iCs/>
          <w:szCs w:val="22"/>
          <w:u w:val="single"/>
          <w:lang w:val="bg-BG"/>
        </w:rPr>
        <w:t>Метформин</w:t>
      </w:r>
    </w:p>
    <w:p w14:paraId="3DE2C7F7" w14:textId="77777777" w:rsidR="00243091" w:rsidRPr="003F5597" w:rsidRDefault="00243091" w:rsidP="00C64513">
      <w:pPr>
        <w:keepNext/>
        <w:widowControl w:val="0"/>
        <w:autoSpaceDE w:val="0"/>
        <w:autoSpaceDN w:val="0"/>
        <w:adjustRightInd w:val="0"/>
        <w:spacing w:line="240" w:lineRule="auto"/>
        <w:rPr>
          <w:iCs/>
          <w:szCs w:val="22"/>
          <w:lang w:val="bg-BG"/>
        </w:rPr>
      </w:pPr>
    </w:p>
    <w:p w14:paraId="401E213A" w14:textId="77777777" w:rsidR="00724E35" w:rsidRPr="003F5597" w:rsidRDefault="000F3B52" w:rsidP="00C64513">
      <w:pPr>
        <w:widowControl w:val="0"/>
        <w:tabs>
          <w:tab w:val="clear" w:pos="567"/>
        </w:tabs>
        <w:autoSpaceDE w:val="0"/>
        <w:autoSpaceDN w:val="0"/>
        <w:adjustRightInd w:val="0"/>
        <w:spacing w:line="240" w:lineRule="auto"/>
        <w:rPr>
          <w:szCs w:val="22"/>
          <w:lang w:val="bg-BG"/>
        </w:rPr>
      </w:pPr>
      <w:r w:rsidRPr="003F5597">
        <w:rPr>
          <w:szCs w:val="22"/>
          <w:lang w:val="bg-BG" w:bidi="th-TH"/>
        </w:rPr>
        <w:t>Предозиране с висока доза метформин</w:t>
      </w:r>
      <w:r w:rsidR="00724E35" w:rsidRPr="003F5597">
        <w:rPr>
          <w:szCs w:val="22"/>
          <w:lang w:val="bg-BG" w:bidi="th-TH"/>
        </w:rPr>
        <w:t xml:space="preserve"> (</w:t>
      </w:r>
      <w:r w:rsidRPr="003F5597">
        <w:rPr>
          <w:szCs w:val="22"/>
          <w:lang w:val="bg-BG" w:bidi="th-TH"/>
        </w:rPr>
        <w:t>или при съпътстващ риск от лактатна ацидоза</w:t>
      </w:r>
      <w:r w:rsidR="00724E35" w:rsidRPr="003F5597">
        <w:rPr>
          <w:szCs w:val="22"/>
          <w:lang w:val="bg-BG" w:bidi="th-TH"/>
        </w:rPr>
        <w:t xml:space="preserve">) </w:t>
      </w:r>
      <w:r w:rsidRPr="003F5597">
        <w:rPr>
          <w:szCs w:val="22"/>
          <w:lang w:val="bg-BG" w:bidi="th-TH"/>
        </w:rPr>
        <w:t xml:space="preserve">може да </w:t>
      </w:r>
      <w:r w:rsidRPr="003F5597">
        <w:rPr>
          <w:szCs w:val="22"/>
          <w:lang w:val="bg-BG" w:bidi="th-TH"/>
        </w:rPr>
        <w:lastRenderedPageBreak/>
        <w:t>доведе до лактатна ацидоза</w:t>
      </w:r>
      <w:r w:rsidR="00724E35" w:rsidRPr="003F5597">
        <w:rPr>
          <w:szCs w:val="22"/>
          <w:lang w:val="bg-BG" w:bidi="th-TH"/>
        </w:rPr>
        <w:t xml:space="preserve">, </w:t>
      </w:r>
      <w:r w:rsidRPr="003F5597">
        <w:rPr>
          <w:szCs w:val="22"/>
          <w:lang w:val="bg-BG" w:bidi="th-TH"/>
        </w:rPr>
        <w:t>която представлява спешно състояние и трябва да се лекува в болница</w:t>
      </w:r>
      <w:r w:rsidR="00724E35" w:rsidRPr="003F5597">
        <w:rPr>
          <w:szCs w:val="22"/>
          <w:lang w:val="bg-BG" w:bidi="th-TH"/>
        </w:rPr>
        <w:t>.</w:t>
      </w:r>
    </w:p>
    <w:p w14:paraId="5EED8762" w14:textId="77777777" w:rsidR="00724E35" w:rsidRPr="003F5597" w:rsidRDefault="00724E35" w:rsidP="00C64513">
      <w:pPr>
        <w:widowControl w:val="0"/>
        <w:autoSpaceDE w:val="0"/>
        <w:autoSpaceDN w:val="0"/>
        <w:adjustRightInd w:val="0"/>
        <w:spacing w:line="240" w:lineRule="auto"/>
        <w:rPr>
          <w:szCs w:val="22"/>
          <w:lang w:val="bg-BG"/>
        </w:rPr>
      </w:pPr>
    </w:p>
    <w:p w14:paraId="596FA838" w14:textId="77777777" w:rsidR="00724E35" w:rsidRPr="003F5597" w:rsidRDefault="000F3B52" w:rsidP="00C64513">
      <w:pPr>
        <w:keepNext/>
        <w:widowControl w:val="0"/>
        <w:autoSpaceDE w:val="0"/>
        <w:autoSpaceDN w:val="0"/>
        <w:adjustRightInd w:val="0"/>
        <w:spacing w:line="240" w:lineRule="auto"/>
        <w:rPr>
          <w:i/>
          <w:szCs w:val="22"/>
          <w:u w:val="single"/>
          <w:lang w:val="bg-BG"/>
        </w:rPr>
      </w:pPr>
      <w:r w:rsidRPr="003F5597">
        <w:rPr>
          <w:i/>
          <w:szCs w:val="22"/>
          <w:u w:val="single"/>
          <w:lang w:val="bg-BG"/>
        </w:rPr>
        <w:t>Лечение</w:t>
      </w:r>
    </w:p>
    <w:p w14:paraId="2B956295" w14:textId="77777777" w:rsidR="00724E35" w:rsidRPr="003F5597" w:rsidRDefault="000F3B52" w:rsidP="00C64513">
      <w:pPr>
        <w:widowControl w:val="0"/>
        <w:autoSpaceDE w:val="0"/>
        <w:autoSpaceDN w:val="0"/>
        <w:adjustRightInd w:val="0"/>
        <w:spacing w:line="240" w:lineRule="auto"/>
        <w:rPr>
          <w:szCs w:val="22"/>
          <w:lang w:val="bg-BG"/>
        </w:rPr>
      </w:pPr>
      <w:r w:rsidRPr="003F5597">
        <w:rPr>
          <w:szCs w:val="22"/>
          <w:lang w:val="bg-BG"/>
        </w:rPr>
        <w:t>Най-</w:t>
      </w:r>
      <w:r w:rsidR="00704FFB" w:rsidRPr="003F5597">
        <w:rPr>
          <w:szCs w:val="22"/>
          <w:lang w:val="bg-BG"/>
        </w:rPr>
        <w:t>ефективния</w:t>
      </w:r>
      <w:r w:rsidR="007135EC" w:rsidRPr="003F5597">
        <w:rPr>
          <w:szCs w:val="22"/>
          <w:lang w:val="bg-BG"/>
        </w:rPr>
        <w:t>т</w:t>
      </w:r>
      <w:r w:rsidR="00704FFB" w:rsidRPr="003F5597">
        <w:rPr>
          <w:szCs w:val="22"/>
          <w:lang w:val="bg-BG"/>
        </w:rPr>
        <w:t xml:space="preserve"> метод за отстраняване</w:t>
      </w:r>
      <w:r w:rsidRPr="003F5597">
        <w:rPr>
          <w:szCs w:val="22"/>
          <w:lang w:val="bg-BG"/>
        </w:rPr>
        <w:t xml:space="preserve"> на метформин е хомодиализата</w:t>
      </w:r>
      <w:r w:rsidR="00724E35" w:rsidRPr="003F5597">
        <w:rPr>
          <w:szCs w:val="22"/>
          <w:lang w:val="bg-BG"/>
        </w:rPr>
        <w:t xml:space="preserve">. </w:t>
      </w:r>
      <w:r w:rsidRPr="003F5597">
        <w:rPr>
          <w:szCs w:val="22"/>
          <w:lang w:val="bg-BG"/>
        </w:rPr>
        <w:t xml:space="preserve">Вилдаглиптин, обаче, не може да бъде отстранен </w:t>
      </w:r>
      <w:r w:rsidR="00A7534F" w:rsidRPr="003F5597">
        <w:rPr>
          <w:szCs w:val="22"/>
          <w:lang w:val="bg-BG"/>
        </w:rPr>
        <w:t>чрез</w:t>
      </w:r>
      <w:r w:rsidRPr="003F5597">
        <w:rPr>
          <w:szCs w:val="22"/>
          <w:lang w:val="bg-BG"/>
        </w:rPr>
        <w:t xml:space="preserve"> хемодиализа</w:t>
      </w:r>
      <w:r w:rsidR="00724E35" w:rsidRPr="003F5597">
        <w:rPr>
          <w:szCs w:val="22"/>
          <w:lang w:val="bg-BG"/>
        </w:rPr>
        <w:t xml:space="preserve">, </w:t>
      </w:r>
      <w:r w:rsidRPr="003F5597">
        <w:rPr>
          <w:szCs w:val="22"/>
          <w:lang w:val="bg-BG"/>
        </w:rPr>
        <w:t>но основния</w:t>
      </w:r>
      <w:r w:rsidR="00B53149" w:rsidRPr="003F5597">
        <w:rPr>
          <w:szCs w:val="22"/>
          <w:lang w:val="bg-BG"/>
        </w:rPr>
        <w:t>т</w:t>
      </w:r>
      <w:r w:rsidRPr="003F5597">
        <w:rPr>
          <w:szCs w:val="22"/>
          <w:lang w:val="bg-BG"/>
        </w:rPr>
        <w:t xml:space="preserve"> му метаболит след хидролиза </w:t>
      </w:r>
      <w:r w:rsidR="00724E35" w:rsidRPr="003F5597">
        <w:rPr>
          <w:szCs w:val="22"/>
          <w:lang w:val="bg-BG"/>
        </w:rPr>
        <w:t xml:space="preserve">(LAY 151) </w:t>
      </w:r>
      <w:r w:rsidRPr="003F5597">
        <w:rPr>
          <w:szCs w:val="22"/>
          <w:lang w:val="bg-BG"/>
        </w:rPr>
        <w:t>може да се диализира</w:t>
      </w:r>
      <w:r w:rsidR="00724E35" w:rsidRPr="003F5597">
        <w:rPr>
          <w:szCs w:val="22"/>
          <w:lang w:val="bg-BG"/>
        </w:rPr>
        <w:t xml:space="preserve">. </w:t>
      </w:r>
      <w:r w:rsidRPr="003F5597">
        <w:rPr>
          <w:szCs w:val="22"/>
          <w:lang w:val="bg-BG"/>
        </w:rPr>
        <w:t>Препоръчва се поддържащо лечение</w:t>
      </w:r>
      <w:r w:rsidR="00724E35" w:rsidRPr="003F5597">
        <w:rPr>
          <w:szCs w:val="22"/>
          <w:lang w:val="bg-BG"/>
        </w:rPr>
        <w:t>.</w:t>
      </w:r>
    </w:p>
    <w:p w14:paraId="1CF3B9BC" w14:textId="77777777" w:rsidR="00724E35" w:rsidRPr="003F5597" w:rsidRDefault="00724E35" w:rsidP="00C64513">
      <w:pPr>
        <w:widowControl w:val="0"/>
        <w:autoSpaceDE w:val="0"/>
        <w:autoSpaceDN w:val="0"/>
        <w:adjustRightInd w:val="0"/>
        <w:spacing w:line="240" w:lineRule="auto"/>
        <w:rPr>
          <w:szCs w:val="22"/>
          <w:lang w:val="bg-BG"/>
        </w:rPr>
      </w:pPr>
    </w:p>
    <w:p w14:paraId="4D291F56" w14:textId="77777777" w:rsidR="00724E35" w:rsidRPr="003F5597" w:rsidRDefault="00724E35" w:rsidP="00C64513">
      <w:pPr>
        <w:widowControl w:val="0"/>
        <w:autoSpaceDE w:val="0"/>
        <w:autoSpaceDN w:val="0"/>
        <w:adjustRightInd w:val="0"/>
        <w:spacing w:line="240" w:lineRule="auto"/>
        <w:rPr>
          <w:szCs w:val="22"/>
          <w:lang w:val="bg-BG"/>
        </w:rPr>
      </w:pPr>
    </w:p>
    <w:p w14:paraId="3DA40F5E" w14:textId="77777777" w:rsidR="00C24AE6" w:rsidRPr="003F5597" w:rsidRDefault="00724E35" w:rsidP="00C64513">
      <w:pPr>
        <w:keepNext/>
        <w:widowControl w:val="0"/>
        <w:ind w:left="567" w:hanging="567"/>
        <w:rPr>
          <w:lang w:val="bg-BG"/>
        </w:rPr>
      </w:pPr>
      <w:r w:rsidRPr="003F5597">
        <w:rPr>
          <w:b/>
          <w:szCs w:val="22"/>
          <w:lang w:val="bg-BG"/>
        </w:rPr>
        <w:t>5.</w:t>
      </w:r>
      <w:r w:rsidRPr="003F5597">
        <w:rPr>
          <w:b/>
          <w:szCs w:val="22"/>
          <w:lang w:val="bg-BG"/>
        </w:rPr>
        <w:tab/>
      </w:r>
      <w:r w:rsidR="00C24AE6" w:rsidRPr="003F5597">
        <w:rPr>
          <w:b/>
          <w:lang w:val="bg-BG"/>
        </w:rPr>
        <w:t>ФАРМАКОЛОГИЧНИ СВОЙСТВА</w:t>
      </w:r>
    </w:p>
    <w:p w14:paraId="59EE5CEB" w14:textId="77777777" w:rsidR="00724E35" w:rsidRPr="003F5597" w:rsidRDefault="00724E35" w:rsidP="00C64513">
      <w:pPr>
        <w:keepNext/>
        <w:widowControl w:val="0"/>
        <w:autoSpaceDE w:val="0"/>
        <w:autoSpaceDN w:val="0"/>
        <w:adjustRightInd w:val="0"/>
        <w:spacing w:line="240" w:lineRule="auto"/>
        <w:rPr>
          <w:szCs w:val="22"/>
          <w:lang w:val="bg-BG"/>
        </w:rPr>
      </w:pPr>
    </w:p>
    <w:p w14:paraId="286F800F" w14:textId="77777777" w:rsidR="00724E35" w:rsidRPr="003F5597" w:rsidRDefault="00724E35" w:rsidP="00C64513">
      <w:pPr>
        <w:keepNext/>
        <w:widowControl w:val="0"/>
        <w:tabs>
          <w:tab w:val="clear" w:pos="567"/>
        </w:tabs>
        <w:spacing w:line="240" w:lineRule="auto"/>
        <w:ind w:left="567" w:hanging="567"/>
        <w:outlineLvl w:val="0"/>
        <w:rPr>
          <w:szCs w:val="22"/>
          <w:lang w:val="bg-BG"/>
        </w:rPr>
      </w:pPr>
      <w:r w:rsidRPr="003F5597">
        <w:rPr>
          <w:b/>
          <w:szCs w:val="22"/>
          <w:lang w:val="bg-BG"/>
        </w:rPr>
        <w:t>5.1</w:t>
      </w:r>
      <w:r w:rsidRPr="003F5597">
        <w:rPr>
          <w:b/>
          <w:szCs w:val="22"/>
          <w:lang w:val="bg-BG"/>
        </w:rPr>
        <w:tab/>
      </w:r>
      <w:r w:rsidR="000F3B52" w:rsidRPr="003F5597">
        <w:rPr>
          <w:b/>
          <w:szCs w:val="22"/>
          <w:lang w:val="bg-BG"/>
        </w:rPr>
        <w:t>Фармакодинамични свойства</w:t>
      </w:r>
    </w:p>
    <w:p w14:paraId="58908D60" w14:textId="77777777" w:rsidR="00724E35" w:rsidRPr="003F5597" w:rsidRDefault="00724E35" w:rsidP="00C64513">
      <w:pPr>
        <w:keepNext/>
        <w:widowControl w:val="0"/>
        <w:autoSpaceDE w:val="0"/>
        <w:autoSpaceDN w:val="0"/>
        <w:adjustRightInd w:val="0"/>
        <w:spacing w:line="240" w:lineRule="auto"/>
        <w:rPr>
          <w:szCs w:val="22"/>
          <w:lang w:val="bg-BG"/>
        </w:rPr>
      </w:pPr>
    </w:p>
    <w:p w14:paraId="3C8C721E" w14:textId="77777777" w:rsidR="00724E35" w:rsidRPr="003F5597" w:rsidRDefault="000F3B52" w:rsidP="00C64513">
      <w:pPr>
        <w:keepNext/>
        <w:widowControl w:val="0"/>
        <w:tabs>
          <w:tab w:val="clear" w:pos="567"/>
        </w:tabs>
        <w:autoSpaceDE w:val="0"/>
        <w:autoSpaceDN w:val="0"/>
        <w:adjustRightInd w:val="0"/>
        <w:spacing w:line="240" w:lineRule="auto"/>
        <w:rPr>
          <w:szCs w:val="22"/>
          <w:lang w:val="bg-BG"/>
        </w:rPr>
      </w:pPr>
      <w:r w:rsidRPr="003F5597">
        <w:rPr>
          <w:szCs w:val="22"/>
          <w:lang w:val="bg-BG"/>
        </w:rPr>
        <w:t>Фармакотерапевтична група</w:t>
      </w:r>
      <w:r w:rsidR="00724E35" w:rsidRPr="003F5597">
        <w:rPr>
          <w:szCs w:val="22"/>
          <w:lang w:val="bg-BG"/>
        </w:rPr>
        <w:t xml:space="preserve">: </w:t>
      </w:r>
      <w:r w:rsidR="00602FB8" w:rsidRPr="003F5597">
        <w:rPr>
          <w:color w:val="000000"/>
          <w:lang w:val="bg-BG"/>
        </w:rPr>
        <w:t>Лекарства</w:t>
      </w:r>
      <w:r w:rsidR="003A7847" w:rsidRPr="003F5597">
        <w:rPr>
          <w:color w:val="000000"/>
          <w:lang w:val="bg-BG"/>
        </w:rPr>
        <w:t xml:space="preserve"> за лечение на</w:t>
      </w:r>
      <w:r w:rsidR="00602FB8" w:rsidRPr="003F5597">
        <w:rPr>
          <w:color w:val="000000"/>
          <w:lang w:val="bg-BG"/>
        </w:rPr>
        <w:t xml:space="preserve"> диабет, к</w:t>
      </w:r>
      <w:r w:rsidR="00ED49AF" w:rsidRPr="003F5597">
        <w:rPr>
          <w:szCs w:val="22"/>
          <w:lang w:val="bg-BG"/>
        </w:rPr>
        <w:t>омбинация от перорални</w:t>
      </w:r>
      <w:r w:rsidR="00DC5E86" w:rsidRPr="003F5597">
        <w:rPr>
          <w:szCs w:val="22"/>
          <w:lang w:val="bg-BG"/>
        </w:rPr>
        <w:t>,</w:t>
      </w:r>
      <w:r w:rsidR="004A5C00" w:rsidRPr="003F5597">
        <w:rPr>
          <w:szCs w:val="22"/>
          <w:lang w:val="bg-BG"/>
        </w:rPr>
        <w:t xml:space="preserve"> понижаващи кръвната захар</w:t>
      </w:r>
      <w:r w:rsidR="00DC5E86" w:rsidRPr="003F5597">
        <w:rPr>
          <w:szCs w:val="22"/>
          <w:lang w:val="bg-BG"/>
        </w:rPr>
        <w:t xml:space="preserve"> </w:t>
      </w:r>
      <w:r w:rsidR="004A5C00" w:rsidRPr="003F5597">
        <w:rPr>
          <w:szCs w:val="22"/>
          <w:lang w:val="bg-BG"/>
        </w:rPr>
        <w:t xml:space="preserve">лекарства, </w:t>
      </w:r>
      <w:r w:rsidR="00724E35" w:rsidRPr="003F5597">
        <w:rPr>
          <w:szCs w:val="22"/>
          <w:lang w:val="bg-BG"/>
        </w:rPr>
        <w:t xml:space="preserve">ATC </w:t>
      </w:r>
      <w:r w:rsidR="00ED49AF" w:rsidRPr="003F5597">
        <w:rPr>
          <w:szCs w:val="22"/>
          <w:lang w:val="bg-BG"/>
        </w:rPr>
        <w:t>код</w:t>
      </w:r>
      <w:r w:rsidR="00130FE5" w:rsidRPr="003F5597">
        <w:rPr>
          <w:szCs w:val="22"/>
          <w:lang w:val="bg-BG"/>
        </w:rPr>
        <w:t>:</w:t>
      </w:r>
      <w:r w:rsidR="00724E35" w:rsidRPr="003F5597">
        <w:rPr>
          <w:szCs w:val="22"/>
          <w:lang w:val="bg-BG"/>
        </w:rPr>
        <w:t xml:space="preserve"> </w:t>
      </w:r>
      <w:r w:rsidR="004F626A" w:rsidRPr="003F5597">
        <w:rPr>
          <w:szCs w:val="22"/>
          <w:lang w:val="bg-BG"/>
        </w:rPr>
        <w:t>A10BD08</w:t>
      </w:r>
    </w:p>
    <w:p w14:paraId="7302C55B" w14:textId="77777777" w:rsidR="00724E35" w:rsidRPr="003F5597" w:rsidRDefault="00724E35" w:rsidP="00C64513">
      <w:pPr>
        <w:keepNext/>
        <w:widowControl w:val="0"/>
        <w:autoSpaceDE w:val="0"/>
        <w:autoSpaceDN w:val="0"/>
        <w:adjustRightInd w:val="0"/>
        <w:spacing w:line="240" w:lineRule="auto"/>
        <w:rPr>
          <w:szCs w:val="22"/>
          <w:lang w:val="bg-BG"/>
        </w:rPr>
      </w:pPr>
    </w:p>
    <w:p w14:paraId="4C5A39CE" w14:textId="77777777" w:rsidR="00FF4CC7" w:rsidRPr="003F5597" w:rsidRDefault="00FF4CC7" w:rsidP="00C64513">
      <w:pPr>
        <w:keepNext/>
        <w:widowControl w:val="0"/>
        <w:tabs>
          <w:tab w:val="clear" w:pos="567"/>
        </w:tabs>
        <w:autoSpaceDE w:val="0"/>
        <w:autoSpaceDN w:val="0"/>
        <w:adjustRightInd w:val="0"/>
        <w:spacing w:line="240" w:lineRule="auto"/>
        <w:rPr>
          <w:u w:val="single"/>
          <w:lang w:val="bg-BG"/>
        </w:rPr>
      </w:pPr>
      <w:r w:rsidRPr="003F5597">
        <w:rPr>
          <w:u w:val="single"/>
          <w:lang w:val="bg-BG"/>
        </w:rPr>
        <w:t>Механизъм на действие</w:t>
      </w:r>
    </w:p>
    <w:p w14:paraId="3C687684" w14:textId="77777777" w:rsidR="00243091" w:rsidRPr="003F5597" w:rsidRDefault="00243091" w:rsidP="00C64513">
      <w:pPr>
        <w:keepNext/>
        <w:widowControl w:val="0"/>
        <w:tabs>
          <w:tab w:val="clear" w:pos="567"/>
        </w:tabs>
        <w:autoSpaceDE w:val="0"/>
        <w:autoSpaceDN w:val="0"/>
        <w:adjustRightInd w:val="0"/>
        <w:spacing w:line="240" w:lineRule="auto"/>
        <w:rPr>
          <w:szCs w:val="22"/>
          <w:lang w:val="bg-BG" w:bidi="th-TH"/>
        </w:rPr>
      </w:pPr>
    </w:p>
    <w:p w14:paraId="0E978843" w14:textId="604DF651" w:rsidR="00724E35" w:rsidRPr="00BA7983" w:rsidRDefault="00B819EC" w:rsidP="002A565E">
      <w:pPr>
        <w:widowControl w:val="0"/>
        <w:tabs>
          <w:tab w:val="clear" w:pos="567"/>
        </w:tabs>
        <w:autoSpaceDE w:val="0"/>
        <w:autoSpaceDN w:val="0"/>
        <w:adjustRightInd w:val="0"/>
        <w:spacing w:line="240" w:lineRule="auto"/>
        <w:rPr>
          <w:szCs w:val="22"/>
          <w:lang w:val="en-US" w:bidi="th-TH"/>
        </w:rPr>
      </w:pPr>
      <w:proofErr w:type="spellStart"/>
      <w:r>
        <w:rPr>
          <w:bCs/>
          <w:szCs w:val="22"/>
          <w:lang w:bidi="th-TH"/>
        </w:rPr>
        <w:t>Вилдаглиптин</w:t>
      </w:r>
      <w:proofErr w:type="spellEnd"/>
      <w:r>
        <w:rPr>
          <w:bCs/>
          <w:szCs w:val="22"/>
          <w:lang w:bidi="th-TH"/>
        </w:rPr>
        <w:t>/</w:t>
      </w:r>
      <w:proofErr w:type="spellStart"/>
      <w:r>
        <w:rPr>
          <w:bCs/>
          <w:szCs w:val="22"/>
          <w:lang w:bidi="th-TH"/>
        </w:rPr>
        <w:t>Метформинов</w:t>
      </w:r>
      <w:proofErr w:type="spellEnd"/>
      <w:r>
        <w:rPr>
          <w:bCs/>
          <w:szCs w:val="22"/>
          <w:lang w:bidi="th-TH"/>
        </w:rPr>
        <w:t xml:space="preserve"> </w:t>
      </w:r>
      <w:proofErr w:type="spellStart"/>
      <w:r>
        <w:rPr>
          <w:bCs/>
          <w:szCs w:val="22"/>
          <w:lang w:bidi="th-TH"/>
        </w:rPr>
        <w:t>хидрохолорид</w:t>
      </w:r>
      <w:proofErr w:type="spellEnd"/>
      <w:r w:rsidR="00F40985" w:rsidRPr="00F40985">
        <w:rPr>
          <w:bCs/>
          <w:szCs w:val="22"/>
          <w:lang w:bidi="th-TH"/>
        </w:rPr>
        <w:t xml:space="preserve"> Accord</w:t>
      </w:r>
      <w:r w:rsidR="00724E35" w:rsidRPr="003F5597">
        <w:rPr>
          <w:szCs w:val="22"/>
          <w:lang w:val="bg-BG" w:bidi="th-TH"/>
        </w:rPr>
        <w:t xml:space="preserve"> </w:t>
      </w:r>
      <w:r w:rsidR="004A5C00" w:rsidRPr="003F5597">
        <w:rPr>
          <w:szCs w:val="22"/>
          <w:lang w:val="bg-BG" w:bidi="th-TH"/>
        </w:rPr>
        <w:t>комбинира</w:t>
      </w:r>
      <w:r w:rsidR="00ED49AF" w:rsidRPr="003F5597">
        <w:rPr>
          <w:szCs w:val="22"/>
          <w:lang w:val="bg-BG" w:bidi="th-TH"/>
        </w:rPr>
        <w:t xml:space="preserve"> дв</w:t>
      </w:r>
      <w:r w:rsidR="004A5C00" w:rsidRPr="003F5597">
        <w:rPr>
          <w:szCs w:val="22"/>
          <w:lang w:val="bg-BG" w:bidi="th-TH"/>
        </w:rPr>
        <w:t>е</w:t>
      </w:r>
      <w:r w:rsidR="00ED49AF" w:rsidRPr="003F5597">
        <w:rPr>
          <w:szCs w:val="22"/>
          <w:lang w:val="bg-BG" w:bidi="th-TH"/>
        </w:rPr>
        <w:t xml:space="preserve"> </w:t>
      </w:r>
      <w:r w:rsidR="004A5C00" w:rsidRPr="003F5597">
        <w:rPr>
          <w:szCs w:val="22"/>
          <w:lang w:val="bg-BG" w:bidi="th-TH"/>
        </w:rPr>
        <w:t>антихипергликемични</w:t>
      </w:r>
      <w:r w:rsidR="00704FFB" w:rsidRPr="003F5597">
        <w:rPr>
          <w:szCs w:val="22"/>
          <w:lang w:val="bg-BG" w:bidi="th-TH"/>
        </w:rPr>
        <w:t xml:space="preserve"> </w:t>
      </w:r>
      <w:r w:rsidR="00310837" w:rsidRPr="003F5597">
        <w:rPr>
          <w:szCs w:val="22"/>
          <w:lang w:val="bg-BG" w:bidi="th-TH"/>
        </w:rPr>
        <w:t xml:space="preserve">средства </w:t>
      </w:r>
      <w:r w:rsidR="00704FFB" w:rsidRPr="003F5597">
        <w:rPr>
          <w:szCs w:val="22"/>
          <w:lang w:val="bg-BG" w:bidi="th-TH"/>
        </w:rPr>
        <w:t>с вза</w:t>
      </w:r>
      <w:r w:rsidR="00ED49AF" w:rsidRPr="003F5597">
        <w:rPr>
          <w:szCs w:val="22"/>
          <w:lang w:val="bg-BG" w:bidi="th-TH"/>
        </w:rPr>
        <w:t xml:space="preserve">имно допълващи </w:t>
      </w:r>
      <w:r w:rsidR="00704FFB" w:rsidRPr="003F5597">
        <w:rPr>
          <w:szCs w:val="22"/>
          <w:lang w:val="bg-BG" w:bidi="th-TH"/>
        </w:rPr>
        <w:t xml:space="preserve">се </w:t>
      </w:r>
      <w:r w:rsidR="00ED49AF" w:rsidRPr="003F5597">
        <w:rPr>
          <w:szCs w:val="22"/>
          <w:lang w:val="bg-BG" w:bidi="th-TH"/>
        </w:rPr>
        <w:t>механизми на действие за подобряване на гликемичния контрол при пациенти с диабет тип</w:t>
      </w:r>
      <w:r w:rsidR="00310837" w:rsidRPr="003F5597">
        <w:rPr>
          <w:szCs w:val="22"/>
          <w:lang w:val="bg-BG" w:bidi="th-TH"/>
        </w:rPr>
        <w:t xml:space="preserve"> </w:t>
      </w:r>
      <w:r w:rsidR="00ED49AF" w:rsidRPr="003F5597">
        <w:rPr>
          <w:szCs w:val="22"/>
          <w:lang w:val="bg-BG" w:bidi="th-TH"/>
        </w:rPr>
        <w:t>2</w:t>
      </w:r>
      <w:r w:rsidR="00724E35" w:rsidRPr="003F5597">
        <w:rPr>
          <w:szCs w:val="22"/>
          <w:lang w:val="bg-BG" w:bidi="th-TH"/>
        </w:rPr>
        <w:t xml:space="preserve">: </w:t>
      </w:r>
      <w:r w:rsidR="00ED49AF" w:rsidRPr="003F5597">
        <w:rPr>
          <w:szCs w:val="22"/>
          <w:lang w:val="bg-BG" w:bidi="th-TH"/>
        </w:rPr>
        <w:t>вилдаглиптин</w:t>
      </w:r>
      <w:r w:rsidR="00724E35" w:rsidRPr="003F5597">
        <w:rPr>
          <w:szCs w:val="22"/>
          <w:lang w:val="bg-BG" w:bidi="th-TH"/>
        </w:rPr>
        <w:t xml:space="preserve">, </w:t>
      </w:r>
      <w:r w:rsidR="00310837" w:rsidRPr="003F5597">
        <w:rPr>
          <w:szCs w:val="22"/>
          <w:lang w:val="bg-BG" w:bidi="th-TH"/>
        </w:rPr>
        <w:t>представител</w:t>
      </w:r>
      <w:r w:rsidR="00ED49AF" w:rsidRPr="003F5597">
        <w:rPr>
          <w:szCs w:val="22"/>
          <w:lang w:val="bg-BG" w:bidi="th-TH"/>
        </w:rPr>
        <w:t xml:space="preserve"> на класа лекарствени продукти стимулиращи клетките в островите на панкреаса</w:t>
      </w:r>
      <w:r w:rsidR="00724E35" w:rsidRPr="003F5597">
        <w:rPr>
          <w:szCs w:val="22"/>
          <w:lang w:val="bg-BG" w:bidi="th-TH"/>
        </w:rPr>
        <w:t xml:space="preserve"> </w:t>
      </w:r>
      <w:r w:rsidR="00ED49AF" w:rsidRPr="003F5597">
        <w:rPr>
          <w:szCs w:val="22"/>
          <w:lang w:val="bg-BG" w:bidi="th-TH"/>
        </w:rPr>
        <w:t>и метформин</w:t>
      </w:r>
      <w:r w:rsidR="00F77790">
        <w:rPr>
          <w:szCs w:val="22"/>
          <w:lang w:val="bg-BG" w:bidi="th-TH"/>
        </w:rPr>
        <w:t>ов</w:t>
      </w:r>
      <w:r w:rsidR="00ED49AF" w:rsidRPr="003F5597">
        <w:rPr>
          <w:szCs w:val="22"/>
          <w:lang w:val="bg-BG" w:bidi="th-TH"/>
        </w:rPr>
        <w:t xml:space="preserve"> хидрохлорид, </w:t>
      </w:r>
      <w:r w:rsidR="00310837" w:rsidRPr="003F5597">
        <w:rPr>
          <w:szCs w:val="22"/>
          <w:lang w:val="bg-BG" w:bidi="th-TH"/>
        </w:rPr>
        <w:t>представител</w:t>
      </w:r>
      <w:r w:rsidR="00ED49AF" w:rsidRPr="003F5597">
        <w:rPr>
          <w:szCs w:val="22"/>
          <w:lang w:val="bg-BG" w:bidi="th-TH"/>
        </w:rPr>
        <w:t xml:space="preserve"> на </w:t>
      </w:r>
      <w:r w:rsidR="000E791E" w:rsidRPr="003F5597">
        <w:rPr>
          <w:szCs w:val="22"/>
          <w:lang w:val="bg-BG" w:bidi="th-TH"/>
        </w:rPr>
        <w:t>класа</w:t>
      </w:r>
      <w:r w:rsidR="00310837" w:rsidRPr="003F5597">
        <w:rPr>
          <w:szCs w:val="22"/>
          <w:lang w:val="bg-BG" w:bidi="th-TH"/>
        </w:rPr>
        <w:t xml:space="preserve"> на </w:t>
      </w:r>
      <w:r w:rsidR="00ED49AF" w:rsidRPr="003F5597">
        <w:rPr>
          <w:szCs w:val="22"/>
          <w:lang w:val="bg-BG" w:bidi="th-TH"/>
        </w:rPr>
        <w:t>бигваниди</w:t>
      </w:r>
      <w:r w:rsidR="000851FC" w:rsidRPr="003F5597">
        <w:rPr>
          <w:szCs w:val="22"/>
          <w:lang w:val="bg-BG" w:bidi="th-TH"/>
        </w:rPr>
        <w:t>те</w:t>
      </w:r>
      <w:r w:rsidR="00724E35" w:rsidRPr="003F5597">
        <w:rPr>
          <w:szCs w:val="22"/>
          <w:lang w:val="bg-BG" w:bidi="th-TH"/>
        </w:rPr>
        <w:t>.</w:t>
      </w:r>
    </w:p>
    <w:p w14:paraId="665331CD" w14:textId="77777777" w:rsidR="00724E35" w:rsidRPr="003F5597" w:rsidRDefault="00724E35" w:rsidP="00C64513">
      <w:pPr>
        <w:widowControl w:val="0"/>
        <w:tabs>
          <w:tab w:val="clear" w:pos="567"/>
        </w:tabs>
        <w:autoSpaceDE w:val="0"/>
        <w:autoSpaceDN w:val="0"/>
        <w:adjustRightInd w:val="0"/>
        <w:spacing w:line="240" w:lineRule="auto"/>
        <w:rPr>
          <w:szCs w:val="22"/>
          <w:lang w:val="bg-BG" w:bidi="th-TH"/>
        </w:rPr>
      </w:pPr>
    </w:p>
    <w:p w14:paraId="20AA7FE8" w14:textId="77777777" w:rsidR="00724E35" w:rsidRPr="003F5597" w:rsidRDefault="00ED49AF" w:rsidP="00C64513">
      <w:pPr>
        <w:widowControl w:val="0"/>
        <w:tabs>
          <w:tab w:val="clear" w:pos="567"/>
        </w:tabs>
        <w:autoSpaceDE w:val="0"/>
        <w:autoSpaceDN w:val="0"/>
        <w:adjustRightInd w:val="0"/>
        <w:spacing w:line="240" w:lineRule="auto"/>
        <w:rPr>
          <w:szCs w:val="22"/>
          <w:lang w:val="bg-BG" w:bidi="th-TH"/>
        </w:rPr>
      </w:pPr>
      <w:r w:rsidRPr="003F5597">
        <w:rPr>
          <w:szCs w:val="22"/>
          <w:lang w:val="bg-BG" w:bidi="th-TH"/>
        </w:rPr>
        <w:t>Вилдаглиптин</w:t>
      </w:r>
      <w:r w:rsidR="003B5A83" w:rsidRPr="003F5597">
        <w:rPr>
          <w:szCs w:val="22"/>
          <w:lang w:val="bg-BG" w:bidi="th-TH"/>
        </w:rPr>
        <w:t>, който спада към клас</w:t>
      </w:r>
      <w:r w:rsidR="000006FE" w:rsidRPr="003F5597">
        <w:rPr>
          <w:szCs w:val="22"/>
          <w:lang w:val="bg-BG" w:bidi="th-TH"/>
        </w:rPr>
        <w:t>а</w:t>
      </w:r>
      <w:r w:rsidR="003B5A83" w:rsidRPr="003F5597">
        <w:rPr>
          <w:szCs w:val="22"/>
          <w:lang w:val="bg-BG" w:bidi="th-TH"/>
        </w:rPr>
        <w:t xml:space="preserve"> </w:t>
      </w:r>
      <w:r w:rsidR="000006FE" w:rsidRPr="003F5597">
        <w:rPr>
          <w:szCs w:val="22"/>
          <w:lang w:val="bg-BG"/>
        </w:rPr>
        <w:t xml:space="preserve">лекарствени продукти стимулиращи </w:t>
      </w:r>
      <w:r w:rsidR="004072E1" w:rsidRPr="003F5597">
        <w:rPr>
          <w:szCs w:val="22"/>
          <w:lang w:val="bg-BG"/>
        </w:rPr>
        <w:t xml:space="preserve">островните </w:t>
      </w:r>
      <w:r w:rsidR="000006FE" w:rsidRPr="003F5597">
        <w:rPr>
          <w:szCs w:val="22"/>
          <w:lang w:val="bg-BG"/>
        </w:rPr>
        <w:t>клетки в панкреаса, е мощен и селективен</w:t>
      </w:r>
      <w:r w:rsidR="000006FE" w:rsidRPr="003F5597">
        <w:rPr>
          <w:szCs w:val="22"/>
          <w:lang w:val="bg-BG" w:bidi="th-TH"/>
        </w:rPr>
        <w:t xml:space="preserve"> инхибитор на </w:t>
      </w:r>
      <w:r w:rsidRPr="003F5597">
        <w:rPr>
          <w:szCs w:val="22"/>
          <w:lang w:val="bg-BG" w:bidi="th-TH"/>
        </w:rPr>
        <w:t>дипептидил пептидаза-4</w:t>
      </w:r>
      <w:r w:rsidR="00724E35" w:rsidRPr="003F5597">
        <w:rPr>
          <w:szCs w:val="22"/>
          <w:lang w:val="bg-BG"/>
        </w:rPr>
        <w:t xml:space="preserve"> (DPP-4</w:t>
      </w:r>
      <w:r w:rsidR="003B5A83" w:rsidRPr="003F5597">
        <w:rPr>
          <w:szCs w:val="22"/>
          <w:lang w:val="bg-BG"/>
        </w:rPr>
        <w:t>)</w:t>
      </w:r>
      <w:r w:rsidR="00724E35" w:rsidRPr="003F5597">
        <w:rPr>
          <w:szCs w:val="22"/>
          <w:lang w:val="bg-BG"/>
        </w:rPr>
        <w:t xml:space="preserve">. </w:t>
      </w:r>
      <w:r w:rsidRPr="003F5597">
        <w:rPr>
          <w:szCs w:val="22"/>
          <w:lang w:val="bg-BG"/>
        </w:rPr>
        <w:t xml:space="preserve">Метформин </w:t>
      </w:r>
      <w:r w:rsidR="000E791E" w:rsidRPr="003F5597">
        <w:rPr>
          <w:szCs w:val="22"/>
          <w:lang w:val="bg-BG"/>
        </w:rPr>
        <w:t>действа</w:t>
      </w:r>
      <w:r w:rsidRPr="003F5597">
        <w:rPr>
          <w:szCs w:val="22"/>
          <w:lang w:val="bg-BG"/>
        </w:rPr>
        <w:t xml:space="preserve"> основно </w:t>
      </w:r>
      <w:r w:rsidR="002B79EC" w:rsidRPr="003F5597">
        <w:rPr>
          <w:szCs w:val="22"/>
          <w:lang w:val="bg-BG"/>
        </w:rPr>
        <w:t>чрез</w:t>
      </w:r>
      <w:r w:rsidRPr="003F5597">
        <w:rPr>
          <w:szCs w:val="22"/>
          <w:lang w:val="bg-BG"/>
        </w:rPr>
        <w:t xml:space="preserve"> намаляване на ендогенното образуване на глюкоза в черния дроб</w:t>
      </w:r>
      <w:r w:rsidR="00724E35" w:rsidRPr="003F5597">
        <w:rPr>
          <w:szCs w:val="22"/>
          <w:lang w:val="bg-BG" w:bidi="th-TH"/>
        </w:rPr>
        <w:t>.</w:t>
      </w:r>
    </w:p>
    <w:p w14:paraId="47F9B97A" w14:textId="77777777" w:rsidR="00934132" w:rsidRPr="003F5597" w:rsidRDefault="00934132" w:rsidP="00C64513">
      <w:pPr>
        <w:widowControl w:val="0"/>
        <w:autoSpaceDE w:val="0"/>
        <w:autoSpaceDN w:val="0"/>
        <w:adjustRightInd w:val="0"/>
        <w:spacing w:line="240" w:lineRule="auto"/>
        <w:rPr>
          <w:u w:val="single"/>
          <w:lang w:val="bg-BG"/>
        </w:rPr>
      </w:pPr>
    </w:p>
    <w:p w14:paraId="524D6120" w14:textId="77777777" w:rsidR="00724E35" w:rsidRPr="003F5597" w:rsidRDefault="00934132" w:rsidP="00C64513">
      <w:pPr>
        <w:keepNext/>
        <w:widowControl w:val="0"/>
        <w:autoSpaceDE w:val="0"/>
        <w:autoSpaceDN w:val="0"/>
        <w:adjustRightInd w:val="0"/>
        <w:spacing w:line="240" w:lineRule="auto"/>
        <w:rPr>
          <w:u w:val="single"/>
          <w:lang w:val="bg-BG"/>
        </w:rPr>
      </w:pPr>
      <w:r w:rsidRPr="003F5597">
        <w:rPr>
          <w:u w:val="single"/>
          <w:lang w:val="bg-BG"/>
        </w:rPr>
        <w:t>Фармакодинамични ефекти</w:t>
      </w:r>
    </w:p>
    <w:p w14:paraId="7D93E05D" w14:textId="77777777" w:rsidR="00243091" w:rsidRPr="003F5597" w:rsidRDefault="00243091" w:rsidP="00C64513">
      <w:pPr>
        <w:keepNext/>
        <w:widowControl w:val="0"/>
        <w:autoSpaceDE w:val="0"/>
        <w:autoSpaceDN w:val="0"/>
        <w:adjustRightInd w:val="0"/>
        <w:spacing w:line="240" w:lineRule="auto"/>
        <w:rPr>
          <w:szCs w:val="22"/>
          <w:lang w:val="bg-BG"/>
        </w:rPr>
      </w:pPr>
    </w:p>
    <w:p w14:paraId="2D134486" w14:textId="77777777" w:rsidR="00B3550A" w:rsidRPr="003F5597" w:rsidRDefault="00B3550A" w:rsidP="00C64513">
      <w:pPr>
        <w:keepNext/>
        <w:widowControl w:val="0"/>
        <w:autoSpaceDE w:val="0"/>
        <w:autoSpaceDN w:val="0"/>
        <w:adjustRightInd w:val="0"/>
        <w:spacing w:line="240" w:lineRule="auto"/>
        <w:rPr>
          <w:i/>
          <w:iCs/>
          <w:szCs w:val="22"/>
          <w:u w:val="single"/>
          <w:lang w:val="bg-BG"/>
        </w:rPr>
      </w:pPr>
      <w:r w:rsidRPr="003F5597">
        <w:rPr>
          <w:i/>
          <w:iCs/>
          <w:szCs w:val="22"/>
          <w:u w:val="single"/>
          <w:lang w:val="bg-BG"/>
        </w:rPr>
        <w:t>Вилдаглиптин</w:t>
      </w:r>
    </w:p>
    <w:p w14:paraId="5738A285" w14:textId="77777777" w:rsidR="00B3550A" w:rsidRPr="003F5597" w:rsidRDefault="00B3550A" w:rsidP="00C64513">
      <w:pPr>
        <w:widowControl w:val="0"/>
        <w:autoSpaceDE w:val="0"/>
        <w:autoSpaceDN w:val="0"/>
        <w:adjustRightInd w:val="0"/>
        <w:spacing w:line="240" w:lineRule="auto"/>
        <w:rPr>
          <w:szCs w:val="22"/>
          <w:lang w:val="bg-BG"/>
        </w:rPr>
      </w:pPr>
      <w:r w:rsidRPr="003F5597">
        <w:rPr>
          <w:szCs w:val="22"/>
          <w:lang w:val="bg-BG"/>
        </w:rPr>
        <w:t>Вилдаглиптин действа основно чрез инхибиране на DPP-4, ензимът отговорен за разграждането на инкретиновите хормони GLP-1 (глюкагон подобен пептид-1) и GIP (глюкоз</w:t>
      </w:r>
      <w:r w:rsidR="000E791E" w:rsidRPr="003F5597">
        <w:rPr>
          <w:szCs w:val="22"/>
          <w:lang w:val="bg-BG"/>
        </w:rPr>
        <w:t>о</w:t>
      </w:r>
      <w:r w:rsidRPr="003F5597">
        <w:rPr>
          <w:szCs w:val="22"/>
          <w:lang w:val="bg-BG"/>
        </w:rPr>
        <w:t>-зависим инсулинотропен полипептид).</w:t>
      </w:r>
    </w:p>
    <w:p w14:paraId="32BF99FD" w14:textId="77777777" w:rsidR="00B3550A" w:rsidRPr="003F5597" w:rsidRDefault="00B3550A" w:rsidP="00C64513">
      <w:pPr>
        <w:widowControl w:val="0"/>
        <w:autoSpaceDE w:val="0"/>
        <w:autoSpaceDN w:val="0"/>
        <w:adjustRightInd w:val="0"/>
        <w:spacing w:line="240" w:lineRule="auto"/>
        <w:rPr>
          <w:szCs w:val="22"/>
          <w:lang w:val="bg-BG"/>
        </w:rPr>
      </w:pPr>
    </w:p>
    <w:p w14:paraId="7B83584C" w14:textId="77777777" w:rsidR="00B3550A" w:rsidRPr="003F5597" w:rsidRDefault="00B3550A" w:rsidP="00C64513">
      <w:pPr>
        <w:widowControl w:val="0"/>
        <w:autoSpaceDE w:val="0"/>
        <w:autoSpaceDN w:val="0"/>
        <w:adjustRightInd w:val="0"/>
        <w:spacing w:line="240" w:lineRule="auto"/>
        <w:rPr>
          <w:iCs/>
          <w:strike/>
          <w:szCs w:val="22"/>
          <w:lang w:val="bg-BG"/>
        </w:rPr>
      </w:pPr>
      <w:r w:rsidRPr="003F5597">
        <w:rPr>
          <w:iCs/>
          <w:szCs w:val="22"/>
          <w:lang w:val="bg-BG"/>
        </w:rPr>
        <w:t>Приложението на вилдаглиптин води до бързо и пълно инхибиране на активността на DPP-4, в резултат на което се повишават ендогенните нива на инкретиновите хормони GLP-1 и GIP, както на гладно така и след нахранване.</w:t>
      </w:r>
    </w:p>
    <w:p w14:paraId="78DF5032" w14:textId="77777777" w:rsidR="00B3550A" w:rsidRPr="003F5597" w:rsidRDefault="00B3550A" w:rsidP="00C64513">
      <w:pPr>
        <w:widowControl w:val="0"/>
        <w:autoSpaceDE w:val="0"/>
        <w:autoSpaceDN w:val="0"/>
        <w:adjustRightInd w:val="0"/>
        <w:spacing w:line="240" w:lineRule="auto"/>
        <w:rPr>
          <w:iCs/>
          <w:szCs w:val="22"/>
          <w:lang w:val="bg-BG"/>
        </w:rPr>
      </w:pPr>
    </w:p>
    <w:p w14:paraId="2A148048" w14:textId="77777777" w:rsidR="00B3550A" w:rsidRPr="003F5597" w:rsidRDefault="00B3550A" w:rsidP="00C64513">
      <w:pPr>
        <w:widowControl w:val="0"/>
        <w:autoSpaceDE w:val="0"/>
        <w:autoSpaceDN w:val="0"/>
        <w:adjustRightInd w:val="0"/>
        <w:spacing w:line="240" w:lineRule="auto"/>
        <w:rPr>
          <w:iCs/>
          <w:szCs w:val="22"/>
          <w:lang w:val="bg-BG"/>
        </w:rPr>
      </w:pPr>
      <w:r w:rsidRPr="003F5597">
        <w:rPr>
          <w:iCs/>
          <w:szCs w:val="22"/>
          <w:lang w:val="bg-BG"/>
        </w:rPr>
        <w:t xml:space="preserve">Посредством повишаване на ендогенните нива на тези инкретинови хормони, вилдаглиптин повишава чувствителността на бета клетките към кръвната захар, което води до подобряване на </w:t>
      </w:r>
      <w:r w:rsidRPr="003F5597">
        <w:rPr>
          <w:szCs w:val="22"/>
          <w:lang w:val="bg-BG"/>
        </w:rPr>
        <w:t>глюкоз</w:t>
      </w:r>
      <w:r w:rsidR="000E791E" w:rsidRPr="003F5597">
        <w:rPr>
          <w:szCs w:val="22"/>
          <w:lang w:val="bg-BG"/>
        </w:rPr>
        <w:t>о</w:t>
      </w:r>
      <w:r w:rsidRPr="003F5597">
        <w:rPr>
          <w:szCs w:val="22"/>
          <w:lang w:val="bg-BG"/>
        </w:rPr>
        <w:t xml:space="preserve">-зависимата </w:t>
      </w:r>
      <w:r w:rsidRPr="003F5597">
        <w:rPr>
          <w:iCs/>
          <w:szCs w:val="22"/>
          <w:lang w:val="bg-BG"/>
        </w:rPr>
        <w:t>инсулинова секреция. Лечението с вилдаглиптин 50</w:t>
      </w:r>
      <w:r w:rsidRPr="003F5597">
        <w:rPr>
          <w:iCs/>
          <w:szCs w:val="22"/>
          <w:lang w:val="bg-BG"/>
        </w:rPr>
        <w:noBreakHyphen/>
        <w:t>100 mg дневно при пациенти с диабет тип 2 значимо подобрява показателите за бета-клетъчната функция, които включват HOMA-β (Homeostasis Model Assessment –β), съотношението проинсулин спрямо инсулин и измерването на реактивността на бета клетките при теста за толерантност при често даване на храна. При лица, които нямат диабет (нормогликемия), вилдаглиптин не стимулира секрецията на инсулин и не намалява нивото на кръвната захар.</w:t>
      </w:r>
    </w:p>
    <w:p w14:paraId="6F8A1635" w14:textId="77777777" w:rsidR="00B3550A" w:rsidRPr="003F5597" w:rsidRDefault="00B3550A" w:rsidP="00C64513">
      <w:pPr>
        <w:widowControl w:val="0"/>
        <w:autoSpaceDE w:val="0"/>
        <w:autoSpaceDN w:val="0"/>
        <w:adjustRightInd w:val="0"/>
        <w:spacing w:line="240" w:lineRule="auto"/>
        <w:rPr>
          <w:iCs/>
          <w:szCs w:val="22"/>
          <w:lang w:val="bg-BG"/>
        </w:rPr>
      </w:pPr>
    </w:p>
    <w:p w14:paraId="1F82D71B" w14:textId="77777777" w:rsidR="00B3550A" w:rsidRPr="003F5597" w:rsidRDefault="00B3550A" w:rsidP="00C64513">
      <w:pPr>
        <w:widowControl w:val="0"/>
        <w:autoSpaceDE w:val="0"/>
        <w:autoSpaceDN w:val="0"/>
        <w:adjustRightInd w:val="0"/>
        <w:spacing w:line="240" w:lineRule="auto"/>
        <w:rPr>
          <w:iCs/>
          <w:szCs w:val="22"/>
          <w:lang w:val="bg-BG"/>
        </w:rPr>
      </w:pPr>
      <w:r w:rsidRPr="003F5597">
        <w:rPr>
          <w:iCs/>
          <w:szCs w:val="22"/>
          <w:lang w:val="bg-BG"/>
        </w:rPr>
        <w:t>Чрез повишаване на ендогенното ниво на GLP-1, вилдаглиптин повишава чувствителността на алфа клетките към кръвната захар, което води до по-адекватна на кръвната захар секреция на глюкагон.</w:t>
      </w:r>
    </w:p>
    <w:p w14:paraId="7982F75A" w14:textId="77777777" w:rsidR="00B3550A" w:rsidRPr="003F5597" w:rsidRDefault="00B3550A" w:rsidP="00C64513">
      <w:pPr>
        <w:widowControl w:val="0"/>
        <w:autoSpaceDE w:val="0"/>
        <w:autoSpaceDN w:val="0"/>
        <w:adjustRightInd w:val="0"/>
        <w:spacing w:line="240" w:lineRule="auto"/>
        <w:rPr>
          <w:iCs/>
          <w:szCs w:val="22"/>
          <w:lang w:val="bg-BG"/>
        </w:rPr>
      </w:pPr>
    </w:p>
    <w:p w14:paraId="30584204" w14:textId="77777777" w:rsidR="00B3550A" w:rsidRPr="003F5597" w:rsidRDefault="000E791E" w:rsidP="00C64513">
      <w:pPr>
        <w:pStyle w:val="CommentText"/>
        <w:widowControl w:val="0"/>
        <w:rPr>
          <w:iCs/>
          <w:szCs w:val="22"/>
          <w:lang w:val="bg-BG"/>
        </w:rPr>
      </w:pPr>
      <w:r w:rsidRPr="003F5597">
        <w:rPr>
          <w:iCs/>
          <w:sz w:val="22"/>
          <w:szCs w:val="22"/>
          <w:lang w:val="bg-BG" w:eastAsia="en-US"/>
        </w:rPr>
        <w:t>Повишаването на инкретиновите хормони в условията на хипергликемия води до засилено увеличаване на съотношението инсулин/глюкагон  и намаляване продукцията на глюкоза от черния дроб, както на гладно, така и след нахранване, с което се намалява гликемията.</w:t>
      </w:r>
    </w:p>
    <w:p w14:paraId="44E952EB" w14:textId="77777777" w:rsidR="00B3550A" w:rsidRPr="003F5597" w:rsidRDefault="00B3550A" w:rsidP="00C64513">
      <w:pPr>
        <w:widowControl w:val="0"/>
        <w:autoSpaceDE w:val="0"/>
        <w:autoSpaceDN w:val="0"/>
        <w:adjustRightInd w:val="0"/>
        <w:spacing w:line="240" w:lineRule="auto"/>
        <w:rPr>
          <w:iCs/>
          <w:szCs w:val="22"/>
          <w:lang w:val="bg-BG"/>
        </w:rPr>
      </w:pPr>
    </w:p>
    <w:p w14:paraId="461ED571" w14:textId="77777777" w:rsidR="00B3550A" w:rsidRPr="003F5597" w:rsidRDefault="00B3550A" w:rsidP="00C64513">
      <w:pPr>
        <w:widowControl w:val="0"/>
        <w:autoSpaceDE w:val="0"/>
        <w:autoSpaceDN w:val="0"/>
        <w:adjustRightInd w:val="0"/>
        <w:spacing w:line="240" w:lineRule="auto"/>
        <w:rPr>
          <w:iCs/>
          <w:szCs w:val="22"/>
          <w:lang w:val="bg-BG"/>
        </w:rPr>
      </w:pPr>
      <w:r w:rsidRPr="003F5597">
        <w:rPr>
          <w:iCs/>
          <w:szCs w:val="22"/>
          <w:lang w:val="bg-BG"/>
        </w:rPr>
        <w:t xml:space="preserve">Известният ефект, че повишеното ниво на GLP-1 забавя стомашното изпразване не се </w:t>
      </w:r>
      <w:r w:rsidRPr="003F5597">
        <w:rPr>
          <w:iCs/>
          <w:szCs w:val="22"/>
          <w:lang w:val="bg-BG"/>
        </w:rPr>
        <w:lastRenderedPageBreak/>
        <w:t>наблюдава при лечение с вилдаглиптин.</w:t>
      </w:r>
    </w:p>
    <w:p w14:paraId="27EF2240" w14:textId="77777777" w:rsidR="00B3550A" w:rsidRPr="003F5597" w:rsidRDefault="00B3550A" w:rsidP="00C64513">
      <w:pPr>
        <w:widowControl w:val="0"/>
        <w:autoSpaceDE w:val="0"/>
        <w:autoSpaceDN w:val="0"/>
        <w:adjustRightInd w:val="0"/>
        <w:spacing w:line="240" w:lineRule="auto"/>
        <w:rPr>
          <w:szCs w:val="22"/>
          <w:lang w:val="bg-BG"/>
        </w:rPr>
      </w:pPr>
    </w:p>
    <w:p w14:paraId="1C01AEB2" w14:textId="77777777" w:rsidR="00B3550A" w:rsidRPr="003F5597" w:rsidRDefault="00B3550A" w:rsidP="00C64513">
      <w:pPr>
        <w:keepNext/>
        <w:widowControl w:val="0"/>
        <w:autoSpaceDE w:val="0"/>
        <w:autoSpaceDN w:val="0"/>
        <w:adjustRightInd w:val="0"/>
        <w:spacing w:line="240" w:lineRule="auto"/>
        <w:rPr>
          <w:i/>
          <w:iCs/>
          <w:szCs w:val="22"/>
          <w:u w:val="single"/>
          <w:lang w:val="bg-BG"/>
        </w:rPr>
      </w:pPr>
      <w:r w:rsidRPr="003F5597">
        <w:rPr>
          <w:i/>
          <w:iCs/>
          <w:szCs w:val="22"/>
          <w:u w:val="single"/>
          <w:lang w:val="bg-BG"/>
        </w:rPr>
        <w:t>Метформин</w:t>
      </w:r>
    </w:p>
    <w:p w14:paraId="0797940C" w14:textId="77777777" w:rsidR="00B3550A" w:rsidRPr="003F5597" w:rsidRDefault="00B3550A" w:rsidP="00C64513">
      <w:pPr>
        <w:widowControl w:val="0"/>
        <w:tabs>
          <w:tab w:val="clear" w:pos="567"/>
        </w:tabs>
        <w:autoSpaceDE w:val="0"/>
        <w:autoSpaceDN w:val="0"/>
        <w:adjustRightInd w:val="0"/>
        <w:spacing w:line="240" w:lineRule="auto"/>
        <w:rPr>
          <w:szCs w:val="22"/>
          <w:lang w:val="bg-BG" w:bidi="th-TH"/>
        </w:rPr>
      </w:pPr>
      <w:r w:rsidRPr="003F5597">
        <w:rPr>
          <w:szCs w:val="22"/>
          <w:lang w:val="bg-BG" w:bidi="th-TH"/>
        </w:rPr>
        <w:t>Метформин е бигванид с антихипергликемичен ефект, който намалява стойностите на глюкоза в плазмата, както на гладно така и след нахранване. Той не стимулира секрецията на инсулин и поради това не води до хипогликемия или увеличаване на телесното тегло.</w:t>
      </w:r>
    </w:p>
    <w:p w14:paraId="5D17385F" w14:textId="77777777" w:rsidR="00B3550A" w:rsidRPr="003F5597" w:rsidRDefault="00B3550A" w:rsidP="00C64513">
      <w:pPr>
        <w:widowControl w:val="0"/>
        <w:tabs>
          <w:tab w:val="clear" w:pos="567"/>
        </w:tabs>
        <w:autoSpaceDE w:val="0"/>
        <w:autoSpaceDN w:val="0"/>
        <w:adjustRightInd w:val="0"/>
        <w:spacing w:line="240" w:lineRule="auto"/>
        <w:rPr>
          <w:szCs w:val="22"/>
          <w:lang w:val="bg-BG" w:bidi="th-TH"/>
        </w:rPr>
      </w:pPr>
    </w:p>
    <w:p w14:paraId="5EDA6E33" w14:textId="77777777" w:rsidR="00B3550A" w:rsidRPr="003F5597" w:rsidRDefault="00B3550A" w:rsidP="00C64513">
      <w:pPr>
        <w:keepNext/>
        <w:widowControl w:val="0"/>
        <w:tabs>
          <w:tab w:val="clear" w:pos="567"/>
        </w:tabs>
        <w:autoSpaceDE w:val="0"/>
        <w:autoSpaceDN w:val="0"/>
        <w:adjustRightInd w:val="0"/>
        <w:spacing w:line="240" w:lineRule="auto"/>
        <w:rPr>
          <w:szCs w:val="22"/>
          <w:lang w:val="bg-BG" w:bidi="th-TH"/>
        </w:rPr>
      </w:pPr>
      <w:r w:rsidRPr="003F5597">
        <w:rPr>
          <w:szCs w:val="22"/>
          <w:lang w:val="bg-BG" w:bidi="th-TH"/>
        </w:rPr>
        <w:t>Метформин може да оказва своя глюкозо-понижаващ ефект посредством три механизма:</w:t>
      </w:r>
    </w:p>
    <w:p w14:paraId="7CC2849F" w14:textId="77777777" w:rsidR="00B3550A" w:rsidRPr="003F5597" w:rsidRDefault="00B3550A" w:rsidP="00C64513">
      <w:pPr>
        <w:widowControl w:val="0"/>
        <w:numPr>
          <w:ilvl w:val="0"/>
          <w:numId w:val="5"/>
        </w:numPr>
        <w:tabs>
          <w:tab w:val="clear" w:pos="567"/>
          <w:tab w:val="clear" w:pos="1134"/>
        </w:tabs>
        <w:autoSpaceDE w:val="0"/>
        <w:autoSpaceDN w:val="0"/>
        <w:adjustRightInd w:val="0"/>
        <w:spacing w:line="240" w:lineRule="auto"/>
        <w:ind w:left="567"/>
        <w:rPr>
          <w:szCs w:val="22"/>
          <w:lang w:val="bg-BG" w:bidi="th-TH"/>
        </w:rPr>
      </w:pPr>
      <w:r w:rsidRPr="003F5597">
        <w:rPr>
          <w:szCs w:val="22"/>
          <w:lang w:val="bg-BG" w:bidi="th-TH"/>
        </w:rPr>
        <w:t>посредством намаляване на образуването на глюкоза в черния дроб чрез инхибиране на глюконеогенезата и гликогенолизата;</w:t>
      </w:r>
    </w:p>
    <w:p w14:paraId="4D66CFC2" w14:textId="77777777" w:rsidR="00B3550A" w:rsidRPr="003F5597" w:rsidRDefault="00B3550A" w:rsidP="00C64513">
      <w:pPr>
        <w:widowControl w:val="0"/>
        <w:numPr>
          <w:ilvl w:val="0"/>
          <w:numId w:val="5"/>
        </w:numPr>
        <w:tabs>
          <w:tab w:val="clear" w:pos="567"/>
          <w:tab w:val="clear" w:pos="1134"/>
        </w:tabs>
        <w:autoSpaceDE w:val="0"/>
        <w:autoSpaceDN w:val="0"/>
        <w:adjustRightInd w:val="0"/>
        <w:spacing w:line="240" w:lineRule="auto"/>
        <w:ind w:left="567"/>
        <w:rPr>
          <w:szCs w:val="22"/>
          <w:lang w:val="bg-BG" w:bidi="th-TH"/>
        </w:rPr>
      </w:pPr>
      <w:r w:rsidRPr="003F5597">
        <w:rPr>
          <w:szCs w:val="22"/>
          <w:lang w:val="bg-BG" w:bidi="th-TH"/>
        </w:rPr>
        <w:t>в мускулите посредством умерено изразено увеличаване на инсулиновата чувствителност, подобрявайки периферното поемане и усвояване на глюкозата;</w:t>
      </w:r>
    </w:p>
    <w:p w14:paraId="7C3D1306" w14:textId="77777777" w:rsidR="00B3550A" w:rsidRPr="003F5597" w:rsidRDefault="00B3550A" w:rsidP="00C64513">
      <w:pPr>
        <w:widowControl w:val="0"/>
        <w:numPr>
          <w:ilvl w:val="0"/>
          <w:numId w:val="5"/>
        </w:numPr>
        <w:tabs>
          <w:tab w:val="clear" w:pos="567"/>
          <w:tab w:val="clear" w:pos="1134"/>
        </w:tabs>
        <w:autoSpaceDE w:val="0"/>
        <w:autoSpaceDN w:val="0"/>
        <w:adjustRightInd w:val="0"/>
        <w:spacing w:line="240" w:lineRule="auto"/>
        <w:ind w:left="567"/>
        <w:rPr>
          <w:szCs w:val="22"/>
          <w:lang w:val="bg-BG" w:bidi="th-TH"/>
        </w:rPr>
      </w:pPr>
      <w:r w:rsidRPr="003F5597">
        <w:rPr>
          <w:szCs w:val="22"/>
          <w:lang w:val="bg-BG" w:bidi="th-TH"/>
        </w:rPr>
        <w:t>посредством забавяне на абсорбцията на глюкозата в червата.</w:t>
      </w:r>
    </w:p>
    <w:p w14:paraId="4E0FCD4E" w14:textId="77777777" w:rsidR="00B3550A" w:rsidRPr="003F5597" w:rsidRDefault="00B3550A" w:rsidP="00C64513">
      <w:pPr>
        <w:widowControl w:val="0"/>
        <w:tabs>
          <w:tab w:val="clear" w:pos="567"/>
        </w:tabs>
        <w:autoSpaceDE w:val="0"/>
        <w:autoSpaceDN w:val="0"/>
        <w:adjustRightInd w:val="0"/>
        <w:spacing w:line="240" w:lineRule="auto"/>
        <w:rPr>
          <w:szCs w:val="22"/>
          <w:lang w:val="bg-BG" w:bidi="th-TH"/>
        </w:rPr>
      </w:pPr>
      <w:r w:rsidRPr="003F5597">
        <w:rPr>
          <w:szCs w:val="22"/>
          <w:lang w:val="bg-BG" w:bidi="th-TH"/>
        </w:rPr>
        <w:t>Метформин стимулира вътреклетъчния синтез на гликоген, посредством повлияване на гликоген синтетазата и повишава транспортния капацитет на специфични типове мембранни глюкозни транспортери (GLUT-1 и GLUT-4).</w:t>
      </w:r>
    </w:p>
    <w:p w14:paraId="4F441A8D" w14:textId="77777777" w:rsidR="00B3550A" w:rsidRPr="003F5597" w:rsidRDefault="00B3550A" w:rsidP="00C64513">
      <w:pPr>
        <w:widowControl w:val="0"/>
        <w:tabs>
          <w:tab w:val="clear" w:pos="567"/>
        </w:tabs>
        <w:autoSpaceDE w:val="0"/>
        <w:autoSpaceDN w:val="0"/>
        <w:adjustRightInd w:val="0"/>
        <w:spacing w:line="240" w:lineRule="auto"/>
        <w:rPr>
          <w:szCs w:val="22"/>
          <w:lang w:val="bg-BG" w:bidi="th-TH"/>
        </w:rPr>
      </w:pPr>
    </w:p>
    <w:p w14:paraId="02BB7EAD" w14:textId="77777777" w:rsidR="00B3550A" w:rsidRPr="003F5597" w:rsidRDefault="00B3550A" w:rsidP="00C64513">
      <w:pPr>
        <w:widowControl w:val="0"/>
        <w:tabs>
          <w:tab w:val="clear" w:pos="567"/>
        </w:tabs>
        <w:autoSpaceDE w:val="0"/>
        <w:autoSpaceDN w:val="0"/>
        <w:adjustRightInd w:val="0"/>
        <w:spacing w:line="240" w:lineRule="auto"/>
        <w:rPr>
          <w:szCs w:val="22"/>
          <w:lang w:val="bg-BG" w:bidi="th-TH"/>
        </w:rPr>
      </w:pPr>
      <w:r w:rsidRPr="003F5597">
        <w:rPr>
          <w:szCs w:val="22"/>
          <w:lang w:val="bg-BG" w:bidi="th-TH"/>
        </w:rPr>
        <w:t>При хора, независимо от влиянието си върху гликемията, метформин има благоприятни ефекти върху липидния метаболизъм. В средно- и дългосрочни клинични проучвания, при прием на терапевтични дози е показано, че: метформин понижава серумните нива на общия холестерол, LDL- холестерола и триглицеридите.</w:t>
      </w:r>
    </w:p>
    <w:p w14:paraId="6DF75217" w14:textId="77777777" w:rsidR="00B3550A" w:rsidRPr="003F5597" w:rsidRDefault="00B3550A" w:rsidP="00C64513">
      <w:pPr>
        <w:widowControl w:val="0"/>
        <w:tabs>
          <w:tab w:val="clear" w:pos="567"/>
        </w:tabs>
        <w:autoSpaceDE w:val="0"/>
        <w:autoSpaceDN w:val="0"/>
        <w:adjustRightInd w:val="0"/>
        <w:spacing w:line="240" w:lineRule="auto"/>
        <w:rPr>
          <w:szCs w:val="22"/>
          <w:lang w:val="bg-BG" w:bidi="th-TH"/>
        </w:rPr>
      </w:pPr>
    </w:p>
    <w:p w14:paraId="441532BF" w14:textId="77777777" w:rsidR="00B3550A" w:rsidRPr="003F5597" w:rsidRDefault="00B3550A" w:rsidP="00C64513">
      <w:pPr>
        <w:keepNext/>
        <w:widowControl w:val="0"/>
        <w:tabs>
          <w:tab w:val="clear" w:pos="567"/>
        </w:tabs>
        <w:autoSpaceDE w:val="0"/>
        <w:autoSpaceDN w:val="0"/>
        <w:adjustRightInd w:val="0"/>
        <w:spacing w:line="240" w:lineRule="auto"/>
        <w:rPr>
          <w:szCs w:val="22"/>
          <w:lang w:val="bg-BG" w:bidi="th-TH"/>
        </w:rPr>
      </w:pPr>
      <w:r w:rsidRPr="003F5597">
        <w:rPr>
          <w:szCs w:val="22"/>
          <w:lang w:val="bg-BG" w:bidi="th-TH"/>
        </w:rPr>
        <w:t>Проспективното, рандомизирано проучване UKPDS (UK Prospective Diabetes Study) установява дългосрочните ползи от интензивния контрол на кръвната захар при пациенти с диабет тип 2. Анализът на резултатите при пациенти с наднормено тегло, лекувани с метформин след неуспех от лечение само с диета показват:</w:t>
      </w:r>
    </w:p>
    <w:p w14:paraId="7C4893A3" w14:textId="2ACC6A4B" w:rsidR="00B3550A" w:rsidRPr="003F5597" w:rsidRDefault="00B3550A" w:rsidP="00C64513">
      <w:pPr>
        <w:widowControl w:val="0"/>
        <w:numPr>
          <w:ilvl w:val="0"/>
          <w:numId w:val="6"/>
        </w:numPr>
        <w:tabs>
          <w:tab w:val="clear" w:pos="567"/>
          <w:tab w:val="clear" w:pos="1134"/>
        </w:tabs>
        <w:autoSpaceDE w:val="0"/>
        <w:autoSpaceDN w:val="0"/>
        <w:adjustRightInd w:val="0"/>
        <w:spacing w:line="240" w:lineRule="auto"/>
        <w:ind w:left="567"/>
        <w:rPr>
          <w:szCs w:val="22"/>
          <w:lang w:val="bg-BG" w:bidi="th-TH"/>
        </w:rPr>
      </w:pPr>
      <w:r w:rsidRPr="003F5597">
        <w:rPr>
          <w:szCs w:val="22"/>
          <w:lang w:val="bg-BG" w:bidi="th-TH"/>
        </w:rPr>
        <w:t>значимо намаляване на абсолютния риск от всяко свързано с диабета усложнение в групата на метформин (29,8 събития/1 000 пациент-години) спрямо пациентите оставени само на диета (43,3 събития/1 000 пациент-години), p=0,0023 и спрямо групите на комбинирана терапия със сулфонилурейни продукти и на монотерапия с инсулин (40,1 събития/1 000 пациент-години), p=0,0034;</w:t>
      </w:r>
    </w:p>
    <w:p w14:paraId="0754D4A5" w14:textId="77777777" w:rsidR="00B3550A" w:rsidRPr="003F5597" w:rsidRDefault="00B3550A" w:rsidP="00C64513">
      <w:pPr>
        <w:widowControl w:val="0"/>
        <w:numPr>
          <w:ilvl w:val="0"/>
          <w:numId w:val="6"/>
        </w:numPr>
        <w:tabs>
          <w:tab w:val="clear" w:pos="567"/>
          <w:tab w:val="clear" w:pos="1134"/>
        </w:tabs>
        <w:autoSpaceDE w:val="0"/>
        <w:autoSpaceDN w:val="0"/>
        <w:adjustRightInd w:val="0"/>
        <w:spacing w:line="240" w:lineRule="auto"/>
        <w:ind w:left="567"/>
        <w:rPr>
          <w:szCs w:val="22"/>
          <w:lang w:val="bg-BG" w:bidi="th-TH"/>
        </w:rPr>
      </w:pPr>
      <w:r w:rsidRPr="003F5597">
        <w:rPr>
          <w:szCs w:val="22"/>
          <w:lang w:val="bg-BG" w:bidi="th-TH"/>
        </w:rPr>
        <w:t>значимо намаляване на абсолютния риск от свързана с диабета смъртност: метформин 7,5 събития/1 000 пациент-години, само на диета 12,7 събития/1 000 пациент-години, p=0,017;</w:t>
      </w:r>
    </w:p>
    <w:p w14:paraId="5C6E7E4E" w14:textId="09440A1B" w:rsidR="00B3550A" w:rsidRPr="003F5597" w:rsidRDefault="00B3550A" w:rsidP="00C64513">
      <w:pPr>
        <w:widowControl w:val="0"/>
        <w:numPr>
          <w:ilvl w:val="0"/>
          <w:numId w:val="6"/>
        </w:numPr>
        <w:tabs>
          <w:tab w:val="clear" w:pos="567"/>
          <w:tab w:val="clear" w:pos="1134"/>
        </w:tabs>
        <w:autoSpaceDE w:val="0"/>
        <w:autoSpaceDN w:val="0"/>
        <w:adjustRightInd w:val="0"/>
        <w:spacing w:line="240" w:lineRule="auto"/>
        <w:ind w:left="567"/>
        <w:rPr>
          <w:szCs w:val="22"/>
          <w:lang w:val="bg-BG" w:bidi="th-TH"/>
        </w:rPr>
      </w:pPr>
      <w:r w:rsidRPr="003F5597">
        <w:rPr>
          <w:szCs w:val="22"/>
          <w:lang w:val="bg-BG" w:bidi="th-TH"/>
        </w:rPr>
        <w:t>значимо намаляване на абсолютния риск от обща смъртност: метформин 13,5 събития/1 000 пациент-години спрямо само на диета 20,6 събития/1 000 пациент-години (p=0,011) и спрямо групите на комбинирана терапия със сулфонилурейни продукти и на монотерапия с инсулин 18,9 събития/1 000 пациент-години (p=0,021);</w:t>
      </w:r>
    </w:p>
    <w:p w14:paraId="15F0514D" w14:textId="77777777" w:rsidR="00B3550A" w:rsidRPr="003F5597" w:rsidRDefault="00B3550A" w:rsidP="00C64513">
      <w:pPr>
        <w:widowControl w:val="0"/>
        <w:numPr>
          <w:ilvl w:val="0"/>
          <w:numId w:val="6"/>
        </w:numPr>
        <w:tabs>
          <w:tab w:val="clear" w:pos="567"/>
          <w:tab w:val="clear" w:pos="1134"/>
        </w:tabs>
        <w:autoSpaceDE w:val="0"/>
        <w:autoSpaceDN w:val="0"/>
        <w:adjustRightInd w:val="0"/>
        <w:spacing w:line="240" w:lineRule="auto"/>
        <w:ind w:left="567"/>
        <w:rPr>
          <w:szCs w:val="22"/>
          <w:lang w:val="bg-BG" w:bidi="th-TH"/>
        </w:rPr>
      </w:pPr>
      <w:r w:rsidRPr="003F5597">
        <w:rPr>
          <w:szCs w:val="22"/>
          <w:lang w:val="bg-BG" w:bidi="th-TH"/>
        </w:rPr>
        <w:t>значимо намаляване на абсолютния риск от инфаркт на миокарда: метформин 11</w:t>
      </w:r>
      <w:r w:rsidRPr="003F5597">
        <w:rPr>
          <w:lang w:val="bg-BG"/>
        </w:rPr>
        <w:t> </w:t>
      </w:r>
      <w:r w:rsidRPr="003F5597">
        <w:rPr>
          <w:szCs w:val="22"/>
          <w:lang w:val="bg-BG" w:bidi="th-TH"/>
        </w:rPr>
        <w:t>събития/1 000 пациент-години, само на диета 18 събития/1 000 пациент-години (p=0,01).</w:t>
      </w:r>
    </w:p>
    <w:p w14:paraId="3F6BBE14" w14:textId="77777777" w:rsidR="00F743D1" w:rsidRPr="003F5597" w:rsidRDefault="00F743D1" w:rsidP="00C64513">
      <w:pPr>
        <w:widowControl w:val="0"/>
        <w:autoSpaceDE w:val="0"/>
        <w:autoSpaceDN w:val="0"/>
        <w:adjustRightInd w:val="0"/>
        <w:spacing w:line="240" w:lineRule="auto"/>
        <w:rPr>
          <w:u w:val="single"/>
          <w:lang w:val="bg-BG"/>
        </w:rPr>
      </w:pPr>
    </w:p>
    <w:p w14:paraId="2367ED91" w14:textId="77777777" w:rsidR="00F743D1" w:rsidRPr="003F5597" w:rsidRDefault="00F743D1" w:rsidP="00C64513">
      <w:pPr>
        <w:keepNext/>
        <w:widowControl w:val="0"/>
        <w:autoSpaceDE w:val="0"/>
        <w:autoSpaceDN w:val="0"/>
        <w:adjustRightInd w:val="0"/>
        <w:spacing w:line="240" w:lineRule="auto"/>
        <w:rPr>
          <w:u w:val="single"/>
          <w:lang w:val="bg-BG"/>
        </w:rPr>
      </w:pPr>
      <w:r w:rsidRPr="003F5597">
        <w:rPr>
          <w:u w:val="single"/>
          <w:lang w:val="bg-BG"/>
        </w:rPr>
        <w:t>Клинична ефикасност и безопасност</w:t>
      </w:r>
    </w:p>
    <w:p w14:paraId="6511A785" w14:textId="77777777" w:rsidR="00243091" w:rsidRPr="003F5597" w:rsidRDefault="00243091" w:rsidP="00C64513">
      <w:pPr>
        <w:keepNext/>
        <w:widowControl w:val="0"/>
        <w:autoSpaceDE w:val="0"/>
        <w:autoSpaceDN w:val="0"/>
        <w:adjustRightInd w:val="0"/>
        <w:spacing w:line="240" w:lineRule="auto"/>
        <w:rPr>
          <w:lang w:val="bg-BG"/>
        </w:rPr>
      </w:pPr>
    </w:p>
    <w:p w14:paraId="71547CF8" w14:textId="77777777" w:rsidR="004123AD" w:rsidRPr="003F5597" w:rsidRDefault="00ED49AF" w:rsidP="00C64513">
      <w:pPr>
        <w:widowControl w:val="0"/>
        <w:autoSpaceDE w:val="0"/>
        <w:autoSpaceDN w:val="0"/>
        <w:adjustRightInd w:val="0"/>
        <w:spacing w:line="240" w:lineRule="auto"/>
        <w:rPr>
          <w:lang w:val="bg-BG"/>
        </w:rPr>
      </w:pPr>
      <w:r w:rsidRPr="003F5597">
        <w:rPr>
          <w:lang w:val="bg-BG"/>
        </w:rPr>
        <w:t xml:space="preserve">Прибавянето на вилдаглиптин </w:t>
      </w:r>
      <w:r w:rsidR="006E5F5A" w:rsidRPr="003F5597">
        <w:rPr>
          <w:lang w:val="bg-BG"/>
        </w:rPr>
        <w:t>към</w:t>
      </w:r>
      <w:r w:rsidRPr="003F5597">
        <w:rPr>
          <w:lang w:val="bg-BG"/>
        </w:rPr>
        <w:t xml:space="preserve"> лечението на пациенти, чийто гликемичен контрол не е задоволителен въпреки монотерапията с метформин</w:t>
      </w:r>
      <w:r w:rsidR="00CD6FCC" w:rsidRPr="003F5597">
        <w:rPr>
          <w:lang w:val="bg-BG"/>
        </w:rPr>
        <w:t>, след 6-</w:t>
      </w:r>
      <w:r w:rsidRPr="003F5597">
        <w:rPr>
          <w:lang w:val="bg-BG"/>
        </w:rPr>
        <w:t>месечно лечение води до допълнително статистически значимо средно пониж</w:t>
      </w:r>
      <w:r w:rsidR="006E5F5A" w:rsidRPr="003F5597">
        <w:rPr>
          <w:lang w:val="bg-BG"/>
        </w:rPr>
        <w:t>аване</w:t>
      </w:r>
      <w:r w:rsidRPr="003F5597">
        <w:rPr>
          <w:lang w:val="bg-BG"/>
        </w:rPr>
        <w:t xml:space="preserve"> на стойностите на </w:t>
      </w:r>
      <w:r w:rsidR="00724E35" w:rsidRPr="003F5597">
        <w:rPr>
          <w:lang w:val="bg-BG"/>
        </w:rPr>
        <w:t>HbA</w:t>
      </w:r>
      <w:r w:rsidR="00724E35" w:rsidRPr="003F5597">
        <w:rPr>
          <w:vertAlign w:val="subscript"/>
          <w:lang w:val="bg-BG"/>
        </w:rPr>
        <w:t>1c</w:t>
      </w:r>
      <w:r w:rsidR="00724E35" w:rsidRPr="003F5597">
        <w:rPr>
          <w:lang w:val="bg-BG"/>
        </w:rPr>
        <w:t xml:space="preserve"> </w:t>
      </w:r>
      <w:r w:rsidR="00CD6FCC" w:rsidRPr="003F5597">
        <w:rPr>
          <w:lang w:val="bg-BG"/>
        </w:rPr>
        <w:t>в сравнение с плацебо</w:t>
      </w:r>
      <w:r w:rsidR="00724E35" w:rsidRPr="003F5597">
        <w:rPr>
          <w:lang w:val="bg-BG"/>
        </w:rPr>
        <w:t xml:space="preserve"> (</w:t>
      </w:r>
      <w:r w:rsidR="00CD6FCC" w:rsidRPr="003F5597">
        <w:rPr>
          <w:lang w:val="bg-BG"/>
        </w:rPr>
        <w:t>разлики между групите от</w:t>
      </w:r>
      <w:r w:rsidR="00724E35" w:rsidRPr="003F5597">
        <w:rPr>
          <w:lang w:val="bg-BG"/>
        </w:rPr>
        <w:t xml:space="preserve"> </w:t>
      </w:r>
      <w:r w:rsidR="00EC3E69" w:rsidRPr="003F5597">
        <w:rPr>
          <w:lang w:val="bg-BG"/>
        </w:rPr>
        <w:noBreakHyphen/>
      </w:r>
      <w:r w:rsidR="00CD6FCC" w:rsidRPr="003F5597">
        <w:rPr>
          <w:lang w:val="bg-BG"/>
        </w:rPr>
        <w:t>0,</w:t>
      </w:r>
      <w:r w:rsidR="00724E35" w:rsidRPr="003F5597">
        <w:rPr>
          <w:lang w:val="bg-BG"/>
        </w:rPr>
        <w:t xml:space="preserve">7% </w:t>
      </w:r>
      <w:r w:rsidR="00CD6FCC" w:rsidRPr="003F5597">
        <w:rPr>
          <w:lang w:val="bg-BG"/>
        </w:rPr>
        <w:t>до</w:t>
      </w:r>
      <w:r w:rsidR="00724E35" w:rsidRPr="003F5597">
        <w:rPr>
          <w:lang w:val="bg-BG"/>
        </w:rPr>
        <w:t xml:space="preserve"> </w:t>
      </w:r>
      <w:r w:rsidR="00EC3E69" w:rsidRPr="003F5597">
        <w:rPr>
          <w:lang w:val="bg-BG"/>
        </w:rPr>
        <w:noBreakHyphen/>
      </w:r>
      <w:r w:rsidR="00CD6FCC" w:rsidRPr="003F5597">
        <w:rPr>
          <w:lang w:val="bg-BG"/>
        </w:rPr>
        <w:t>1,</w:t>
      </w:r>
      <w:r w:rsidR="00724E35" w:rsidRPr="003F5597">
        <w:rPr>
          <w:lang w:val="bg-BG"/>
        </w:rPr>
        <w:t>1%</w:t>
      </w:r>
      <w:r w:rsidR="006E5F5A" w:rsidRPr="003F5597">
        <w:rPr>
          <w:lang w:val="bg-BG"/>
        </w:rPr>
        <w:t>,</w:t>
      </w:r>
      <w:r w:rsidR="00724E35" w:rsidRPr="003F5597">
        <w:rPr>
          <w:lang w:val="bg-BG"/>
        </w:rPr>
        <w:t xml:space="preserve"> </w:t>
      </w:r>
      <w:r w:rsidR="00D83CD3" w:rsidRPr="003F5597">
        <w:rPr>
          <w:lang w:val="bg-BG"/>
        </w:rPr>
        <w:t>съответно</w:t>
      </w:r>
      <w:r w:rsidR="006E5F5A" w:rsidRPr="003F5597">
        <w:rPr>
          <w:lang w:val="bg-BG"/>
        </w:rPr>
        <w:t>,</w:t>
      </w:r>
      <w:r w:rsidR="00D83CD3" w:rsidRPr="003F5597">
        <w:rPr>
          <w:lang w:val="bg-BG"/>
        </w:rPr>
        <w:t xml:space="preserve"> за </w:t>
      </w:r>
      <w:r w:rsidR="00CD6FCC" w:rsidRPr="003F5597">
        <w:rPr>
          <w:lang w:val="bg-BG"/>
        </w:rPr>
        <w:t>вилдаглиптин</w:t>
      </w:r>
      <w:r w:rsidR="00724E35" w:rsidRPr="003F5597">
        <w:rPr>
          <w:lang w:val="bg-BG"/>
        </w:rPr>
        <w:t xml:space="preserve"> 50 mg</w:t>
      </w:r>
      <w:r w:rsidR="00D83CD3" w:rsidRPr="003F5597">
        <w:rPr>
          <w:lang w:val="bg-BG"/>
        </w:rPr>
        <w:t xml:space="preserve"> и </w:t>
      </w:r>
      <w:r w:rsidR="00724E35" w:rsidRPr="003F5597">
        <w:rPr>
          <w:lang w:val="bg-BG"/>
        </w:rPr>
        <w:t xml:space="preserve">100 mg). </w:t>
      </w:r>
      <w:r w:rsidR="00A5352D" w:rsidRPr="003F5597">
        <w:rPr>
          <w:lang w:val="bg-BG"/>
        </w:rPr>
        <w:t xml:space="preserve">Процентът </w:t>
      </w:r>
      <w:r w:rsidR="00CD6FCC" w:rsidRPr="003F5597">
        <w:rPr>
          <w:lang w:val="bg-BG"/>
        </w:rPr>
        <w:t xml:space="preserve">на пациентите, които постигат </w:t>
      </w:r>
      <w:r w:rsidR="007866D5" w:rsidRPr="003F5597">
        <w:rPr>
          <w:lang w:val="bg-BG"/>
        </w:rPr>
        <w:t>понижаване</w:t>
      </w:r>
      <w:r w:rsidR="00CD6FCC" w:rsidRPr="003F5597">
        <w:rPr>
          <w:lang w:val="bg-BG"/>
        </w:rPr>
        <w:t xml:space="preserve"> на стойностите на </w:t>
      </w:r>
      <w:r w:rsidR="00244CB2" w:rsidRPr="003F5597">
        <w:rPr>
          <w:szCs w:val="22"/>
          <w:lang w:val="bg-BG"/>
        </w:rPr>
        <w:t>HbA</w:t>
      </w:r>
      <w:r w:rsidR="00244CB2" w:rsidRPr="003F5597">
        <w:rPr>
          <w:szCs w:val="22"/>
          <w:vertAlign w:val="subscript"/>
          <w:lang w:val="bg-BG"/>
        </w:rPr>
        <w:t xml:space="preserve">1c </w:t>
      </w:r>
      <w:r w:rsidR="00CD6FCC" w:rsidRPr="003F5597">
        <w:rPr>
          <w:szCs w:val="22"/>
          <w:lang w:val="bg-BG"/>
        </w:rPr>
        <w:t>с</w:t>
      </w:r>
      <w:r w:rsidR="00F65FC9" w:rsidRPr="003F5597">
        <w:rPr>
          <w:szCs w:val="22"/>
          <w:lang w:val="bg-BG"/>
        </w:rPr>
        <w:t xml:space="preserve"> </w:t>
      </w:r>
      <w:r w:rsidR="00724E35" w:rsidRPr="003F5597">
        <w:rPr>
          <w:lang w:val="bg-BG"/>
        </w:rPr>
        <w:t>≥</w:t>
      </w:r>
      <w:r w:rsidR="00130FE5" w:rsidRPr="003F5597">
        <w:rPr>
          <w:lang w:val="bg-BG"/>
        </w:rPr>
        <w:t> </w:t>
      </w:r>
      <w:r w:rsidR="00CD6FCC" w:rsidRPr="003F5597">
        <w:rPr>
          <w:lang w:val="bg-BG"/>
        </w:rPr>
        <w:t>0,</w:t>
      </w:r>
      <w:r w:rsidR="00724E35" w:rsidRPr="003F5597">
        <w:rPr>
          <w:lang w:val="bg-BG"/>
        </w:rPr>
        <w:t xml:space="preserve">7% </w:t>
      </w:r>
      <w:r w:rsidR="00CD6FCC" w:rsidRPr="003F5597">
        <w:rPr>
          <w:lang w:val="bg-BG"/>
        </w:rPr>
        <w:t xml:space="preserve">спрямо изходните е статистически значимо по-висок в двете групи на вилдаглиптин </w:t>
      </w:r>
      <w:r w:rsidR="0033313D" w:rsidRPr="003F5597">
        <w:rPr>
          <w:lang w:val="bg-BG"/>
        </w:rPr>
        <w:t>плюс</w:t>
      </w:r>
      <w:r w:rsidR="00CD6FCC" w:rsidRPr="003F5597">
        <w:rPr>
          <w:lang w:val="bg-BG"/>
        </w:rPr>
        <w:t xml:space="preserve"> метформин</w:t>
      </w:r>
      <w:r w:rsidR="00724E35" w:rsidRPr="003F5597">
        <w:rPr>
          <w:lang w:val="bg-BG"/>
        </w:rPr>
        <w:t xml:space="preserve"> (</w:t>
      </w:r>
      <w:r w:rsidR="00D83CD3" w:rsidRPr="003F5597">
        <w:rPr>
          <w:lang w:val="bg-BG"/>
        </w:rPr>
        <w:t xml:space="preserve">съответно </w:t>
      </w:r>
      <w:r w:rsidR="00724E35" w:rsidRPr="003F5597">
        <w:rPr>
          <w:lang w:val="bg-BG"/>
        </w:rPr>
        <w:t xml:space="preserve">46% </w:t>
      </w:r>
      <w:r w:rsidR="00CD6FCC" w:rsidRPr="003F5597">
        <w:rPr>
          <w:lang w:val="bg-BG"/>
        </w:rPr>
        <w:t xml:space="preserve">и </w:t>
      </w:r>
      <w:r w:rsidR="00724E35" w:rsidRPr="003F5597">
        <w:rPr>
          <w:lang w:val="bg-BG"/>
        </w:rPr>
        <w:t xml:space="preserve">60%) </w:t>
      </w:r>
      <w:r w:rsidR="00CD6FCC" w:rsidRPr="003F5597">
        <w:rPr>
          <w:lang w:val="bg-BG"/>
        </w:rPr>
        <w:t xml:space="preserve">спрямо групата </w:t>
      </w:r>
      <w:r w:rsidR="00F23FA0" w:rsidRPr="003F5597">
        <w:rPr>
          <w:lang w:val="bg-BG"/>
        </w:rPr>
        <w:t>на</w:t>
      </w:r>
      <w:r w:rsidR="00CD6FCC" w:rsidRPr="003F5597">
        <w:rPr>
          <w:lang w:val="bg-BG"/>
        </w:rPr>
        <w:t xml:space="preserve"> метформин плюс плацебо</w:t>
      </w:r>
      <w:r w:rsidR="00724E35" w:rsidRPr="003F5597">
        <w:rPr>
          <w:lang w:val="bg-BG"/>
        </w:rPr>
        <w:t xml:space="preserve"> (20%).</w:t>
      </w:r>
    </w:p>
    <w:p w14:paraId="514B2643" w14:textId="77777777" w:rsidR="00527E36" w:rsidRPr="003F5597" w:rsidRDefault="00527E36" w:rsidP="00C64513">
      <w:pPr>
        <w:widowControl w:val="0"/>
        <w:autoSpaceDE w:val="0"/>
        <w:autoSpaceDN w:val="0"/>
        <w:adjustRightInd w:val="0"/>
        <w:spacing w:line="240" w:lineRule="auto"/>
        <w:rPr>
          <w:color w:val="000000"/>
          <w:lang w:val="bg-BG"/>
        </w:rPr>
      </w:pPr>
    </w:p>
    <w:p w14:paraId="4B07AF08" w14:textId="12445839" w:rsidR="006506C4" w:rsidRPr="003F5597" w:rsidRDefault="006506C4" w:rsidP="00C64513">
      <w:pPr>
        <w:widowControl w:val="0"/>
        <w:autoSpaceDE w:val="0"/>
        <w:autoSpaceDN w:val="0"/>
        <w:adjustRightInd w:val="0"/>
        <w:spacing w:line="240" w:lineRule="auto"/>
        <w:rPr>
          <w:lang w:val="bg-BG"/>
        </w:rPr>
      </w:pPr>
      <w:r w:rsidRPr="003F5597">
        <w:rPr>
          <w:color w:val="000000"/>
          <w:lang w:val="bg-BG"/>
        </w:rPr>
        <w:t xml:space="preserve">В 24-седмично клинично изпитване, вилдаглиптин (50 mg два пъти дневно) е сравнен с пиоглитазон (30 mg веднъж дневно) при пациенти, при които не е постигнат </w:t>
      </w:r>
      <w:r w:rsidR="00C37884" w:rsidRPr="003F5597">
        <w:rPr>
          <w:color w:val="000000"/>
          <w:lang w:val="bg-BG"/>
        </w:rPr>
        <w:t>адекватен</w:t>
      </w:r>
      <w:r w:rsidRPr="003F5597">
        <w:rPr>
          <w:color w:val="000000"/>
          <w:lang w:val="bg-BG"/>
        </w:rPr>
        <w:t xml:space="preserve"> гликемичен контрол с метформин (средна дневна доза: 2020 mg). Средното понижение на нивата на </w:t>
      </w:r>
      <w:r w:rsidRPr="003F5597">
        <w:rPr>
          <w:lang w:val="bg-BG"/>
        </w:rPr>
        <w:t>HbA</w:t>
      </w:r>
      <w:r w:rsidRPr="003F5597">
        <w:rPr>
          <w:vertAlign w:val="subscript"/>
          <w:lang w:val="bg-BG" w:bidi="th-TH"/>
        </w:rPr>
        <w:t>1c</w:t>
      </w:r>
      <w:r w:rsidRPr="003F5597">
        <w:rPr>
          <w:lang w:val="bg-BG"/>
        </w:rPr>
        <w:t xml:space="preserve">, при </w:t>
      </w:r>
      <w:r w:rsidR="00253998" w:rsidRPr="003F5597">
        <w:rPr>
          <w:lang w:val="bg-BG"/>
        </w:rPr>
        <w:t>среден изходен HbA</w:t>
      </w:r>
      <w:r w:rsidR="00253998" w:rsidRPr="003F5597">
        <w:rPr>
          <w:vertAlign w:val="subscript"/>
          <w:lang w:val="bg-BG" w:bidi="th-TH"/>
        </w:rPr>
        <w:t>1c</w:t>
      </w:r>
      <w:r w:rsidRPr="003F5597">
        <w:rPr>
          <w:lang w:val="bg-BG"/>
        </w:rPr>
        <w:t xml:space="preserve"> от 8,4%, е </w:t>
      </w:r>
      <w:r w:rsidRPr="003F5597">
        <w:rPr>
          <w:lang w:val="bg-BG"/>
        </w:rPr>
        <w:noBreakHyphen/>
        <w:t xml:space="preserve">0,9% при добавяне на вилдаглиптин към метформин и </w:t>
      </w:r>
      <w:r w:rsidRPr="003F5597">
        <w:rPr>
          <w:lang w:val="bg-BG"/>
        </w:rPr>
        <w:noBreakHyphen/>
        <w:t xml:space="preserve">1,0% при добавяне на пиоглитазон към метформин. Средното повишаване на </w:t>
      </w:r>
      <w:r w:rsidRPr="003F5597">
        <w:rPr>
          <w:lang w:val="bg-BG"/>
        </w:rPr>
        <w:lastRenderedPageBreak/>
        <w:t>телесното тегло, наблюдавано п</w:t>
      </w:r>
      <w:r w:rsidRPr="003F5597">
        <w:rPr>
          <w:lang w:val="bg-BG" w:bidi="th-TH"/>
        </w:rPr>
        <w:t>ри пациентите, приемащи пиоглитазон в допълнение към метформин е +1,9 kg, спрямо +0,3 kg при пациентите, приемащи вилдаглиптин в допълнение към метформин.</w:t>
      </w:r>
    </w:p>
    <w:p w14:paraId="00D2A5D2" w14:textId="77777777" w:rsidR="00050252" w:rsidRPr="003F5597" w:rsidRDefault="00050252" w:rsidP="00C64513">
      <w:pPr>
        <w:widowControl w:val="0"/>
        <w:autoSpaceDE w:val="0"/>
        <w:autoSpaceDN w:val="0"/>
        <w:adjustRightInd w:val="0"/>
        <w:spacing w:line="240" w:lineRule="auto"/>
        <w:rPr>
          <w:lang w:val="bg-BG"/>
        </w:rPr>
      </w:pPr>
    </w:p>
    <w:p w14:paraId="2C300996" w14:textId="6E6401E8" w:rsidR="00050252" w:rsidRPr="003F5597" w:rsidRDefault="00050252" w:rsidP="00C64513">
      <w:pPr>
        <w:widowControl w:val="0"/>
        <w:autoSpaceDE w:val="0"/>
        <w:autoSpaceDN w:val="0"/>
        <w:adjustRightInd w:val="0"/>
        <w:spacing w:line="240" w:lineRule="auto"/>
        <w:rPr>
          <w:lang w:val="bg-BG"/>
        </w:rPr>
      </w:pPr>
      <w:r w:rsidRPr="003F5597">
        <w:rPr>
          <w:lang w:val="bg-BG"/>
        </w:rPr>
        <w:t>В клинично изпитване с 2-годишна продължителност вилдаглиптин (50 mg</w:t>
      </w:r>
      <w:r w:rsidRPr="003F5597">
        <w:rPr>
          <w:color w:val="000000"/>
          <w:lang w:val="bg-BG"/>
        </w:rPr>
        <w:t xml:space="preserve"> два пъти дневно</w:t>
      </w:r>
      <w:r w:rsidRPr="003F5597">
        <w:rPr>
          <w:lang w:val="bg-BG"/>
        </w:rPr>
        <w:t xml:space="preserve">) е сравнен с глимепирид (до 6 mg/ден </w:t>
      </w:r>
      <w:r w:rsidRPr="003F5597">
        <w:rPr>
          <w:lang w:val="bg-BG"/>
        </w:rPr>
        <w:noBreakHyphen/>
        <w:t xml:space="preserve"> средна доза през 2-те години:</w:t>
      </w:r>
      <w:r w:rsidR="00E0000A" w:rsidRPr="003F5597">
        <w:rPr>
          <w:lang w:val="bg-BG"/>
        </w:rPr>
        <w:t xml:space="preserve"> </w:t>
      </w:r>
      <w:r w:rsidRPr="003F5597">
        <w:rPr>
          <w:lang w:val="bg-BG"/>
        </w:rPr>
        <w:t xml:space="preserve">4,6 mg) </w:t>
      </w:r>
      <w:r w:rsidR="005176FF" w:rsidRPr="003F5597">
        <w:rPr>
          <w:lang w:val="bg-BG"/>
        </w:rPr>
        <w:t xml:space="preserve">след добавяне към терапията на </w:t>
      </w:r>
      <w:r w:rsidRPr="003F5597">
        <w:rPr>
          <w:lang w:val="bg-BG"/>
        </w:rPr>
        <w:t>пациенти, лекувани с метформин (средна дневна доза: 1894 mg). След 1 година средното понижение на нивата на HbA</w:t>
      </w:r>
      <w:r w:rsidRPr="003F5597">
        <w:rPr>
          <w:vertAlign w:val="subscript"/>
          <w:lang w:val="bg-BG"/>
        </w:rPr>
        <w:t>1c</w:t>
      </w:r>
      <w:r w:rsidRPr="003F5597">
        <w:rPr>
          <w:lang w:val="bg-BG"/>
        </w:rPr>
        <w:t xml:space="preserve"> е </w:t>
      </w:r>
      <w:r w:rsidRPr="003F5597">
        <w:rPr>
          <w:lang w:val="bg-BG"/>
        </w:rPr>
        <w:noBreakHyphen/>
        <w:t xml:space="preserve">0,4% при добавяне на вилдаглиптин към метформин и </w:t>
      </w:r>
      <w:r w:rsidRPr="003F5597">
        <w:rPr>
          <w:lang w:val="bg-BG"/>
        </w:rPr>
        <w:noBreakHyphen/>
        <w:t xml:space="preserve">0,5% при добавяне на глимепирид към метформин, при </w:t>
      </w:r>
      <w:r w:rsidR="00440835" w:rsidRPr="003F5597">
        <w:rPr>
          <w:lang w:val="bg-BG"/>
        </w:rPr>
        <w:t>среден изходен</w:t>
      </w:r>
      <w:r w:rsidR="00440835" w:rsidRPr="003F5597">
        <w:rPr>
          <w:color w:val="000000"/>
          <w:lang w:val="bg-BG"/>
        </w:rPr>
        <w:t xml:space="preserve"> </w:t>
      </w:r>
      <w:r w:rsidRPr="003F5597">
        <w:rPr>
          <w:lang w:val="bg-BG"/>
        </w:rPr>
        <w:t>HbA</w:t>
      </w:r>
      <w:r w:rsidRPr="003F5597">
        <w:rPr>
          <w:vertAlign w:val="subscript"/>
          <w:lang w:val="bg-BG" w:bidi="th-TH"/>
        </w:rPr>
        <w:t>1c</w:t>
      </w:r>
      <w:r w:rsidRPr="003F5597">
        <w:rPr>
          <w:lang w:val="bg-BG"/>
        </w:rPr>
        <w:t xml:space="preserve"> от 7,3%. Промяната в телесното тегло при вилдаглиптин е </w:t>
      </w:r>
      <w:r w:rsidRPr="003F5597">
        <w:rPr>
          <w:lang w:val="bg-BG"/>
        </w:rPr>
        <w:noBreakHyphen/>
        <w:t>0,2 kg спрямо +1,6 kg при глимепирид. Честотата на случаите на хипогликемия е сигнификантно по-ниска в групата на вилдаглиптин (1,7%) в сравнение с групата на глимепирид (16,2%). В крайната точка на проучването (след 2 години) стойностите на HbA</w:t>
      </w:r>
      <w:r w:rsidRPr="003F5597">
        <w:rPr>
          <w:vertAlign w:val="subscript"/>
          <w:lang w:val="bg-BG"/>
        </w:rPr>
        <w:t>1c</w:t>
      </w:r>
      <w:r w:rsidRPr="003F5597">
        <w:rPr>
          <w:lang w:val="bg-BG"/>
        </w:rPr>
        <w:t xml:space="preserve"> са подобни на изходните стойности в двете терапевтични групи, а различията по отношение на промяната в телесното тегло и случаите на хипогликемия се запазват.</w:t>
      </w:r>
    </w:p>
    <w:p w14:paraId="49EC7DFC" w14:textId="77777777" w:rsidR="003979D6" w:rsidRPr="003F5597" w:rsidRDefault="003979D6" w:rsidP="00C64513">
      <w:pPr>
        <w:widowControl w:val="0"/>
        <w:autoSpaceDE w:val="0"/>
        <w:autoSpaceDN w:val="0"/>
        <w:adjustRightInd w:val="0"/>
        <w:spacing w:line="240" w:lineRule="auto"/>
        <w:rPr>
          <w:color w:val="000000"/>
          <w:lang w:val="bg-BG"/>
        </w:rPr>
      </w:pPr>
    </w:p>
    <w:p w14:paraId="10A9FE42" w14:textId="4299EDCC" w:rsidR="003979D6" w:rsidRPr="003F5597" w:rsidRDefault="003979D6" w:rsidP="00C64513">
      <w:pPr>
        <w:widowControl w:val="0"/>
        <w:autoSpaceDE w:val="0"/>
        <w:autoSpaceDN w:val="0"/>
        <w:adjustRightInd w:val="0"/>
        <w:spacing w:line="240" w:lineRule="auto"/>
        <w:rPr>
          <w:lang w:val="bg-BG"/>
        </w:rPr>
      </w:pPr>
      <w:r w:rsidRPr="003F5597">
        <w:rPr>
          <w:color w:val="000000"/>
          <w:lang w:val="bg-BG"/>
        </w:rPr>
        <w:t xml:space="preserve">В 52-седмично изпитване вилдаглиптин (50 mg два пъти дневно) е сравнен с гликлазид </w:t>
      </w:r>
      <w:r w:rsidR="008953D3" w:rsidRPr="003F5597">
        <w:rPr>
          <w:color w:val="000000"/>
          <w:lang w:val="bg-BG"/>
        </w:rPr>
        <w:t xml:space="preserve">(средна дневна доза: 229,5 mg/ден) </w:t>
      </w:r>
      <w:r w:rsidR="00023779" w:rsidRPr="003F5597">
        <w:rPr>
          <w:lang w:val="bg-BG"/>
        </w:rPr>
        <w:t xml:space="preserve">след добавяне към терапията на </w:t>
      </w:r>
      <w:r w:rsidRPr="003F5597">
        <w:rPr>
          <w:color w:val="000000"/>
          <w:lang w:val="bg-BG"/>
        </w:rPr>
        <w:t>пациенти, непостигнали контрол с метформин</w:t>
      </w:r>
      <w:r w:rsidR="00FA258F" w:rsidRPr="003F5597">
        <w:rPr>
          <w:color w:val="000000"/>
          <w:lang w:val="bg-BG"/>
        </w:rPr>
        <w:t xml:space="preserve"> (изходна доза на метформин 1928 mg/ден)</w:t>
      </w:r>
      <w:r w:rsidRPr="003F5597">
        <w:rPr>
          <w:color w:val="000000"/>
          <w:lang w:val="bg-BG"/>
        </w:rPr>
        <w:t xml:space="preserve">. След 1 година средното понижение на </w:t>
      </w:r>
      <w:r w:rsidRPr="003F5597">
        <w:rPr>
          <w:lang w:val="bg-BG"/>
        </w:rPr>
        <w:t>HbA</w:t>
      </w:r>
      <w:r w:rsidRPr="003F5597">
        <w:rPr>
          <w:vertAlign w:val="subscript"/>
          <w:lang w:val="bg-BG"/>
        </w:rPr>
        <w:t>1c</w:t>
      </w:r>
      <w:r w:rsidRPr="003F5597">
        <w:rPr>
          <w:lang w:val="bg-BG"/>
        </w:rPr>
        <w:t xml:space="preserve"> е </w:t>
      </w:r>
      <w:r w:rsidRPr="003F5597">
        <w:rPr>
          <w:lang w:val="bg-BG"/>
        </w:rPr>
        <w:noBreakHyphen/>
        <w:t>0,81% при добавяне на вилдаглиптин към метформин (при средeн изходeн HbA</w:t>
      </w:r>
      <w:r w:rsidRPr="003F5597">
        <w:rPr>
          <w:vertAlign w:val="subscript"/>
          <w:lang w:val="bg-BG"/>
        </w:rPr>
        <w:t>1c</w:t>
      </w:r>
      <w:r w:rsidRPr="003F5597">
        <w:rPr>
          <w:lang w:val="bg-BG"/>
        </w:rPr>
        <w:t xml:space="preserve"> 8,4%) и </w:t>
      </w:r>
      <w:r w:rsidRPr="003F5597">
        <w:rPr>
          <w:lang w:val="bg-BG"/>
        </w:rPr>
        <w:noBreakHyphen/>
        <w:t>0,85% при добавяне на гликлазид към метформин (при средeн изходeн HbA</w:t>
      </w:r>
      <w:r w:rsidRPr="003F5597">
        <w:rPr>
          <w:vertAlign w:val="subscript"/>
          <w:lang w:val="bg-BG"/>
        </w:rPr>
        <w:t>1c</w:t>
      </w:r>
      <w:r w:rsidRPr="003F5597">
        <w:rPr>
          <w:lang w:val="bg-BG"/>
        </w:rPr>
        <w:t xml:space="preserve"> 8,5%); показана е статистически значима не по-малка ефикасност</w:t>
      </w:r>
      <w:r w:rsidR="000169C5" w:rsidRPr="003F5597">
        <w:rPr>
          <w:lang w:val="bg-BG"/>
        </w:rPr>
        <w:t xml:space="preserve"> (95% CI </w:t>
      </w:r>
      <w:r w:rsidR="000169C5" w:rsidRPr="003F5597">
        <w:rPr>
          <w:lang w:val="bg-BG"/>
        </w:rPr>
        <w:noBreakHyphen/>
        <w:t>0,11 – 0,20).</w:t>
      </w:r>
      <w:r w:rsidRPr="003F5597">
        <w:rPr>
          <w:lang w:val="bg-BG"/>
        </w:rPr>
        <w:t xml:space="preserve"> Промяната в телесното тегло е +0,1 kg при вилдаглиптин спрямо +1,4 kg при гликлазид.</w:t>
      </w:r>
    </w:p>
    <w:p w14:paraId="648BF3B4" w14:textId="77777777" w:rsidR="003979D6" w:rsidRPr="003F5597" w:rsidRDefault="003979D6" w:rsidP="00C64513">
      <w:pPr>
        <w:widowControl w:val="0"/>
        <w:autoSpaceDE w:val="0"/>
        <w:autoSpaceDN w:val="0"/>
        <w:adjustRightInd w:val="0"/>
        <w:spacing w:line="240" w:lineRule="auto"/>
        <w:rPr>
          <w:lang w:val="bg-BG"/>
        </w:rPr>
      </w:pPr>
    </w:p>
    <w:p w14:paraId="68113667" w14:textId="6BC56C69" w:rsidR="003979D6" w:rsidRPr="003F5597" w:rsidRDefault="003979D6" w:rsidP="00C64513">
      <w:pPr>
        <w:widowControl w:val="0"/>
        <w:autoSpaceDE w:val="0"/>
        <w:autoSpaceDN w:val="0"/>
        <w:adjustRightInd w:val="0"/>
        <w:spacing w:line="240" w:lineRule="auto"/>
        <w:rPr>
          <w:color w:val="000000"/>
          <w:lang w:val="bg-BG"/>
        </w:rPr>
      </w:pPr>
      <w:r w:rsidRPr="003F5597">
        <w:rPr>
          <w:lang w:val="bg-BG"/>
        </w:rPr>
        <w:t xml:space="preserve">В 24-седмично клинично изпитване е оценена ефикасността на фиксираната дозова комбинация от вилдаглиптин и метформин (постепенно титрирана до доза от 50 mg/500mg два пъти дневно или 50 mg/1000 mg два пъти дневно), приложена като първоначална терапия при пациенти, </w:t>
      </w:r>
      <w:r w:rsidRPr="001263DF">
        <w:rPr>
          <w:lang w:val="bg-BG"/>
        </w:rPr>
        <w:t>неприемали преди това други лекарства.</w:t>
      </w:r>
      <w:r w:rsidRPr="003F5597">
        <w:rPr>
          <w:lang w:val="bg-BG"/>
        </w:rPr>
        <w:t xml:space="preserve"> Комбинацията вилдаглиптин/метформин 50 mg/1000 mg, приложена два пъти дневно</w:t>
      </w:r>
      <w:r w:rsidR="00DA2D9E" w:rsidRPr="003F5597">
        <w:rPr>
          <w:lang w:val="bg-BG"/>
        </w:rPr>
        <w:t>,</w:t>
      </w:r>
      <w:r w:rsidRPr="003F5597">
        <w:rPr>
          <w:lang w:val="bg-BG"/>
        </w:rPr>
        <w:t xml:space="preserve"> понижава HbA</w:t>
      </w:r>
      <w:r w:rsidRPr="003F5597">
        <w:rPr>
          <w:vertAlign w:val="subscript"/>
          <w:lang w:val="bg-BG"/>
        </w:rPr>
        <w:t>1c</w:t>
      </w:r>
      <w:r w:rsidRPr="003F5597">
        <w:rPr>
          <w:lang w:val="bg-BG"/>
        </w:rPr>
        <w:t xml:space="preserve"> с </w:t>
      </w:r>
      <w:r w:rsidRPr="003F5597">
        <w:rPr>
          <w:lang w:val="bg-BG"/>
        </w:rPr>
        <w:noBreakHyphen/>
        <w:t>1,82%, вилдаглиптин/метформин 50 mg/500 mg, приложена два пъти дневно</w:t>
      </w:r>
      <w:r w:rsidR="00DA2D9E" w:rsidRPr="003F5597">
        <w:rPr>
          <w:lang w:val="bg-BG"/>
        </w:rPr>
        <w:t>,</w:t>
      </w:r>
      <w:r w:rsidRPr="003F5597">
        <w:rPr>
          <w:lang w:val="bg-BG"/>
        </w:rPr>
        <w:t xml:space="preserve"> с </w:t>
      </w:r>
      <w:r w:rsidRPr="003F5597">
        <w:rPr>
          <w:lang w:val="bg-BG"/>
        </w:rPr>
        <w:noBreakHyphen/>
        <w:t>1,61%</w:t>
      </w:r>
      <w:r w:rsidR="007406DA" w:rsidRPr="003F5597">
        <w:rPr>
          <w:lang w:val="bg-BG"/>
        </w:rPr>
        <w:t>,</w:t>
      </w:r>
      <w:r w:rsidRPr="003F5597">
        <w:rPr>
          <w:lang w:val="bg-BG"/>
        </w:rPr>
        <w:t xml:space="preserve"> </w:t>
      </w:r>
      <w:r w:rsidR="007406DA" w:rsidRPr="003F5597">
        <w:rPr>
          <w:lang w:val="bg-BG"/>
        </w:rPr>
        <w:t>метформин 1000 mg, приложен два пъти дневно</w:t>
      </w:r>
      <w:r w:rsidR="00DA2D9E" w:rsidRPr="003F5597">
        <w:rPr>
          <w:lang w:val="bg-BG"/>
        </w:rPr>
        <w:t>,</w:t>
      </w:r>
      <w:r w:rsidR="007406DA" w:rsidRPr="003F5597">
        <w:rPr>
          <w:lang w:val="bg-BG"/>
        </w:rPr>
        <w:t xml:space="preserve"> с </w:t>
      </w:r>
      <w:r w:rsidR="007406DA" w:rsidRPr="003F5597">
        <w:rPr>
          <w:lang w:val="bg-BG"/>
        </w:rPr>
        <w:noBreakHyphen/>
        <w:t>1,36%, а вилдаглиптин 50 mg, приложен два пъти дневно</w:t>
      </w:r>
      <w:r w:rsidR="00DA2D9E" w:rsidRPr="003F5597">
        <w:rPr>
          <w:lang w:val="bg-BG"/>
        </w:rPr>
        <w:t>,</w:t>
      </w:r>
      <w:r w:rsidR="007406DA" w:rsidRPr="003F5597">
        <w:rPr>
          <w:lang w:val="bg-BG"/>
        </w:rPr>
        <w:t xml:space="preserve"> с </w:t>
      </w:r>
      <w:r w:rsidR="007406DA" w:rsidRPr="003F5597">
        <w:rPr>
          <w:lang w:val="bg-BG"/>
        </w:rPr>
        <w:noBreakHyphen/>
        <w:t xml:space="preserve">1,09 при </w:t>
      </w:r>
      <w:r w:rsidRPr="003F5597">
        <w:rPr>
          <w:lang w:val="bg-BG"/>
        </w:rPr>
        <w:t>изходен HbA</w:t>
      </w:r>
      <w:r w:rsidRPr="003F5597">
        <w:rPr>
          <w:vertAlign w:val="subscript"/>
          <w:lang w:val="bg-BG"/>
        </w:rPr>
        <w:t>1c</w:t>
      </w:r>
      <w:r w:rsidRPr="003F5597">
        <w:rPr>
          <w:lang w:val="bg-BG"/>
        </w:rPr>
        <w:t xml:space="preserve"> 8,6%. Понижението на HbA</w:t>
      </w:r>
      <w:r w:rsidRPr="003F5597">
        <w:rPr>
          <w:vertAlign w:val="subscript"/>
          <w:lang w:val="bg-BG"/>
        </w:rPr>
        <w:t>1c</w:t>
      </w:r>
      <w:r w:rsidRPr="003F5597">
        <w:rPr>
          <w:lang w:val="bg-BG"/>
        </w:rPr>
        <w:t>, наблюдавано при пациенти с изходен HbA</w:t>
      </w:r>
      <w:r w:rsidRPr="003F5597">
        <w:rPr>
          <w:vertAlign w:val="subscript"/>
          <w:lang w:val="bg-BG"/>
        </w:rPr>
        <w:t>1c</w:t>
      </w:r>
      <w:r w:rsidRPr="003F5597">
        <w:rPr>
          <w:lang w:val="bg-BG"/>
        </w:rPr>
        <w:t xml:space="preserve"> ≥10,0%</w:t>
      </w:r>
      <w:r w:rsidR="00DA2D9E" w:rsidRPr="003F5597">
        <w:rPr>
          <w:lang w:val="bg-BG"/>
        </w:rPr>
        <w:t>,</w:t>
      </w:r>
      <w:r w:rsidRPr="003F5597">
        <w:rPr>
          <w:lang w:val="bg-BG"/>
        </w:rPr>
        <w:t xml:space="preserve"> е по-голямо.</w:t>
      </w:r>
    </w:p>
    <w:p w14:paraId="7760EA7A" w14:textId="77777777" w:rsidR="000A4336" w:rsidRPr="003F5597" w:rsidRDefault="000A4336" w:rsidP="00C64513">
      <w:pPr>
        <w:widowControl w:val="0"/>
        <w:autoSpaceDE w:val="0"/>
        <w:autoSpaceDN w:val="0"/>
        <w:adjustRightInd w:val="0"/>
        <w:spacing w:line="240" w:lineRule="auto"/>
        <w:rPr>
          <w:rStyle w:val="Char"/>
          <w:rFonts w:ascii="Times New Roman" w:hAnsi="Times New Roman" w:cs="Times New Roman"/>
          <w:b w:val="0"/>
          <w:sz w:val="22"/>
          <w:szCs w:val="22"/>
          <w:lang w:val="bg-BG"/>
        </w:rPr>
      </w:pPr>
    </w:p>
    <w:p w14:paraId="5C103B16" w14:textId="551B4B49" w:rsidR="000A4336" w:rsidRPr="003F5597" w:rsidRDefault="000A4336" w:rsidP="00C64513">
      <w:pPr>
        <w:widowControl w:val="0"/>
        <w:autoSpaceDE w:val="0"/>
        <w:autoSpaceDN w:val="0"/>
        <w:adjustRightInd w:val="0"/>
        <w:spacing w:line="240" w:lineRule="auto"/>
        <w:rPr>
          <w:rStyle w:val="Char"/>
          <w:rFonts w:ascii="Times New Roman" w:hAnsi="Times New Roman" w:cs="Times New Roman"/>
          <w:b w:val="0"/>
          <w:sz w:val="22"/>
          <w:szCs w:val="22"/>
          <w:lang w:val="bg-BG"/>
        </w:rPr>
      </w:pPr>
      <w:r w:rsidRPr="003F5597">
        <w:rPr>
          <w:rStyle w:val="Char"/>
          <w:rFonts w:ascii="Times New Roman" w:hAnsi="Times New Roman" w:cs="Times New Roman"/>
          <w:b w:val="0"/>
          <w:sz w:val="22"/>
          <w:szCs w:val="22"/>
          <w:lang w:val="bg-BG"/>
        </w:rPr>
        <w:t>24-</w:t>
      </w:r>
      <w:r w:rsidR="00B76231" w:rsidRPr="003F5597">
        <w:rPr>
          <w:rStyle w:val="Char"/>
          <w:rFonts w:ascii="Times New Roman" w:hAnsi="Times New Roman" w:cs="Times New Roman"/>
          <w:b w:val="0"/>
          <w:sz w:val="22"/>
          <w:szCs w:val="22"/>
          <w:lang w:val="bg-BG"/>
        </w:rPr>
        <w:t>седмично, рандомизирано, двойносляпо, плацебо контролирано изпитване е проведено при</w:t>
      </w:r>
      <w:r w:rsidRPr="003F5597">
        <w:rPr>
          <w:rStyle w:val="Char"/>
          <w:rFonts w:ascii="Times New Roman" w:hAnsi="Times New Roman" w:cs="Times New Roman"/>
          <w:b w:val="0"/>
          <w:sz w:val="22"/>
          <w:szCs w:val="22"/>
          <w:lang w:val="bg-BG"/>
        </w:rPr>
        <w:t xml:space="preserve"> 318 </w:t>
      </w:r>
      <w:r w:rsidR="00B76231" w:rsidRPr="003F5597">
        <w:rPr>
          <w:rStyle w:val="Char"/>
          <w:rFonts w:ascii="Times New Roman" w:hAnsi="Times New Roman" w:cs="Times New Roman"/>
          <w:b w:val="0"/>
          <w:sz w:val="22"/>
          <w:szCs w:val="22"/>
          <w:lang w:val="bg-BG"/>
        </w:rPr>
        <w:t xml:space="preserve">пациенти, за да оцени ефикасността и безопасността на вилдаглиптин </w:t>
      </w:r>
      <w:r w:rsidRPr="003F5597">
        <w:rPr>
          <w:rStyle w:val="Char"/>
          <w:rFonts w:ascii="Times New Roman" w:hAnsi="Times New Roman" w:cs="Times New Roman"/>
          <w:b w:val="0"/>
          <w:sz w:val="22"/>
          <w:szCs w:val="22"/>
          <w:lang w:val="bg-BG"/>
        </w:rPr>
        <w:t xml:space="preserve">(50 mg </w:t>
      </w:r>
      <w:r w:rsidR="00B76231" w:rsidRPr="003F5597">
        <w:rPr>
          <w:rStyle w:val="Char"/>
          <w:rFonts w:ascii="Times New Roman" w:hAnsi="Times New Roman" w:cs="Times New Roman"/>
          <w:b w:val="0"/>
          <w:sz w:val="22"/>
          <w:szCs w:val="22"/>
          <w:lang w:val="bg-BG"/>
        </w:rPr>
        <w:t>два пъти дневно</w:t>
      </w:r>
      <w:r w:rsidRPr="003F5597">
        <w:rPr>
          <w:rStyle w:val="Char"/>
          <w:rFonts w:ascii="Times New Roman" w:hAnsi="Times New Roman" w:cs="Times New Roman"/>
          <w:b w:val="0"/>
          <w:sz w:val="22"/>
          <w:szCs w:val="22"/>
          <w:lang w:val="bg-BG"/>
        </w:rPr>
        <w:t xml:space="preserve">) </w:t>
      </w:r>
      <w:r w:rsidR="00B76231" w:rsidRPr="003F5597">
        <w:rPr>
          <w:rStyle w:val="Char"/>
          <w:rFonts w:ascii="Times New Roman" w:hAnsi="Times New Roman" w:cs="Times New Roman"/>
          <w:b w:val="0"/>
          <w:sz w:val="22"/>
          <w:szCs w:val="22"/>
          <w:lang w:val="bg-BG"/>
        </w:rPr>
        <w:t>в комбинация с метформин</w:t>
      </w:r>
      <w:r w:rsidRPr="003F5597">
        <w:rPr>
          <w:rStyle w:val="Char"/>
          <w:rFonts w:ascii="Times New Roman" w:hAnsi="Times New Roman" w:cs="Times New Roman"/>
          <w:b w:val="0"/>
          <w:sz w:val="22"/>
          <w:szCs w:val="22"/>
          <w:lang w:val="bg-BG"/>
        </w:rPr>
        <w:t xml:space="preserve"> (≥1500 mg </w:t>
      </w:r>
      <w:r w:rsidR="00B76231" w:rsidRPr="003F5597">
        <w:rPr>
          <w:rStyle w:val="Char"/>
          <w:rFonts w:ascii="Times New Roman" w:hAnsi="Times New Roman" w:cs="Times New Roman"/>
          <w:b w:val="0"/>
          <w:sz w:val="22"/>
          <w:szCs w:val="22"/>
          <w:lang w:val="bg-BG"/>
        </w:rPr>
        <w:t>дневно</w:t>
      </w:r>
      <w:r w:rsidRPr="003F5597">
        <w:rPr>
          <w:rStyle w:val="Char"/>
          <w:rFonts w:ascii="Times New Roman" w:hAnsi="Times New Roman" w:cs="Times New Roman"/>
          <w:b w:val="0"/>
          <w:sz w:val="22"/>
          <w:szCs w:val="22"/>
          <w:lang w:val="bg-BG"/>
        </w:rPr>
        <w:t xml:space="preserve">) </w:t>
      </w:r>
      <w:r w:rsidR="00B76231" w:rsidRPr="003F5597">
        <w:rPr>
          <w:rStyle w:val="Char"/>
          <w:rFonts w:ascii="Times New Roman" w:hAnsi="Times New Roman" w:cs="Times New Roman"/>
          <w:b w:val="0"/>
          <w:sz w:val="22"/>
          <w:szCs w:val="22"/>
          <w:lang w:val="bg-BG"/>
        </w:rPr>
        <w:t>и глимепирид</w:t>
      </w:r>
      <w:r w:rsidRPr="003F5597">
        <w:rPr>
          <w:rStyle w:val="Char"/>
          <w:rFonts w:ascii="Times New Roman" w:hAnsi="Times New Roman" w:cs="Times New Roman"/>
          <w:b w:val="0"/>
          <w:sz w:val="22"/>
          <w:szCs w:val="22"/>
          <w:lang w:val="bg-BG"/>
        </w:rPr>
        <w:t xml:space="preserve"> (≥4 mg </w:t>
      </w:r>
      <w:r w:rsidR="00B76231" w:rsidRPr="003F5597">
        <w:rPr>
          <w:rStyle w:val="Char"/>
          <w:rFonts w:ascii="Times New Roman" w:hAnsi="Times New Roman" w:cs="Times New Roman"/>
          <w:b w:val="0"/>
          <w:sz w:val="22"/>
          <w:szCs w:val="22"/>
          <w:lang w:val="bg-BG"/>
        </w:rPr>
        <w:t>дневно</w:t>
      </w:r>
      <w:r w:rsidRPr="003F5597">
        <w:rPr>
          <w:rStyle w:val="Char"/>
          <w:rFonts w:ascii="Times New Roman" w:hAnsi="Times New Roman" w:cs="Times New Roman"/>
          <w:b w:val="0"/>
          <w:sz w:val="22"/>
          <w:szCs w:val="22"/>
          <w:lang w:val="bg-BG"/>
        </w:rPr>
        <w:t xml:space="preserve">). </w:t>
      </w:r>
      <w:r w:rsidR="00B76231" w:rsidRPr="003F5597">
        <w:rPr>
          <w:rStyle w:val="Char"/>
          <w:rFonts w:ascii="Times New Roman" w:hAnsi="Times New Roman" w:cs="Times New Roman"/>
          <w:b w:val="0"/>
          <w:sz w:val="22"/>
          <w:szCs w:val="22"/>
          <w:lang w:val="bg-BG"/>
        </w:rPr>
        <w:t xml:space="preserve">Вилдаглиптин в комбинация с метформин и глимепирид сигнификантно </w:t>
      </w:r>
      <w:r w:rsidR="006B5D23" w:rsidRPr="003F5597">
        <w:rPr>
          <w:rStyle w:val="Char"/>
          <w:rFonts w:ascii="Times New Roman" w:hAnsi="Times New Roman" w:cs="Times New Roman"/>
          <w:b w:val="0"/>
          <w:sz w:val="22"/>
          <w:szCs w:val="22"/>
          <w:lang w:val="bg-BG"/>
        </w:rPr>
        <w:t>понижава</w:t>
      </w:r>
      <w:r w:rsidR="00B76231" w:rsidRPr="003F5597">
        <w:rPr>
          <w:rStyle w:val="Char"/>
          <w:rFonts w:ascii="Times New Roman" w:hAnsi="Times New Roman" w:cs="Times New Roman"/>
          <w:b w:val="0"/>
          <w:sz w:val="22"/>
          <w:szCs w:val="22"/>
          <w:lang w:val="bg-BG"/>
        </w:rPr>
        <w:t xml:space="preserve"> </w:t>
      </w:r>
      <w:r w:rsidRPr="003F5597">
        <w:rPr>
          <w:rStyle w:val="Char"/>
          <w:rFonts w:ascii="Times New Roman" w:hAnsi="Times New Roman" w:cs="Times New Roman"/>
          <w:b w:val="0"/>
          <w:sz w:val="22"/>
          <w:szCs w:val="22"/>
          <w:lang w:val="bg-BG"/>
        </w:rPr>
        <w:t>HbA</w:t>
      </w:r>
      <w:r w:rsidRPr="003F5597">
        <w:rPr>
          <w:rStyle w:val="Char"/>
          <w:rFonts w:ascii="Times New Roman" w:hAnsi="Times New Roman" w:cs="Times New Roman"/>
          <w:b w:val="0"/>
          <w:sz w:val="22"/>
          <w:szCs w:val="22"/>
          <w:vertAlign w:val="subscript"/>
          <w:lang w:val="bg-BG"/>
        </w:rPr>
        <w:t>1c</w:t>
      </w:r>
      <w:r w:rsidRPr="003F5597">
        <w:rPr>
          <w:rStyle w:val="Char"/>
          <w:rFonts w:ascii="Times New Roman" w:hAnsi="Times New Roman" w:cs="Times New Roman"/>
          <w:b w:val="0"/>
          <w:sz w:val="22"/>
          <w:szCs w:val="22"/>
          <w:lang w:val="bg-BG"/>
        </w:rPr>
        <w:t xml:space="preserve"> </w:t>
      </w:r>
      <w:r w:rsidR="00B76231" w:rsidRPr="003F5597">
        <w:rPr>
          <w:rStyle w:val="Char"/>
          <w:rFonts w:ascii="Times New Roman" w:hAnsi="Times New Roman" w:cs="Times New Roman"/>
          <w:b w:val="0"/>
          <w:sz w:val="22"/>
          <w:szCs w:val="22"/>
          <w:lang w:val="bg-BG"/>
        </w:rPr>
        <w:t>спрямо плацебо</w:t>
      </w:r>
      <w:r w:rsidRPr="003F5597">
        <w:rPr>
          <w:rStyle w:val="Char"/>
          <w:rFonts w:ascii="Times New Roman" w:hAnsi="Times New Roman" w:cs="Times New Roman"/>
          <w:b w:val="0"/>
          <w:sz w:val="22"/>
          <w:szCs w:val="22"/>
          <w:lang w:val="bg-BG"/>
        </w:rPr>
        <w:t xml:space="preserve">. </w:t>
      </w:r>
      <w:r w:rsidR="00E03158" w:rsidRPr="003F5597">
        <w:rPr>
          <w:lang w:val="bg-BG"/>
        </w:rPr>
        <w:t>Коригираната спрямо плацебо разлика в средното понижение на</w:t>
      </w:r>
      <w:r w:rsidR="00E03158" w:rsidRPr="003F5597">
        <w:rPr>
          <w:rStyle w:val="Char"/>
          <w:rFonts w:ascii="Times New Roman" w:hAnsi="Times New Roman" w:cs="Times New Roman"/>
          <w:b w:val="0"/>
          <w:sz w:val="22"/>
          <w:szCs w:val="22"/>
          <w:lang w:val="bg-BG"/>
        </w:rPr>
        <w:t xml:space="preserve"> </w:t>
      </w:r>
      <w:r w:rsidRPr="003F5597">
        <w:rPr>
          <w:rStyle w:val="Char"/>
          <w:rFonts w:ascii="Times New Roman" w:hAnsi="Times New Roman" w:cs="Times New Roman"/>
          <w:b w:val="0"/>
          <w:sz w:val="22"/>
          <w:szCs w:val="22"/>
          <w:lang w:val="bg-BG"/>
        </w:rPr>
        <w:t>HbA</w:t>
      </w:r>
      <w:r w:rsidRPr="003F5597">
        <w:rPr>
          <w:rStyle w:val="Char"/>
          <w:rFonts w:ascii="Times New Roman" w:hAnsi="Times New Roman" w:cs="Times New Roman"/>
          <w:b w:val="0"/>
          <w:sz w:val="22"/>
          <w:szCs w:val="22"/>
          <w:vertAlign w:val="subscript"/>
          <w:lang w:val="bg-BG"/>
        </w:rPr>
        <w:t>1c</w:t>
      </w:r>
      <w:r w:rsidRPr="003F5597">
        <w:rPr>
          <w:rStyle w:val="Char"/>
          <w:rFonts w:ascii="Times New Roman" w:hAnsi="Times New Roman" w:cs="Times New Roman"/>
          <w:b w:val="0"/>
          <w:sz w:val="22"/>
          <w:szCs w:val="22"/>
          <w:lang w:val="bg-BG"/>
        </w:rPr>
        <w:t xml:space="preserve"> </w:t>
      </w:r>
      <w:r w:rsidR="00B76231" w:rsidRPr="003F5597">
        <w:rPr>
          <w:rStyle w:val="Char"/>
          <w:rFonts w:ascii="Times New Roman" w:hAnsi="Times New Roman" w:cs="Times New Roman"/>
          <w:b w:val="0"/>
          <w:sz w:val="22"/>
          <w:szCs w:val="22"/>
          <w:lang w:val="bg-BG"/>
        </w:rPr>
        <w:t xml:space="preserve">спрямо изходната стойност от </w:t>
      </w:r>
      <w:r w:rsidRPr="003F5597">
        <w:rPr>
          <w:rStyle w:val="Char"/>
          <w:rFonts w:ascii="Times New Roman" w:hAnsi="Times New Roman" w:cs="Times New Roman"/>
          <w:b w:val="0"/>
          <w:sz w:val="22"/>
          <w:szCs w:val="22"/>
          <w:lang w:val="bg-BG"/>
        </w:rPr>
        <w:t>8</w:t>
      </w:r>
      <w:r w:rsidR="00B76231" w:rsidRPr="003F5597">
        <w:rPr>
          <w:rStyle w:val="Char"/>
          <w:rFonts w:ascii="Times New Roman" w:hAnsi="Times New Roman" w:cs="Times New Roman"/>
          <w:b w:val="0"/>
          <w:sz w:val="22"/>
          <w:szCs w:val="22"/>
          <w:lang w:val="bg-BG"/>
        </w:rPr>
        <w:t>,</w:t>
      </w:r>
      <w:r w:rsidRPr="003F5597">
        <w:rPr>
          <w:rStyle w:val="Char"/>
          <w:rFonts w:ascii="Times New Roman" w:hAnsi="Times New Roman" w:cs="Times New Roman"/>
          <w:b w:val="0"/>
          <w:sz w:val="22"/>
          <w:szCs w:val="22"/>
          <w:lang w:val="bg-BG"/>
        </w:rPr>
        <w:t xml:space="preserve">8% </w:t>
      </w:r>
      <w:r w:rsidR="00B76231" w:rsidRPr="003F5597">
        <w:rPr>
          <w:rStyle w:val="Char"/>
          <w:rFonts w:ascii="Times New Roman" w:hAnsi="Times New Roman" w:cs="Times New Roman"/>
          <w:b w:val="0"/>
          <w:sz w:val="22"/>
          <w:szCs w:val="22"/>
          <w:lang w:val="bg-BG"/>
        </w:rPr>
        <w:t>е</w:t>
      </w:r>
      <w:r w:rsidRPr="003F5597">
        <w:rPr>
          <w:rStyle w:val="Char"/>
          <w:rFonts w:ascii="Times New Roman" w:hAnsi="Times New Roman" w:cs="Times New Roman"/>
          <w:b w:val="0"/>
          <w:sz w:val="22"/>
          <w:szCs w:val="22"/>
          <w:lang w:val="bg-BG"/>
        </w:rPr>
        <w:t xml:space="preserve"> </w:t>
      </w:r>
      <w:r w:rsidRPr="003F5597">
        <w:rPr>
          <w:rStyle w:val="Char"/>
          <w:rFonts w:ascii="Times New Roman" w:hAnsi="Times New Roman" w:cs="Times New Roman"/>
          <w:b w:val="0"/>
          <w:sz w:val="22"/>
          <w:szCs w:val="22"/>
          <w:lang w:val="bg-BG"/>
        </w:rPr>
        <w:noBreakHyphen/>
        <w:t>0</w:t>
      </w:r>
      <w:r w:rsidR="00B76231" w:rsidRPr="003F5597">
        <w:rPr>
          <w:rStyle w:val="Char"/>
          <w:rFonts w:ascii="Times New Roman" w:hAnsi="Times New Roman" w:cs="Times New Roman"/>
          <w:b w:val="0"/>
          <w:sz w:val="22"/>
          <w:szCs w:val="22"/>
          <w:lang w:val="bg-BG"/>
        </w:rPr>
        <w:t>,</w:t>
      </w:r>
      <w:r w:rsidRPr="003F5597">
        <w:rPr>
          <w:rStyle w:val="Char"/>
          <w:rFonts w:ascii="Times New Roman" w:hAnsi="Times New Roman" w:cs="Times New Roman"/>
          <w:b w:val="0"/>
          <w:sz w:val="22"/>
          <w:szCs w:val="22"/>
          <w:lang w:val="bg-BG"/>
        </w:rPr>
        <w:t>76%.</w:t>
      </w:r>
    </w:p>
    <w:p w14:paraId="75B7A311" w14:textId="23A43603" w:rsidR="000A4336" w:rsidRDefault="000A4336" w:rsidP="00C64513">
      <w:pPr>
        <w:widowControl w:val="0"/>
        <w:autoSpaceDE w:val="0"/>
        <w:autoSpaceDN w:val="0"/>
        <w:adjustRightInd w:val="0"/>
        <w:spacing w:line="240" w:lineRule="auto"/>
        <w:rPr>
          <w:szCs w:val="22"/>
          <w:lang w:val="bg-BG"/>
        </w:rPr>
      </w:pPr>
    </w:p>
    <w:p w14:paraId="6DB8E3A9" w14:textId="0BA45DF8" w:rsidR="00A547BA" w:rsidRPr="00A570D2" w:rsidRDefault="00A547BA" w:rsidP="00C64513">
      <w:pPr>
        <w:widowControl w:val="0"/>
        <w:autoSpaceDE w:val="0"/>
        <w:autoSpaceDN w:val="0"/>
        <w:adjustRightInd w:val="0"/>
        <w:spacing w:line="240" w:lineRule="auto"/>
        <w:rPr>
          <w:szCs w:val="22"/>
          <w:lang w:val="bg-BG"/>
        </w:rPr>
      </w:pPr>
      <w:r w:rsidRPr="00A570D2">
        <w:rPr>
          <w:szCs w:val="22"/>
          <w:lang w:val="bg-BG"/>
        </w:rPr>
        <w:t>Проведено е петгодишно, многоце</w:t>
      </w:r>
      <w:r w:rsidR="00953E3E" w:rsidRPr="00A570D2">
        <w:rPr>
          <w:szCs w:val="22"/>
          <w:lang w:val="bg-BG"/>
        </w:rPr>
        <w:t>н</w:t>
      </w:r>
      <w:r w:rsidRPr="00A570D2">
        <w:rPr>
          <w:szCs w:val="22"/>
          <w:lang w:val="bg-BG"/>
        </w:rPr>
        <w:t>трово, рандомизирано, двойносляпо проучване (</w:t>
      </w:r>
      <w:r w:rsidRPr="00A570D2">
        <w:rPr>
          <w:szCs w:val="22"/>
        </w:rPr>
        <w:t>VERIFY</w:t>
      </w:r>
      <w:r w:rsidRPr="00A570D2">
        <w:rPr>
          <w:szCs w:val="22"/>
          <w:lang w:val="bg-BG"/>
        </w:rPr>
        <w:t xml:space="preserve">) при пациенти със захарен диабет тип 2, за да се оцени </w:t>
      </w:r>
      <w:r w:rsidR="00410DA2" w:rsidRPr="00A570D2">
        <w:rPr>
          <w:szCs w:val="22"/>
          <w:lang w:val="bg-BG"/>
        </w:rPr>
        <w:t>ефект</w:t>
      </w:r>
      <w:r w:rsidR="00A14A12" w:rsidRPr="00A570D2">
        <w:rPr>
          <w:szCs w:val="22"/>
          <w:lang w:val="bg-BG"/>
        </w:rPr>
        <w:t>ът</w:t>
      </w:r>
      <w:r w:rsidRPr="00A570D2">
        <w:rPr>
          <w:szCs w:val="22"/>
          <w:lang w:val="bg-BG"/>
        </w:rPr>
        <w:t xml:space="preserve"> на ранно лечение с </w:t>
      </w:r>
      <w:r w:rsidR="00305341" w:rsidRPr="00A570D2">
        <w:rPr>
          <w:szCs w:val="22"/>
          <w:lang w:val="bg-BG"/>
        </w:rPr>
        <w:t xml:space="preserve">комбинацията </w:t>
      </w:r>
      <w:r w:rsidRPr="00A570D2">
        <w:rPr>
          <w:szCs w:val="22"/>
          <w:lang w:val="bg-BG"/>
        </w:rPr>
        <w:t>вилдаглиптин и метформин (</w:t>
      </w:r>
      <w:r w:rsidRPr="00A570D2">
        <w:rPr>
          <w:szCs w:val="22"/>
        </w:rPr>
        <w:t>N</w:t>
      </w:r>
      <w:r w:rsidRPr="00A570D2">
        <w:rPr>
          <w:szCs w:val="22"/>
          <w:lang w:val="bg-BG"/>
        </w:rPr>
        <w:t xml:space="preserve">=998) спрямо </w:t>
      </w:r>
      <w:r w:rsidR="00305341" w:rsidRPr="00A570D2">
        <w:rPr>
          <w:szCs w:val="22"/>
          <w:lang w:val="bg-BG"/>
        </w:rPr>
        <w:t xml:space="preserve">стандартна </w:t>
      </w:r>
      <w:r w:rsidRPr="00A570D2">
        <w:rPr>
          <w:szCs w:val="22"/>
          <w:lang w:val="bg-BG"/>
        </w:rPr>
        <w:t xml:space="preserve">първоначална монотерапия с метформин, последвана от комбинация с вилдаглиптин (група </w:t>
      </w:r>
      <w:r w:rsidR="007F25ED" w:rsidRPr="00A570D2">
        <w:rPr>
          <w:szCs w:val="22"/>
          <w:lang w:val="bg-BG"/>
        </w:rPr>
        <w:t>н</w:t>
      </w:r>
      <w:r w:rsidRPr="00A570D2">
        <w:rPr>
          <w:szCs w:val="22"/>
          <w:lang w:val="bg-BG"/>
        </w:rPr>
        <w:t>а последователно лечение) (</w:t>
      </w:r>
      <w:r w:rsidRPr="00A570D2">
        <w:rPr>
          <w:szCs w:val="22"/>
        </w:rPr>
        <w:t>N</w:t>
      </w:r>
      <w:r w:rsidRPr="00A570D2">
        <w:rPr>
          <w:szCs w:val="22"/>
          <w:lang w:val="bg-BG"/>
        </w:rPr>
        <w:t xml:space="preserve">=1003) при новодиагностицирани пациенти със захарен диабет тип 2. </w:t>
      </w:r>
      <w:r w:rsidR="00305341" w:rsidRPr="00A570D2">
        <w:rPr>
          <w:szCs w:val="22"/>
          <w:lang w:val="bg-BG"/>
        </w:rPr>
        <w:t>Схемата с к</w:t>
      </w:r>
      <w:r w:rsidRPr="00A570D2">
        <w:rPr>
          <w:szCs w:val="22"/>
          <w:lang w:val="bg-BG"/>
        </w:rPr>
        <w:t>омбин</w:t>
      </w:r>
      <w:r w:rsidR="00305341" w:rsidRPr="00A570D2">
        <w:rPr>
          <w:szCs w:val="22"/>
          <w:lang w:val="bg-BG"/>
        </w:rPr>
        <w:t>ацията</w:t>
      </w:r>
      <w:r w:rsidRPr="00A570D2">
        <w:rPr>
          <w:szCs w:val="22"/>
          <w:lang w:val="bg-BG"/>
        </w:rPr>
        <w:t xml:space="preserve"> </w:t>
      </w:r>
      <w:r w:rsidR="00305341" w:rsidRPr="00A570D2">
        <w:rPr>
          <w:szCs w:val="22"/>
          <w:lang w:val="bg-BG"/>
        </w:rPr>
        <w:t>на</w:t>
      </w:r>
      <w:r w:rsidRPr="00A570D2">
        <w:rPr>
          <w:szCs w:val="22"/>
          <w:lang w:val="bg-BG"/>
        </w:rPr>
        <w:t xml:space="preserve"> вилдаглиптин 50 </w:t>
      </w:r>
      <w:r w:rsidRPr="00A570D2">
        <w:rPr>
          <w:szCs w:val="22"/>
        </w:rPr>
        <w:t>mg</w:t>
      </w:r>
      <w:r w:rsidRPr="00A570D2">
        <w:rPr>
          <w:szCs w:val="22"/>
          <w:lang w:val="bg-BG"/>
        </w:rPr>
        <w:t xml:space="preserve"> два пъти дневно плюс метформин води до статистически и клинично значимо </w:t>
      </w:r>
      <w:r w:rsidR="00410DA2" w:rsidRPr="00A570D2">
        <w:rPr>
          <w:szCs w:val="22"/>
          <w:lang w:val="bg-BG"/>
        </w:rPr>
        <w:t>относително намаляване на риска</w:t>
      </w:r>
      <w:r w:rsidRPr="00A570D2">
        <w:rPr>
          <w:szCs w:val="22"/>
          <w:lang w:val="bg-BG"/>
        </w:rPr>
        <w:t xml:space="preserve"> “време до потвърден неуспех на първоначалното лечение“ (</w:t>
      </w:r>
      <w:r w:rsidR="00776B7C" w:rsidRPr="00A570D2">
        <w:rPr>
          <w:szCs w:val="22"/>
          <w:lang w:val="bg-BG"/>
        </w:rPr>
        <w:t xml:space="preserve">стойност на </w:t>
      </w:r>
      <w:r w:rsidRPr="00A570D2">
        <w:rPr>
          <w:szCs w:val="22"/>
        </w:rPr>
        <w:t>HbA</w:t>
      </w:r>
      <w:r w:rsidRPr="00A570D2">
        <w:rPr>
          <w:szCs w:val="22"/>
          <w:vertAlign w:val="subscript"/>
          <w:lang w:val="bg-BG"/>
        </w:rPr>
        <w:t>1</w:t>
      </w:r>
      <w:r w:rsidRPr="00A570D2">
        <w:rPr>
          <w:szCs w:val="22"/>
          <w:vertAlign w:val="subscript"/>
        </w:rPr>
        <w:t>c</w:t>
      </w:r>
      <w:r w:rsidRPr="00A570D2">
        <w:rPr>
          <w:szCs w:val="22"/>
          <w:lang w:val="bg-BG"/>
        </w:rPr>
        <w:t xml:space="preserve"> ≥7%), спрямо монотерапия с метформин при нелекувани до момента пациенти със захарен диабет тип 2 </w:t>
      </w:r>
      <w:r w:rsidR="00D93B04" w:rsidRPr="00A570D2">
        <w:rPr>
          <w:szCs w:val="22"/>
          <w:lang w:val="bg-BG"/>
        </w:rPr>
        <w:t>през</w:t>
      </w:r>
      <w:r w:rsidR="00BA0AC4" w:rsidRPr="00A570D2">
        <w:rPr>
          <w:szCs w:val="22"/>
          <w:lang w:val="bg-BG"/>
        </w:rPr>
        <w:t xml:space="preserve"> 5</w:t>
      </w:r>
      <w:r w:rsidR="000D4A25" w:rsidRPr="00A570D2">
        <w:rPr>
          <w:szCs w:val="22"/>
          <w:lang w:val="bg-BG"/>
        </w:rPr>
        <w:noBreakHyphen/>
      </w:r>
      <w:r w:rsidR="00BA0AC4" w:rsidRPr="00A570D2">
        <w:rPr>
          <w:szCs w:val="22"/>
          <w:lang w:val="bg-BG"/>
        </w:rPr>
        <w:t>годишната продължителност на проучването</w:t>
      </w:r>
      <w:r w:rsidR="00410DA2" w:rsidRPr="00A570D2">
        <w:rPr>
          <w:szCs w:val="22"/>
          <w:lang w:val="bg-BG"/>
        </w:rPr>
        <w:t xml:space="preserve"> (</w:t>
      </w:r>
      <w:r w:rsidR="00410DA2" w:rsidRPr="00A570D2">
        <w:rPr>
          <w:szCs w:val="22"/>
        </w:rPr>
        <w:t>HR</w:t>
      </w:r>
      <w:r w:rsidR="00410DA2" w:rsidRPr="00A570D2">
        <w:rPr>
          <w:szCs w:val="22"/>
          <w:lang w:val="bg-BG"/>
        </w:rPr>
        <w:t xml:space="preserve"> [95%</w:t>
      </w:r>
      <w:r w:rsidR="00410DA2" w:rsidRPr="00A570D2">
        <w:rPr>
          <w:szCs w:val="22"/>
        </w:rPr>
        <w:t>CI</w:t>
      </w:r>
      <w:r w:rsidR="00410DA2" w:rsidRPr="00A570D2">
        <w:rPr>
          <w:szCs w:val="22"/>
          <w:lang w:val="bg-BG"/>
        </w:rPr>
        <w:t xml:space="preserve">]: 0,51 [0,45, 0,58]; </w:t>
      </w:r>
      <w:r w:rsidR="00410DA2" w:rsidRPr="00A570D2">
        <w:rPr>
          <w:szCs w:val="22"/>
        </w:rPr>
        <w:t>p</w:t>
      </w:r>
      <w:r w:rsidR="00410DA2" w:rsidRPr="00A570D2">
        <w:rPr>
          <w:szCs w:val="22"/>
          <w:lang w:val="bg-BG"/>
        </w:rPr>
        <w:t>&lt;0,001)</w:t>
      </w:r>
      <w:r w:rsidR="00BA0AC4" w:rsidRPr="00A570D2">
        <w:rPr>
          <w:szCs w:val="22"/>
          <w:lang w:val="bg-BG"/>
        </w:rPr>
        <w:t>. Честотата на неуспех на първоначалното лечение (</w:t>
      </w:r>
      <w:r w:rsidR="00776B7C" w:rsidRPr="00A570D2">
        <w:rPr>
          <w:szCs w:val="22"/>
          <w:lang w:val="bg-BG"/>
        </w:rPr>
        <w:t xml:space="preserve">стойност на </w:t>
      </w:r>
      <w:r w:rsidR="00BA0AC4" w:rsidRPr="00A570D2">
        <w:rPr>
          <w:szCs w:val="22"/>
        </w:rPr>
        <w:t>HbA</w:t>
      </w:r>
      <w:r w:rsidR="00BA0AC4" w:rsidRPr="00A570D2">
        <w:rPr>
          <w:szCs w:val="22"/>
          <w:vertAlign w:val="subscript"/>
          <w:lang w:val="bg-BG"/>
        </w:rPr>
        <w:t>1</w:t>
      </w:r>
      <w:r w:rsidR="00BA0AC4" w:rsidRPr="00A570D2">
        <w:rPr>
          <w:szCs w:val="22"/>
          <w:vertAlign w:val="subscript"/>
        </w:rPr>
        <w:t>c</w:t>
      </w:r>
      <w:r w:rsidR="00BA0AC4" w:rsidRPr="00A570D2">
        <w:rPr>
          <w:szCs w:val="22"/>
          <w:lang w:val="bg-BG"/>
        </w:rPr>
        <w:t xml:space="preserve"> ≥7%) е 429 (43,6%) пациенти в групата </w:t>
      </w:r>
      <w:r w:rsidR="00305341" w:rsidRPr="00A570D2">
        <w:rPr>
          <w:szCs w:val="22"/>
          <w:lang w:val="bg-BG"/>
        </w:rPr>
        <w:t xml:space="preserve">на лечение </w:t>
      </w:r>
      <w:r w:rsidR="008D51B3" w:rsidRPr="00A570D2">
        <w:rPr>
          <w:szCs w:val="22"/>
          <w:lang w:val="bg-BG"/>
        </w:rPr>
        <w:t xml:space="preserve">с комбинацията </w:t>
      </w:r>
      <w:r w:rsidR="00BA0AC4" w:rsidRPr="00A570D2">
        <w:rPr>
          <w:szCs w:val="22"/>
          <w:lang w:val="bg-BG"/>
        </w:rPr>
        <w:t xml:space="preserve">и 614 (62,1%) пациенти в групата </w:t>
      </w:r>
      <w:r w:rsidR="00305341" w:rsidRPr="00A570D2">
        <w:rPr>
          <w:szCs w:val="22"/>
          <w:lang w:val="bg-BG"/>
        </w:rPr>
        <w:t>н</w:t>
      </w:r>
      <w:r w:rsidR="00BA0AC4" w:rsidRPr="00A570D2">
        <w:rPr>
          <w:szCs w:val="22"/>
          <w:lang w:val="bg-BG"/>
        </w:rPr>
        <w:t>а последователно лечение.</w:t>
      </w:r>
    </w:p>
    <w:p w14:paraId="1CDBBC51" w14:textId="77777777" w:rsidR="00A547BA" w:rsidRPr="00A570D2" w:rsidRDefault="00A547BA" w:rsidP="00C64513">
      <w:pPr>
        <w:widowControl w:val="0"/>
        <w:autoSpaceDE w:val="0"/>
        <w:autoSpaceDN w:val="0"/>
        <w:adjustRightInd w:val="0"/>
        <w:spacing w:line="240" w:lineRule="auto"/>
        <w:rPr>
          <w:szCs w:val="22"/>
          <w:lang w:val="bg-BG"/>
        </w:rPr>
      </w:pPr>
    </w:p>
    <w:p w14:paraId="20F7A87B" w14:textId="44178240" w:rsidR="000A4336" w:rsidRPr="003F5597" w:rsidRDefault="000A4336" w:rsidP="00C64513">
      <w:pPr>
        <w:widowControl w:val="0"/>
        <w:autoSpaceDE w:val="0"/>
        <w:autoSpaceDN w:val="0"/>
        <w:adjustRightInd w:val="0"/>
        <w:spacing w:line="240" w:lineRule="auto"/>
        <w:rPr>
          <w:szCs w:val="22"/>
          <w:lang w:val="bg-BG"/>
        </w:rPr>
      </w:pPr>
      <w:r w:rsidRPr="00A570D2">
        <w:rPr>
          <w:szCs w:val="22"/>
          <w:lang w:val="bg-BG"/>
        </w:rPr>
        <w:t>24-</w:t>
      </w:r>
      <w:r w:rsidR="00E77DDB" w:rsidRPr="00A570D2">
        <w:rPr>
          <w:szCs w:val="22"/>
          <w:lang w:val="bg-BG"/>
        </w:rPr>
        <w:t>седмично р</w:t>
      </w:r>
      <w:r w:rsidR="00447D2F" w:rsidRPr="00A570D2">
        <w:rPr>
          <w:szCs w:val="22"/>
          <w:lang w:val="bg-BG"/>
        </w:rPr>
        <w:t>а</w:t>
      </w:r>
      <w:r w:rsidR="00E77DDB" w:rsidRPr="00A570D2">
        <w:rPr>
          <w:szCs w:val="22"/>
          <w:lang w:val="bg-BG"/>
        </w:rPr>
        <w:t xml:space="preserve">ндомизирано, двойносляпо, плацебо контролирано изпитване е проведено при </w:t>
      </w:r>
      <w:r w:rsidRPr="00A570D2">
        <w:rPr>
          <w:szCs w:val="22"/>
          <w:lang w:val="bg-BG"/>
        </w:rPr>
        <w:t>449 </w:t>
      </w:r>
      <w:r w:rsidR="00E77DDB" w:rsidRPr="00A570D2">
        <w:rPr>
          <w:szCs w:val="22"/>
          <w:lang w:val="bg-BG"/>
        </w:rPr>
        <w:t xml:space="preserve">пациенти, за да оцени ефикасността и безопасността на вилдаглиптин </w:t>
      </w:r>
      <w:r w:rsidRPr="00A570D2">
        <w:rPr>
          <w:szCs w:val="22"/>
          <w:lang w:val="bg-BG"/>
        </w:rPr>
        <w:t xml:space="preserve">(50 mg </w:t>
      </w:r>
      <w:r w:rsidR="00E77DDB" w:rsidRPr="00A570D2">
        <w:rPr>
          <w:szCs w:val="22"/>
          <w:lang w:val="bg-BG"/>
        </w:rPr>
        <w:t>два пъти дневно</w:t>
      </w:r>
      <w:r w:rsidRPr="00A570D2">
        <w:rPr>
          <w:szCs w:val="22"/>
          <w:lang w:val="bg-BG"/>
        </w:rPr>
        <w:t xml:space="preserve">) </w:t>
      </w:r>
      <w:r w:rsidR="00E77DDB" w:rsidRPr="00A570D2">
        <w:rPr>
          <w:szCs w:val="22"/>
          <w:lang w:val="bg-BG"/>
        </w:rPr>
        <w:t>в комбинация с постоянна доза базален или смесен инсулин</w:t>
      </w:r>
      <w:r w:rsidR="00E77DDB" w:rsidRPr="003F5597">
        <w:rPr>
          <w:szCs w:val="22"/>
          <w:lang w:val="bg-BG"/>
        </w:rPr>
        <w:t xml:space="preserve"> (средна дневна доза от </w:t>
      </w:r>
      <w:r w:rsidRPr="003F5597">
        <w:rPr>
          <w:szCs w:val="22"/>
          <w:lang w:val="bg-BG"/>
        </w:rPr>
        <w:lastRenderedPageBreak/>
        <w:t>41 </w:t>
      </w:r>
      <w:r w:rsidR="00E77DDB" w:rsidRPr="003F5597">
        <w:rPr>
          <w:szCs w:val="22"/>
          <w:lang w:val="bg-BG"/>
        </w:rPr>
        <w:t>единици</w:t>
      </w:r>
      <w:r w:rsidRPr="003F5597">
        <w:rPr>
          <w:szCs w:val="22"/>
          <w:lang w:val="bg-BG"/>
        </w:rPr>
        <w:t xml:space="preserve">), </w:t>
      </w:r>
      <w:r w:rsidR="006B5D23" w:rsidRPr="003F5597">
        <w:rPr>
          <w:szCs w:val="22"/>
          <w:lang w:val="bg-BG"/>
        </w:rPr>
        <w:t xml:space="preserve">със съпътстващ прием на метформин </w:t>
      </w:r>
      <w:r w:rsidRPr="003F5597">
        <w:rPr>
          <w:szCs w:val="22"/>
          <w:lang w:val="bg-BG"/>
        </w:rPr>
        <w:t xml:space="preserve">(N=276) </w:t>
      </w:r>
      <w:r w:rsidR="006B5D23" w:rsidRPr="003F5597">
        <w:rPr>
          <w:szCs w:val="22"/>
          <w:lang w:val="bg-BG"/>
        </w:rPr>
        <w:t>или без съпътстващ прием на метформин</w:t>
      </w:r>
      <w:r w:rsidRPr="003F5597">
        <w:rPr>
          <w:szCs w:val="22"/>
          <w:lang w:val="bg-BG"/>
        </w:rPr>
        <w:t xml:space="preserve"> (N=173). </w:t>
      </w:r>
      <w:r w:rsidR="006B5D23" w:rsidRPr="003F5597">
        <w:rPr>
          <w:szCs w:val="22"/>
          <w:lang w:val="bg-BG"/>
        </w:rPr>
        <w:t>Вилдаглиптин в комбинация с инсулин сигнификантно понижава</w:t>
      </w:r>
      <w:r w:rsidRPr="003F5597">
        <w:rPr>
          <w:szCs w:val="22"/>
          <w:lang w:val="bg-BG"/>
        </w:rPr>
        <w:t xml:space="preserve"> HbA</w:t>
      </w:r>
      <w:r w:rsidRPr="003F5597">
        <w:rPr>
          <w:szCs w:val="22"/>
          <w:vertAlign w:val="subscript"/>
          <w:lang w:val="bg-BG"/>
        </w:rPr>
        <w:t>1c</w:t>
      </w:r>
      <w:r w:rsidRPr="003F5597">
        <w:rPr>
          <w:szCs w:val="22"/>
          <w:lang w:val="bg-BG"/>
        </w:rPr>
        <w:t xml:space="preserve"> </w:t>
      </w:r>
      <w:r w:rsidR="006B5D23" w:rsidRPr="003F5597">
        <w:rPr>
          <w:szCs w:val="22"/>
          <w:lang w:val="bg-BG"/>
        </w:rPr>
        <w:t>спрямо плацебо</w:t>
      </w:r>
      <w:r w:rsidRPr="003F5597">
        <w:rPr>
          <w:szCs w:val="22"/>
          <w:lang w:val="bg-BG"/>
        </w:rPr>
        <w:t xml:space="preserve">. </w:t>
      </w:r>
      <w:r w:rsidR="006B5D23" w:rsidRPr="003F5597">
        <w:rPr>
          <w:szCs w:val="22"/>
          <w:lang w:val="bg-BG"/>
        </w:rPr>
        <w:t xml:space="preserve">В общата популация </w:t>
      </w:r>
      <w:r w:rsidR="00E03158" w:rsidRPr="003F5597">
        <w:rPr>
          <w:lang w:val="bg-BG"/>
        </w:rPr>
        <w:t>коригираната спрямо плацебо разлика в средното понижение на HbA</w:t>
      </w:r>
      <w:r w:rsidR="00E03158" w:rsidRPr="003F5597">
        <w:rPr>
          <w:vertAlign w:val="subscript"/>
          <w:lang w:val="bg-BG"/>
        </w:rPr>
        <w:t>1c</w:t>
      </w:r>
      <w:r w:rsidR="00E03158" w:rsidRPr="003F5597">
        <w:rPr>
          <w:szCs w:val="22"/>
          <w:lang w:val="bg-BG"/>
        </w:rPr>
        <w:t xml:space="preserve"> при</w:t>
      </w:r>
      <w:r w:rsidR="00641442" w:rsidRPr="003F5597">
        <w:rPr>
          <w:szCs w:val="22"/>
          <w:lang w:val="bg-BG"/>
        </w:rPr>
        <w:t xml:space="preserve"> средна</w:t>
      </w:r>
      <w:r w:rsidR="006B5D23" w:rsidRPr="003F5597">
        <w:rPr>
          <w:szCs w:val="22"/>
          <w:lang w:val="bg-BG"/>
        </w:rPr>
        <w:t xml:space="preserve"> изходната стойност </w:t>
      </w:r>
      <w:r w:rsidR="00641442" w:rsidRPr="003F5597">
        <w:rPr>
          <w:szCs w:val="22"/>
          <w:lang w:val="bg-BG"/>
        </w:rPr>
        <w:t>на HbA</w:t>
      </w:r>
      <w:r w:rsidR="00641442" w:rsidRPr="003F5597">
        <w:rPr>
          <w:szCs w:val="22"/>
          <w:vertAlign w:val="subscript"/>
          <w:lang w:val="bg-BG"/>
        </w:rPr>
        <w:t>1c</w:t>
      </w:r>
      <w:r w:rsidR="00641442" w:rsidRPr="003F5597">
        <w:rPr>
          <w:szCs w:val="22"/>
          <w:lang w:val="bg-BG"/>
        </w:rPr>
        <w:t xml:space="preserve"> </w:t>
      </w:r>
      <w:r w:rsidRPr="003F5597">
        <w:rPr>
          <w:szCs w:val="22"/>
          <w:lang w:val="bg-BG"/>
        </w:rPr>
        <w:t>8</w:t>
      </w:r>
      <w:r w:rsidR="006B5D23" w:rsidRPr="003F5597">
        <w:rPr>
          <w:szCs w:val="22"/>
          <w:lang w:val="bg-BG"/>
        </w:rPr>
        <w:t>,</w:t>
      </w:r>
      <w:r w:rsidRPr="003F5597">
        <w:rPr>
          <w:szCs w:val="22"/>
          <w:lang w:val="bg-BG"/>
        </w:rPr>
        <w:t>8%</w:t>
      </w:r>
      <w:r w:rsidR="00641442" w:rsidRPr="003F5597">
        <w:rPr>
          <w:szCs w:val="22"/>
          <w:lang w:val="bg-BG"/>
        </w:rPr>
        <w:t>,</w:t>
      </w:r>
      <w:r w:rsidRPr="003F5597">
        <w:rPr>
          <w:szCs w:val="22"/>
          <w:lang w:val="bg-BG"/>
        </w:rPr>
        <w:t xml:space="preserve"> </w:t>
      </w:r>
      <w:r w:rsidR="006B5D23" w:rsidRPr="003F5597">
        <w:rPr>
          <w:szCs w:val="22"/>
          <w:lang w:val="bg-BG"/>
        </w:rPr>
        <w:t>е</w:t>
      </w:r>
      <w:r w:rsidRPr="003F5597">
        <w:rPr>
          <w:szCs w:val="22"/>
          <w:lang w:val="bg-BG"/>
        </w:rPr>
        <w:t xml:space="preserve"> </w:t>
      </w:r>
      <w:r w:rsidRPr="003F5597">
        <w:rPr>
          <w:szCs w:val="22"/>
          <w:lang w:val="bg-BG"/>
        </w:rPr>
        <w:noBreakHyphen/>
        <w:t>0</w:t>
      </w:r>
      <w:r w:rsidR="006B5D23" w:rsidRPr="003F5597">
        <w:rPr>
          <w:szCs w:val="22"/>
          <w:lang w:val="bg-BG"/>
        </w:rPr>
        <w:t>,</w:t>
      </w:r>
      <w:r w:rsidRPr="003F5597">
        <w:rPr>
          <w:szCs w:val="22"/>
          <w:lang w:val="bg-BG"/>
        </w:rPr>
        <w:t xml:space="preserve">72%. </w:t>
      </w:r>
      <w:r w:rsidR="006B5D23" w:rsidRPr="003F5597">
        <w:rPr>
          <w:szCs w:val="22"/>
          <w:lang w:val="bg-BG"/>
        </w:rPr>
        <w:t xml:space="preserve">В подгрупите, лекувани </w:t>
      </w:r>
      <w:r w:rsidR="00E03158" w:rsidRPr="003F5597">
        <w:rPr>
          <w:szCs w:val="22"/>
          <w:lang w:val="bg-BG"/>
        </w:rPr>
        <w:t xml:space="preserve">с </w:t>
      </w:r>
      <w:r w:rsidR="006B5D23" w:rsidRPr="003F5597">
        <w:rPr>
          <w:szCs w:val="22"/>
          <w:lang w:val="bg-BG"/>
        </w:rPr>
        <w:t>инсулин, с</w:t>
      </w:r>
      <w:r w:rsidR="00E03158" w:rsidRPr="003F5597">
        <w:rPr>
          <w:szCs w:val="22"/>
          <w:lang w:val="bg-BG"/>
        </w:rPr>
        <w:t>ъс</w:t>
      </w:r>
      <w:r w:rsidR="006B5D23" w:rsidRPr="003F5597">
        <w:rPr>
          <w:szCs w:val="22"/>
          <w:lang w:val="bg-BG"/>
        </w:rPr>
        <w:t xml:space="preserve"> или без </w:t>
      </w:r>
      <w:r w:rsidR="001571C1" w:rsidRPr="003F5597">
        <w:rPr>
          <w:szCs w:val="22"/>
          <w:lang w:val="bg-BG"/>
        </w:rPr>
        <w:t xml:space="preserve">съпътстващ прием на </w:t>
      </w:r>
      <w:r w:rsidR="006B5D23" w:rsidRPr="003F5597">
        <w:rPr>
          <w:szCs w:val="22"/>
          <w:lang w:val="bg-BG"/>
        </w:rPr>
        <w:t xml:space="preserve">метформин, </w:t>
      </w:r>
      <w:r w:rsidR="00AE7CD7" w:rsidRPr="003F5597">
        <w:rPr>
          <w:szCs w:val="22"/>
          <w:lang w:val="bg-BG"/>
        </w:rPr>
        <w:t>коригираното</w:t>
      </w:r>
      <w:r w:rsidR="006B5D23" w:rsidRPr="003F5597">
        <w:rPr>
          <w:szCs w:val="22"/>
          <w:lang w:val="bg-BG"/>
        </w:rPr>
        <w:t xml:space="preserve"> с</w:t>
      </w:r>
      <w:r w:rsidR="00AE7CD7" w:rsidRPr="003F5597">
        <w:rPr>
          <w:szCs w:val="22"/>
          <w:lang w:val="bg-BG"/>
        </w:rPr>
        <w:t>прямо</w:t>
      </w:r>
      <w:r w:rsidR="006B5D23" w:rsidRPr="003F5597">
        <w:rPr>
          <w:szCs w:val="22"/>
          <w:lang w:val="bg-BG"/>
        </w:rPr>
        <w:t xml:space="preserve"> плацебо </w:t>
      </w:r>
      <w:r w:rsidR="00AE7CD7" w:rsidRPr="003F5597">
        <w:rPr>
          <w:szCs w:val="22"/>
          <w:lang w:val="bg-BG"/>
        </w:rPr>
        <w:t xml:space="preserve">средно </w:t>
      </w:r>
      <w:r w:rsidR="006B5D23" w:rsidRPr="003F5597">
        <w:rPr>
          <w:szCs w:val="22"/>
          <w:lang w:val="bg-BG"/>
        </w:rPr>
        <w:t xml:space="preserve">понижение на </w:t>
      </w:r>
      <w:r w:rsidRPr="003F5597">
        <w:rPr>
          <w:szCs w:val="22"/>
          <w:lang w:val="bg-BG"/>
        </w:rPr>
        <w:t>HbA</w:t>
      </w:r>
      <w:r w:rsidRPr="003F5597">
        <w:rPr>
          <w:szCs w:val="22"/>
          <w:vertAlign w:val="subscript"/>
          <w:lang w:val="bg-BG"/>
        </w:rPr>
        <w:t>1c</w:t>
      </w:r>
      <w:r w:rsidR="00AE7CD7" w:rsidRPr="003F5597">
        <w:rPr>
          <w:szCs w:val="22"/>
          <w:vertAlign w:val="subscript"/>
          <w:lang w:val="bg-BG"/>
        </w:rPr>
        <w:t>,</w:t>
      </w:r>
      <w:r w:rsidRPr="003F5597">
        <w:rPr>
          <w:szCs w:val="22"/>
          <w:lang w:val="bg-BG"/>
        </w:rPr>
        <w:t xml:space="preserve"> </w:t>
      </w:r>
      <w:r w:rsidR="006B5D23" w:rsidRPr="003F5597">
        <w:rPr>
          <w:szCs w:val="22"/>
          <w:lang w:val="bg-BG"/>
        </w:rPr>
        <w:t>е съответно</w:t>
      </w:r>
      <w:r w:rsidRPr="003F5597">
        <w:rPr>
          <w:szCs w:val="22"/>
          <w:lang w:val="bg-BG"/>
        </w:rPr>
        <w:t xml:space="preserve"> </w:t>
      </w:r>
      <w:r w:rsidRPr="003F5597">
        <w:rPr>
          <w:szCs w:val="22"/>
          <w:lang w:val="bg-BG"/>
        </w:rPr>
        <w:noBreakHyphen/>
        <w:t>0</w:t>
      </w:r>
      <w:r w:rsidR="006B5D23" w:rsidRPr="003F5597">
        <w:rPr>
          <w:szCs w:val="22"/>
          <w:lang w:val="bg-BG"/>
        </w:rPr>
        <w:t>,</w:t>
      </w:r>
      <w:r w:rsidRPr="003F5597">
        <w:rPr>
          <w:szCs w:val="22"/>
          <w:lang w:val="bg-BG"/>
        </w:rPr>
        <w:t xml:space="preserve">63% </w:t>
      </w:r>
      <w:r w:rsidR="006B5D23" w:rsidRPr="003F5597">
        <w:rPr>
          <w:szCs w:val="22"/>
          <w:lang w:val="bg-BG"/>
        </w:rPr>
        <w:t>и</w:t>
      </w:r>
      <w:r w:rsidRPr="003F5597">
        <w:rPr>
          <w:szCs w:val="22"/>
          <w:lang w:val="bg-BG"/>
        </w:rPr>
        <w:t xml:space="preserve"> </w:t>
      </w:r>
      <w:r w:rsidRPr="003F5597">
        <w:rPr>
          <w:szCs w:val="22"/>
          <w:lang w:val="bg-BG"/>
        </w:rPr>
        <w:noBreakHyphen/>
        <w:t>0</w:t>
      </w:r>
      <w:r w:rsidR="006B5D23" w:rsidRPr="003F5597">
        <w:rPr>
          <w:szCs w:val="22"/>
          <w:lang w:val="bg-BG"/>
        </w:rPr>
        <w:t>,</w:t>
      </w:r>
      <w:r w:rsidRPr="003F5597">
        <w:rPr>
          <w:szCs w:val="22"/>
          <w:lang w:val="bg-BG"/>
        </w:rPr>
        <w:t xml:space="preserve">84%. </w:t>
      </w:r>
      <w:r w:rsidR="00A9770A" w:rsidRPr="003F5597">
        <w:rPr>
          <w:szCs w:val="22"/>
          <w:lang w:val="bg-BG"/>
        </w:rPr>
        <w:t xml:space="preserve">Честотата на хипогликемия в общата популация е </w:t>
      </w:r>
      <w:r w:rsidRPr="003F5597">
        <w:rPr>
          <w:szCs w:val="22"/>
          <w:lang w:val="bg-BG"/>
        </w:rPr>
        <w:t>8</w:t>
      </w:r>
      <w:r w:rsidR="00A9770A" w:rsidRPr="003F5597">
        <w:rPr>
          <w:szCs w:val="22"/>
          <w:lang w:val="bg-BG"/>
        </w:rPr>
        <w:t>,</w:t>
      </w:r>
      <w:r w:rsidRPr="003F5597">
        <w:rPr>
          <w:szCs w:val="22"/>
          <w:lang w:val="bg-BG"/>
        </w:rPr>
        <w:t xml:space="preserve">4% </w:t>
      </w:r>
      <w:r w:rsidR="00A9770A" w:rsidRPr="003F5597">
        <w:rPr>
          <w:szCs w:val="22"/>
          <w:lang w:val="bg-BG"/>
        </w:rPr>
        <w:t>и</w:t>
      </w:r>
      <w:r w:rsidRPr="003F5597">
        <w:rPr>
          <w:szCs w:val="22"/>
          <w:lang w:val="bg-BG"/>
        </w:rPr>
        <w:t xml:space="preserve"> 7</w:t>
      </w:r>
      <w:r w:rsidR="00A9770A" w:rsidRPr="003F5597">
        <w:rPr>
          <w:szCs w:val="22"/>
          <w:lang w:val="bg-BG"/>
        </w:rPr>
        <w:t>,</w:t>
      </w:r>
      <w:r w:rsidRPr="003F5597">
        <w:rPr>
          <w:szCs w:val="22"/>
          <w:lang w:val="bg-BG"/>
        </w:rPr>
        <w:t>2%</w:t>
      </w:r>
      <w:r w:rsidR="00A9770A" w:rsidRPr="003F5597">
        <w:rPr>
          <w:szCs w:val="22"/>
          <w:lang w:val="bg-BG"/>
        </w:rPr>
        <w:t>, съответно в групите на вилдаглиптин и плацебо. При пациентите, приемащи вилдаглиптин</w:t>
      </w:r>
      <w:r w:rsidR="00AE7CD7" w:rsidRPr="003F5597">
        <w:rPr>
          <w:szCs w:val="22"/>
          <w:lang w:val="bg-BG"/>
        </w:rPr>
        <w:t>,</w:t>
      </w:r>
      <w:r w:rsidR="00A9770A" w:rsidRPr="003F5597">
        <w:rPr>
          <w:szCs w:val="22"/>
          <w:lang w:val="bg-BG"/>
        </w:rPr>
        <w:t xml:space="preserve"> не се наблюдава повишаване на теглото</w:t>
      </w:r>
      <w:r w:rsidRPr="003F5597">
        <w:rPr>
          <w:szCs w:val="22"/>
          <w:lang w:val="bg-BG"/>
        </w:rPr>
        <w:t xml:space="preserve"> (+0</w:t>
      </w:r>
      <w:r w:rsidR="00A9770A" w:rsidRPr="003F5597">
        <w:rPr>
          <w:szCs w:val="22"/>
          <w:lang w:val="bg-BG"/>
        </w:rPr>
        <w:t>,</w:t>
      </w:r>
      <w:r w:rsidRPr="003F5597">
        <w:rPr>
          <w:szCs w:val="22"/>
          <w:lang w:val="bg-BG"/>
        </w:rPr>
        <w:t>2 kg)</w:t>
      </w:r>
      <w:r w:rsidR="00A9770A" w:rsidRPr="003F5597">
        <w:rPr>
          <w:szCs w:val="22"/>
          <w:lang w:val="bg-BG"/>
        </w:rPr>
        <w:t xml:space="preserve">, докато при приемащите плацебо се наблюдава понижение на теглото </w:t>
      </w:r>
      <w:r w:rsidRPr="003F5597">
        <w:rPr>
          <w:szCs w:val="22"/>
          <w:lang w:val="bg-BG"/>
        </w:rPr>
        <w:t>(</w:t>
      </w:r>
      <w:r w:rsidRPr="003F5597">
        <w:rPr>
          <w:szCs w:val="22"/>
          <w:lang w:val="bg-BG"/>
        </w:rPr>
        <w:noBreakHyphen/>
        <w:t>0</w:t>
      </w:r>
      <w:r w:rsidR="00A9770A" w:rsidRPr="003F5597">
        <w:rPr>
          <w:szCs w:val="22"/>
          <w:lang w:val="bg-BG"/>
        </w:rPr>
        <w:t>,</w:t>
      </w:r>
      <w:r w:rsidRPr="003F5597">
        <w:rPr>
          <w:szCs w:val="22"/>
          <w:lang w:val="bg-BG"/>
        </w:rPr>
        <w:t>7 kg).</w:t>
      </w:r>
    </w:p>
    <w:p w14:paraId="58074056" w14:textId="77777777" w:rsidR="000A4336" w:rsidRPr="003F5597" w:rsidRDefault="000A4336" w:rsidP="00C64513">
      <w:pPr>
        <w:widowControl w:val="0"/>
        <w:autoSpaceDE w:val="0"/>
        <w:autoSpaceDN w:val="0"/>
        <w:adjustRightInd w:val="0"/>
        <w:spacing w:line="240" w:lineRule="auto"/>
        <w:rPr>
          <w:szCs w:val="22"/>
          <w:lang w:val="bg-BG"/>
        </w:rPr>
      </w:pPr>
    </w:p>
    <w:p w14:paraId="293C124A" w14:textId="77777777" w:rsidR="000A4336" w:rsidRPr="003F5597" w:rsidRDefault="00823700" w:rsidP="00C64513">
      <w:pPr>
        <w:widowControl w:val="0"/>
        <w:autoSpaceDE w:val="0"/>
        <w:autoSpaceDN w:val="0"/>
        <w:adjustRightInd w:val="0"/>
        <w:spacing w:line="240" w:lineRule="auto"/>
        <w:rPr>
          <w:rStyle w:val="Char"/>
          <w:rFonts w:ascii="Times New Roman" w:hAnsi="Times New Roman" w:cs="Times New Roman"/>
          <w:b w:val="0"/>
          <w:sz w:val="22"/>
          <w:szCs w:val="22"/>
          <w:lang w:val="bg-BG"/>
        </w:rPr>
      </w:pPr>
      <w:r w:rsidRPr="003F5597">
        <w:rPr>
          <w:rStyle w:val="Char"/>
          <w:rFonts w:ascii="Times New Roman" w:hAnsi="Times New Roman" w:cs="Times New Roman"/>
          <w:b w:val="0"/>
          <w:sz w:val="22"/>
          <w:szCs w:val="22"/>
          <w:lang w:val="bg-BG"/>
        </w:rPr>
        <w:t xml:space="preserve">В друго </w:t>
      </w:r>
      <w:r w:rsidR="000A4336" w:rsidRPr="003F5597">
        <w:rPr>
          <w:rStyle w:val="Char"/>
          <w:rFonts w:ascii="Times New Roman" w:hAnsi="Times New Roman" w:cs="Times New Roman"/>
          <w:b w:val="0"/>
          <w:sz w:val="22"/>
          <w:szCs w:val="22"/>
          <w:lang w:val="bg-BG"/>
        </w:rPr>
        <w:t>24-</w:t>
      </w:r>
      <w:r w:rsidRPr="003F5597">
        <w:rPr>
          <w:rStyle w:val="Char"/>
          <w:rFonts w:ascii="Times New Roman" w:hAnsi="Times New Roman" w:cs="Times New Roman"/>
          <w:b w:val="0"/>
          <w:sz w:val="22"/>
          <w:szCs w:val="22"/>
          <w:lang w:val="bg-BG"/>
        </w:rPr>
        <w:t>седмично проучване при пациенти с по-напреднал захарен диабет тип 2</w:t>
      </w:r>
      <w:r w:rsidR="007F4F34" w:rsidRPr="003F5597">
        <w:rPr>
          <w:rStyle w:val="Char"/>
          <w:rFonts w:ascii="Times New Roman" w:hAnsi="Times New Roman" w:cs="Times New Roman"/>
          <w:b w:val="0"/>
          <w:sz w:val="22"/>
          <w:szCs w:val="22"/>
          <w:lang w:val="bg-BG"/>
        </w:rPr>
        <w:t xml:space="preserve">, при които не е постигнат </w:t>
      </w:r>
      <w:r w:rsidR="00C37884" w:rsidRPr="003F5597">
        <w:rPr>
          <w:rStyle w:val="Char"/>
          <w:rFonts w:ascii="Times New Roman" w:hAnsi="Times New Roman" w:cs="Times New Roman"/>
          <w:b w:val="0"/>
          <w:sz w:val="22"/>
          <w:szCs w:val="22"/>
          <w:lang w:val="bg-BG"/>
        </w:rPr>
        <w:t>адекватен</w:t>
      </w:r>
      <w:r w:rsidR="007F4F34" w:rsidRPr="003F5597">
        <w:rPr>
          <w:rStyle w:val="Char"/>
          <w:rFonts w:ascii="Times New Roman" w:hAnsi="Times New Roman" w:cs="Times New Roman"/>
          <w:b w:val="0"/>
          <w:sz w:val="22"/>
          <w:szCs w:val="22"/>
          <w:lang w:val="bg-BG"/>
        </w:rPr>
        <w:t xml:space="preserve"> контрол с лечението с инсулин (кратко и бързодействащ, средна инсулинова доза от </w:t>
      </w:r>
      <w:r w:rsidR="000A4336" w:rsidRPr="003F5597">
        <w:rPr>
          <w:rStyle w:val="Char"/>
          <w:rFonts w:ascii="Times New Roman" w:hAnsi="Times New Roman" w:cs="Times New Roman"/>
          <w:b w:val="0"/>
          <w:sz w:val="22"/>
          <w:szCs w:val="22"/>
          <w:lang w:val="bg-BG"/>
        </w:rPr>
        <w:t>80 IU/</w:t>
      </w:r>
      <w:r w:rsidR="007F4F34" w:rsidRPr="003F5597">
        <w:rPr>
          <w:rStyle w:val="Char"/>
          <w:rFonts w:ascii="Times New Roman" w:hAnsi="Times New Roman" w:cs="Times New Roman"/>
          <w:b w:val="0"/>
          <w:sz w:val="22"/>
          <w:szCs w:val="22"/>
          <w:lang w:val="bg-BG"/>
        </w:rPr>
        <w:t>дневно</w:t>
      </w:r>
      <w:r w:rsidR="000A4336" w:rsidRPr="003F5597">
        <w:rPr>
          <w:rStyle w:val="Char"/>
          <w:rFonts w:ascii="Times New Roman" w:hAnsi="Times New Roman" w:cs="Times New Roman"/>
          <w:b w:val="0"/>
          <w:sz w:val="22"/>
          <w:szCs w:val="22"/>
          <w:lang w:val="bg-BG"/>
        </w:rPr>
        <w:t xml:space="preserve">), </w:t>
      </w:r>
      <w:r w:rsidR="007F4F34" w:rsidRPr="003F5597">
        <w:rPr>
          <w:rStyle w:val="Char"/>
          <w:rFonts w:ascii="Times New Roman" w:hAnsi="Times New Roman" w:cs="Times New Roman"/>
          <w:b w:val="0"/>
          <w:sz w:val="22"/>
          <w:szCs w:val="22"/>
          <w:lang w:val="bg-BG"/>
        </w:rPr>
        <w:t xml:space="preserve">средното понижение на </w:t>
      </w:r>
      <w:r w:rsidR="000A4336" w:rsidRPr="003F5597">
        <w:rPr>
          <w:rStyle w:val="Char"/>
          <w:rFonts w:ascii="Times New Roman" w:hAnsi="Times New Roman" w:cs="Times New Roman"/>
          <w:b w:val="0"/>
          <w:sz w:val="22"/>
          <w:szCs w:val="22"/>
          <w:lang w:val="bg-BG"/>
        </w:rPr>
        <w:t>HbA</w:t>
      </w:r>
      <w:r w:rsidR="000A4336" w:rsidRPr="003F5597">
        <w:rPr>
          <w:rStyle w:val="Char"/>
          <w:rFonts w:ascii="Times New Roman" w:hAnsi="Times New Roman" w:cs="Times New Roman"/>
          <w:b w:val="0"/>
          <w:sz w:val="22"/>
          <w:szCs w:val="22"/>
          <w:vertAlign w:val="subscript"/>
          <w:lang w:val="bg-BG"/>
        </w:rPr>
        <w:t>1c</w:t>
      </w:r>
      <w:r w:rsidR="000A4336" w:rsidRPr="003F5597">
        <w:rPr>
          <w:rStyle w:val="Char"/>
          <w:rFonts w:ascii="Times New Roman" w:hAnsi="Times New Roman" w:cs="Times New Roman"/>
          <w:b w:val="0"/>
          <w:sz w:val="22"/>
          <w:szCs w:val="22"/>
          <w:lang w:val="bg-BG"/>
        </w:rPr>
        <w:t xml:space="preserve"> </w:t>
      </w:r>
      <w:r w:rsidR="007F4F34" w:rsidRPr="003F5597">
        <w:rPr>
          <w:rStyle w:val="Char"/>
          <w:rFonts w:ascii="Times New Roman" w:hAnsi="Times New Roman" w:cs="Times New Roman"/>
          <w:b w:val="0"/>
          <w:sz w:val="22"/>
          <w:szCs w:val="22"/>
          <w:lang w:val="bg-BG"/>
        </w:rPr>
        <w:t xml:space="preserve">при добавяне на вилдаглиптин </w:t>
      </w:r>
      <w:r w:rsidR="000A4336" w:rsidRPr="003F5597">
        <w:rPr>
          <w:rStyle w:val="Char"/>
          <w:rFonts w:ascii="Times New Roman" w:hAnsi="Times New Roman" w:cs="Times New Roman"/>
          <w:b w:val="0"/>
          <w:sz w:val="22"/>
          <w:szCs w:val="22"/>
          <w:lang w:val="bg-BG"/>
        </w:rPr>
        <w:t xml:space="preserve">(50 mg </w:t>
      </w:r>
      <w:r w:rsidR="007F4F34" w:rsidRPr="003F5597">
        <w:rPr>
          <w:rStyle w:val="Char"/>
          <w:rFonts w:ascii="Times New Roman" w:hAnsi="Times New Roman" w:cs="Times New Roman"/>
          <w:b w:val="0"/>
          <w:sz w:val="22"/>
          <w:szCs w:val="22"/>
          <w:lang w:val="bg-BG"/>
        </w:rPr>
        <w:t>два пъти дневно</w:t>
      </w:r>
      <w:r w:rsidR="000A4336" w:rsidRPr="003F5597">
        <w:rPr>
          <w:rStyle w:val="Char"/>
          <w:rFonts w:ascii="Times New Roman" w:hAnsi="Times New Roman" w:cs="Times New Roman"/>
          <w:b w:val="0"/>
          <w:sz w:val="22"/>
          <w:szCs w:val="22"/>
          <w:lang w:val="bg-BG"/>
        </w:rPr>
        <w:t xml:space="preserve">) </w:t>
      </w:r>
      <w:r w:rsidR="007F4F34" w:rsidRPr="003F5597">
        <w:rPr>
          <w:rStyle w:val="Char"/>
          <w:rFonts w:ascii="Times New Roman" w:hAnsi="Times New Roman" w:cs="Times New Roman"/>
          <w:b w:val="0"/>
          <w:sz w:val="22"/>
          <w:szCs w:val="22"/>
          <w:lang w:val="bg-BG"/>
        </w:rPr>
        <w:t>към инсулина е статистически значимо по-голямо, отколкото при комбинацията плацебо плюс инсулин</w:t>
      </w:r>
      <w:r w:rsidR="000A4336" w:rsidRPr="003F5597">
        <w:rPr>
          <w:rStyle w:val="Char"/>
          <w:rFonts w:ascii="Times New Roman" w:hAnsi="Times New Roman" w:cs="Times New Roman"/>
          <w:b w:val="0"/>
          <w:sz w:val="22"/>
          <w:szCs w:val="22"/>
          <w:lang w:val="bg-BG"/>
        </w:rPr>
        <w:t xml:space="preserve"> (0</w:t>
      </w:r>
      <w:r w:rsidR="007F4F34" w:rsidRPr="003F5597">
        <w:rPr>
          <w:rStyle w:val="Char"/>
          <w:rFonts w:ascii="Times New Roman" w:hAnsi="Times New Roman" w:cs="Times New Roman"/>
          <w:b w:val="0"/>
          <w:sz w:val="22"/>
          <w:szCs w:val="22"/>
          <w:lang w:val="bg-BG"/>
        </w:rPr>
        <w:t>,</w:t>
      </w:r>
      <w:r w:rsidR="000A4336" w:rsidRPr="003F5597">
        <w:rPr>
          <w:rStyle w:val="Char"/>
          <w:rFonts w:ascii="Times New Roman" w:hAnsi="Times New Roman" w:cs="Times New Roman"/>
          <w:b w:val="0"/>
          <w:sz w:val="22"/>
          <w:szCs w:val="22"/>
          <w:lang w:val="bg-BG"/>
        </w:rPr>
        <w:t xml:space="preserve">5% </w:t>
      </w:r>
      <w:r w:rsidR="007F4F34" w:rsidRPr="003F5597">
        <w:rPr>
          <w:rStyle w:val="Char"/>
          <w:rFonts w:ascii="Times New Roman" w:hAnsi="Times New Roman" w:cs="Times New Roman"/>
          <w:b w:val="0"/>
          <w:sz w:val="22"/>
          <w:szCs w:val="22"/>
          <w:lang w:val="bg-BG"/>
        </w:rPr>
        <w:t>спрямо</w:t>
      </w:r>
      <w:r w:rsidR="000A4336" w:rsidRPr="003F5597">
        <w:rPr>
          <w:rStyle w:val="Char"/>
          <w:rFonts w:ascii="Times New Roman" w:hAnsi="Times New Roman" w:cs="Times New Roman"/>
          <w:b w:val="0"/>
          <w:sz w:val="22"/>
          <w:szCs w:val="22"/>
          <w:lang w:val="bg-BG"/>
        </w:rPr>
        <w:t xml:space="preserve"> 0</w:t>
      </w:r>
      <w:r w:rsidR="007F4F34" w:rsidRPr="003F5597">
        <w:rPr>
          <w:rStyle w:val="Char"/>
          <w:rFonts w:ascii="Times New Roman" w:hAnsi="Times New Roman" w:cs="Times New Roman"/>
          <w:b w:val="0"/>
          <w:sz w:val="22"/>
          <w:szCs w:val="22"/>
          <w:lang w:val="bg-BG"/>
        </w:rPr>
        <w:t>,</w:t>
      </w:r>
      <w:r w:rsidR="000A4336" w:rsidRPr="003F5597">
        <w:rPr>
          <w:rStyle w:val="Char"/>
          <w:rFonts w:ascii="Times New Roman" w:hAnsi="Times New Roman" w:cs="Times New Roman"/>
          <w:b w:val="0"/>
          <w:sz w:val="22"/>
          <w:szCs w:val="22"/>
          <w:lang w:val="bg-BG"/>
        </w:rPr>
        <w:t xml:space="preserve">2%). </w:t>
      </w:r>
      <w:r w:rsidR="00DC5CB7" w:rsidRPr="003F5597">
        <w:rPr>
          <w:rStyle w:val="Char"/>
          <w:rFonts w:ascii="Times New Roman" w:hAnsi="Times New Roman" w:cs="Times New Roman"/>
          <w:b w:val="0"/>
          <w:sz w:val="22"/>
          <w:szCs w:val="22"/>
          <w:lang w:val="bg-BG"/>
        </w:rPr>
        <w:t>Честотата на хипогликемия е по-ниска в групата на вилдаглиптин, отколкото в плацебо групата</w:t>
      </w:r>
      <w:r w:rsidR="000A4336" w:rsidRPr="003F5597">
        <w:rPr>
          <w:rStyle w:val="Char"/>
          <w:rFonts w:ascii="Times New Roman" w:hAnsi="Times New Roman" w:cs="Times New Roman"/>
          <w:b w:val="0"/>
          <w:sz w:val="22"/>
          <w:szCs w:val="22"/>
          <w:lang w:val="bg-BG"/>
        </w:rPr>
        <w:t xml:space="preserve"> (22</w:t>
      </w:r>
      <w:r w:rsidR="00DC5CB7" w:rsidRPr="003F5597">
        <w:rPr>
          <w:rStyle w:val="Char"/>
          <w:rFonts w:ascii="Times New Roman" w:hAnsi="Times New Roman" w:cs="Times New Roman"/>
          <w:b w:val="0"/>
          <w:sz w:val="22"/>
          <w:szCs w:val="22"/>
          <w:lang w:val="bg-BG"/>
        </w:rPr>
        <w:t>,</w:t>
      </w:r>
      <w:r w:rsidR="000A4336" w:rsidRPr="003F5597">
        <w:rPr>
          <w:rStyle w:val="Char"/>
          <w:rFonts w:ascii="Times New Roman" w:hAnsi="Times New Roman" w:cs="Times New Roman"/>
          <w:b w:val="0"/>
          <w:sz w:val="22"/>
          <w:szCs w:val="22"/>
          <w:lang w:val="bg-BG"/>
        </w:rPr>
        <w:t xml:space="preserve">9% </w:t>
      </w:r>
      <w:r w:rsidR="00DC5CB7" w:rsidRPr="003F5597">
        <w:rPr>
          <w:rStyle w:val="Char"/>
          <w:rFonts w:ascii="Times New Roman" w:hAnsi="Times New Roman" w:cs="Times New Roman"/>
          <w:b w:val="0"/>
          <w:sz w:val="22"/>
          <w:szCs w:val="22"/>
          <w:lang w:val="bg-BG"/>
        </w:rPr>
        <w:t>спрямо</w:t>
      </w:r>
      <w:r w:rsidR="000A4336" w:rsidRPr="003F5597">
        <w:rPr>
          <w:rStyle w:val="Char"/>
          <w:rFonts w:ascii="Times New Roman" w:hAnsi="Times New Roman" w:cs="Times New Roman"/>
          <w:b w:val="0"/>
          <w:sz w:val="22"/>
          <w:szCs w:val="22"/>
          <w:lang w:val="bg-BG"/>
        </w:rPr>
        <w:t xml:space="preserve"> 29</w:t>
      </w:r>
      <w:r w:rsidR="00DC5CB7" w:rsidRPr="003F5597">
        <w:rPr>
          <w:rStyle w:val="Char"/>
          <w:rFonts w:ascii="Times New Roman" w:hAnsi="Times New Roman" w:cs="Times New Roman"/>
          <w:b w:val="0"/>
          <w:sz w:val="22"/>
          <w:szCs w:val="22"/>
          <w:lang w:val="bg-BG"/>
        </w:rPr>
        <w:t>,</w:t>
      </w:r>
      <w:r w:rsidR="000A4336" w:rsidRPr="003F5597">
        <w:rPr>
          <w:rStyle w:val="Char"/>
          <w:rFonts w:ascii="Times New Roman" w:hAnsi="Times New Roman" w:cs="Times New Roman"/>
          <w:b w:val="0"/>
          <w:sz w:val="22"/>
          <w:szCs w:val="22"/>
          <w:lang w:val="bg-BG"/>
        </w:rPr>
        <w:t>6%).</w:t>
      </w:r>
    </w:p>
    <w:p w14:paraId="00965BB5" w14:textId="77777777" w:rsidR="006F0E39" w:rsidRPr="003F5597" w:rsidRDefault="006F0E39" w:rsidP="00C64513">
      <w:pPr>
        <w:widowControl w:val="0"/>
        <w:autoSpaceDE w:val="0"/>
        <w:autoSpaceDN w:val="0"/>
        <w:adjustRightInd w:val="0"/>
        <w:spacing w:line="240" w:lineRule="auto"/>
        <w:rPr>
          <w:szCs w:val="22"/>
          <w:lang w:val="bg-BG"/>
        </w:rPr>
      </w:pPr>
    </w:p>
    <w:p w14:paraId="2348D26C" w14:textId="3BB597E2" w:rsidR="00FE0491" w:rsidRPr="003F5597" w:rsidRDefault="00FE0491" w:rsidP="00C64513">
      <w:pPr>
        <w:pStyle w:val="Nottoc-headings"/>
        <w:widowControl w:val="0"/>
        <w:spacing w:before="0" w:after="0"/>
        <w:rPr>
          <w:rFonts w:ascii="Times New Roman" w:hAnsi="Times New Roman"/>
          <w:b w:val="0"/>
          <w:i/>
          <w:sz w:val="22"/>
          <w:szCs w:val="22"/>
          <w:u w:val="single"/>
          <w:lang w:val="bg-BG"/>
        </w:rPr>
      </w:pPr>
      <w:r w:rsidRPr="003F5597">
        <w:rPr>
          <w:rFonts w:ascii="Times New Roman" w:hAnsi="Times New Roman"/>
          <w:b w:val="0"/>
          <w:i/>
          <w:sz w:val="22"/>
          <w:szCs w:val="22"/>
          <w:u w:val="single"/>
          <w:lang w:val="bg-BG"/>
        </w:rPr>
        <w:t>Сърдечносъдов риск</w:t>
      </w:r>
    </w:p>
    <w:p w14:paraId="3BBD3E65" w14:textId="2DC12592" w:rsidR="00FE0491" w:rsidRPr="003F5597" w:rsidRDefault="00FE0491" w:rsidP="00C64513">
      <w:pPr>
        <w:widowControl w:val="0"/>
        <w:autoSpaceDE w:val="0"/>
        <w:autoSpaceDN w:val="0"/>
        <w:adjustRightInd w:val="0"/>
        <w:spacing w:line="240" w:lineRule="auto"/>
        <w:rPr>
          <w:szCs w:val="22"/>
          <w:lang w:val="bg-BG"/>
        </w:rPr>
      </w:pPr>
      <w:r w:rsidRPr="003F5597">
        <w:rPr>
          <w:szCs w:val="22"/>
          <w:lang w:val="bg-BG"/>
        </w:rPr>
        <w:t>Мета анализ на независим</w:t>
      </w:r>
      <w:r w:rsidR="00243091" w:rsidRPr="003F5597">
        <w:rPr>
          <w:szCs w:val="22"/>
          <w:lang w:val="bg-BG"/>
        </w:rPr>
        <w:t>о</w:t>
      </w:r>
      <w:r w:rsidRPr="003F5597">
        <w:rPr>
          <w:szCs w:val="22"/>
          <w:lang w:val="bg-BG"/>
        </w:rPr>
        <w:t xml:space="preserve"> и </w:t>
      </w:r>
      <w:r w:rsidR="004E322D" w:rsidRPr="003F5597">
        <w:rPr>
          <w:szCs w:val="22"/>
          <w:lang w:val="bg-BG"/>
        </w:rPr>
        <w:t>предварително</w:t>
      </w:r>
      <w:r w:rsidRPr="003F5597">
        <w:rPr>
          <w:szCs w:val="22"/>
          <w:lang w:val="bg-BG"/>
        </w:rPr>
        <w:t xml:space="preserve"> определените сърдечносъдови нежелани събития от </w:t>
      </w:r>
      <w:r w:rsidR="00243091" w:rsidRPr="003F5597">
        <w:rPr>
          <w:szCs w:val="22"/>
          <w:lang w:val="bg-BG"/>
        </w:rPr>
        <w:t>37</w:t>
      </w:r>
      <w:r w:rsidRPr="003F5597">
        <w:rPr>
          <w:szCs w:val="22"/>
          <w:lang w:val="bg-BG"/>
        </w:rPr>
        <w:t xml:space="preserve"> фаза III </w:t>
      </w:r>
      <w:r w:rsidR="00243091" w:rsidRPr="003F5597">
        <w:rPr>
          <w:szCs w:val="22"/>
          <w:lang w:val="bg-BG"/>
        </w:rPr>
        <w:t xml:space="preserve">и IV </w:t>
      </w:r>
      <w:r w:rsidRPr="003F5597">
        <w:rPr>
          <w:szCs w:val="22"/>
          <w:lang w:val="bg-BG"/>
        </w:rPr>
        <w:t xml:space="preserve">клинични изпитвания </w:t>
      </w:r>
      <w:r w:rsidR="004E322D" w:rsidRPr="003F5597">
        <w:rPr>
          <w:szCs w:val="22"/>
          <w:lang w:val="bg-BG"/>
        </w:rPr>
        <w:t xml:space="preserve">при монотерапия и комбинирана терапия, </w:t>
      </w:r>
      <w:r w:rsidRPr="003F5597">
        <w:rPr>
          <w:szCs w:val="22"/>
          <w:lang w:val="bg-BG"/>
        </w:rPr>
        <w:t>с продължителност над 2 години</w:t>
      </w:r>
      <w:r w:rsidR="004E322D" w:rsidRPr="003F5597">
        <w:rPr>
          <w:szCs w:val="22"/>
          <w:lang w:val="bg-BG"/>
        </w:rPr>
        <w:t xml:space="preserve"> (средна експозиция 50 седмици за вилдаглиптин и 49 седмици за сравнителните продукти)</w:t>
      </w:r>
      <w:r w:rsidRPr="003F5597">
        <w:rPr>
          <w:szCs w:val="22"/>
          <w:lang w:val="bg-BG"/>
        </w:rPr>
        <w:t xml:space="preserve">, показва, че лечението с вилдаглиптин не е свързано с повишаване на сърдечносъдовия риск спрямо сравнителните продукти. Съставната крайна точка на предварително определените </w:t>
      </w:r>
      <w:r w:rsidR="008F4FE8" w:rsidRPr="003F5597">
        <w:rPr>
          <w:szCs w:val="22"/>
          <w:lang w:val="bg-BG"/>
        </w:rPr>
        <w:t>големи</w:t>
      </w:r>
      <w:r w:rsidR="007D475C" w:rsidRPr="003F5597">
        <w:rPr>
          <w:szCs w:val="22"/>
          <w:lang w:val="bg-BG"/>
        </w:rPr>
        <w:t xml:space="preserve"> сърдечносъдови събития (major adverse cardiovascular events – MACE), включително миокарден инфаркт, инсулт или смърт поради сърдечносъдова причина,</w:t>
      </w:r>
      <w:r w:rsidRPr="003F5597">
        <w:rPr>
          <w:szCs w:val="22"/>
          <w:lang w:val="bg-BG"/>
        </w:rPr>
        <w:t xml:space="preserve"> е подобна при вилдаглиптин спрямо комбинирани активни и плацебо сравнителни продукти [Относителен риск по Mantel–Haenszel </w:t>
      </w:r>
      <w:r w:rsidR="007D475C" w:rsidRPr="003F5597">
        <w:rPr>
          <w:szCs w:val="22"/>
          <w:lang w:val="bg-BG"/>
        </w:rPr>
        <w:t xml:space="preserve">(M-H RR) </w:t>
      </w:r>
      <w:r w:rsidRPr="003F5597">
        <w:rPr>
          <w:szCs w:val="22"/>
          <w:lang w:val="bg-BG"/>
        </w:rPr>
        <w:t>0,</w:t>
      </w:r>
      <w:r w:rsidR="007D475C" w:rsidRPr="003F5597">
        <w:rPr>
          <w:szCs w:val="22"/>
          <w:lang w:val="bg-BG"/>
        </w:rPr>
        <w:t>82</w:t>
      </w:r>
      <w:r w:rsidRPr="003F5597">
        <w:rPr>
          <w:szCs w:val="22"/>
          <w:lang w:val="bg-BG"/>
        </w:rPr>
        <w:t xml:space="preserve"> (95% </w:t>
      </w:r>
      <w:r w:rsidR="007D475C" w:rsidRPr="003F5597">
        <w:rPr>
          <w:szCs w:val="22"/>
          <w:lang w:val="bg-BG"/>
        </w:rPr>
        <w:t>CI</w:t>
      </w:r>
      <w:r w:rsidRPr="003F5597">
        <w:rPr>
          <w:szCs w:val="22"/>
          <w:lang w:val="bg-BG"/>
        </w:rPr>
        <w:t xml:space="preserve"> 0,</w:t>
      </w:r>
      <w:r w:rsidR="007D475C" w:rsidRPr="003F5597">
        <w:rPr>
          <w:szCs w:val="22"/>
          <w:lang w:val="bg-BG"/>
        </w:rPr>
        <w:t>61</w:t>
      </w:r>
      <w:r w:rsidRPr="003F5597">
        <w:rPr>
          <w:szCs w:val="22"/>
          <w:lang w:val="bg-BG"/>
        </w:rPr>
        <w:noBreakHyphen/>
        <w:t>1,</w:t>
      </w:r>
      <w:r w:rsidR="007D475C" w:rsidRPr="003F5597">
        <w:rPr>
          <w:szCs w:val="22"/>
          <w:lang w:val="bg-BG"/>
        </w:rPr>
        <w:t>11</w:t>
      </w:r>
      <w:r w:rsidRPr="003F5597">
        <w:rPr>
          <w:szCs w:val="22"/>
          <w:lang w:val="bg-BG"/>
        </w:rPr>
        <w:t xml:space="preserve">)]. </w:t>
      </w:r>
      <w:r w:rsidR="007D475C" w:rsidRPr="003F5597">
        <w:rPr>
          <w:szCs w:val="22"/>
          <w:lang w:val="bg-BG"/>
        </w:rPr>
        <w:t>MACE настъпва при 83 от 9 599 (0,86%) пациенти, лекувани с вилдаглиптин и при 85 от 7 102 (1,20%) пациенти, лекувани със сравнител</w:t>
      </w:r>
      <w:r w:rsidR="00716C03" w:rsidRPr="003F5597">
        <w:rPr>
          <w:szCs w:val="22"/>
          <w:lang w:val="bg-BG"/>
        </w:rPr>
        <w:t>е</w:t>
      </w:r>
      <w:r w:rsidR="007D475C" w:rsidRPr="003F5597">
        <w:rPr>
          <w:szCs w:val="22"/>
          <w:lang w:val="bg-BG"/>
        </w:rPr>
        <w:t>н</w:t>
      </w:r>
      <w:r w:rsidR="00716C03" w:rsidRPr="003F5597">
        <w:rPr>
          <w:szCs w:val="22"/>
          <w:lang w:val="bg-BG"/>
        </w:rPr>
        <w:t xml:space="preserve"> продукт</w:t>
      </w:r>
      <w:r w:rsidR="007D475C" w:rsidRPr="003F5597">
        <w:rPr>
          <w:szCs w:val="22"/>
          <w:lang w:val="bg-BG"/>
        </w:rPr>
        <w:t>. Оценката на всеки отделен компонент на МАСЕ не показва повишен риск (подобен M-H RR). Събития с потвърдена сърдечна недостатъчност (СН), дефинирана като СН, изискваща хоспитализация, или новопоявила се СН, се съобщават при 41 (0,43%) от пациентите, лекувани с вилдаглиптин и при 32 (0,45%) от пациентите, лекувани със сравнител</w:t>
      </w:r>
      <w:r w:rsidR="00716C03" w:rsidRPr="003F5597">
        <w:rPr>
          <w:szCs w:val="22"/>
          <w:lang w:val="bg-BG"/>
        </w:rPr>
        <w:t>е</w:t>
      </w:r>
      <w:r w:rsidR="007D475C" w:rsidRPr="003F5597">
        <w:rPr>
          <w:szCs w:val="22"/>
          <w:lang w:val="bg-BG"/>
        </w:rPr>
        <w:t>н продукт M-H RR 1,08 (95 CI 0,68</w:t>
      </w:r>
      <w:r w:rsidR="007D475C" w:rsidRPr="003F5597">
        <w:rPr>
          <w:szCs w:val="22"/>
          <w:lang w:val="bg-BG"/>
        </w:rPr>
        <w:noBreakHyphen/>
        <w:t>1,70)</w:t>
      </w:r>
      <w:r w:rsidRPr="003F5597">
        <w:rPr>
          <w:szCs w:val="22"/>
          <w:lang w:val="bg-BG"/>
        </w:rPr>
        <w:t>.</w:t>
      </w:r>
    </w:p>
    <w:p w14:paraId="660F80C5" w14:textId="77777777" w:rsidR="007A4D69" w:rsidRPr="003F5597" w:rsidRDefault="007A4D69" w:rsidP="00C64513">
      <w:pPr>
        <w:widowControl w:val="0"/>
        <w:autoSpaceDE w:val="0"/>
        <w:autoSpaceDN w:val="0"/>
        <w:adjustRightInd w:val="0"/>
        <w:spacing w:line="240" w:lineRule="auto"/>
        <w:rPr>
          <w:szCs w:val="22"/>
          <w:lang w:val="bg-BG"/>
        </w:rPr>
      </w:pPr>
    </w:p>
    <w:p w14:paraId="7BCBE014" w14:textId="77777777" w:rsidR="000D5487" w:rsidRPr="003F5597" w:rsidRDefault="000D5487" w:rsidP="00C64513">
      <w:pPr>
        <w:keepNext/>
        <w:widowControl w:val="0"/>
        <w:tabs>
          <w:tab w:val="clear" w:pos="567"/>
        </w:tabs>
        <w:spacing w:line="240" w:lineRule="auto"/>
        <w:outlineLvl w:val="0"/>
        <w:rPr>
          <w:bCs/>
          <w:iCs/>
          <w:szCs w:val="22"/>
          <w:u w:val="single"/>
          <w:lang w:val="bg-BG"/>
        </w:rPr>
      </w:pPr>
      <w:r w:rsidRPr="003F5597">
        <w:rPr>
          <w:bCs/>
          <w:iCs/>
          <w:szCs w:val="22"/>
          <w:u w:val="single"/>
          <w:lang w:val="bg-BG"/>
        </w:rPr>
        <w:t>Педиатрична популация</w:t>
      </w:r>
    </w:p>
    <w:p w14:paraId="5760494A" w14:textId="77777777" w:rsidR="00716C03" w:rsidRPr="003F5597" w:rsidRDefault="00716C03" w:rsidP="00C64513">
      <w:pPr>
        <w:keepNext/>
        <w:widowControl w:val="0"/>
        <w:tabs>
          <w:tab w:val="clear" w:pos="567"/>
        </w:tabs>
        <w:spacing w:line="240" w:lineRule="auto"/>
        <w:outlineLvl w:val="0"/>
        <w:rPr>
          <w:lang w:val="bg-BG"/>
        </w:rPr>
      </w:pPr>
    </w:p>
    <w:p w14:paraId="23E8769F" w14:textId="77777777" w:rsidR="000D5487" w:rsidRPr="003F5597" w:rsidRDefault="000D5487" w:rsidP="00C64513">
      <w:pPr>
        <w:widowControl w:val="0"/>
        <w:tabs>
          <w:tab w:val="clear" w:pos="567"/>
        </w:tabs>
        <w:spacing w:line="240" w:lineRule="auto"/>
        <w:outlineLvl w:val="0"/>
        <w:rPr>
          <w:lang w:val="bg-BG"/>
        </w:rPr>
      </w:pPr>
      <w:r w:rsidRPr="003F5597">
        <w:rPr>
          <w:rFonts w:eastAsia="SimSun"/>
          <w:szCs w:val="22"/>
          <w:lang w:val="bg-BG" w:eastAsia="zh-CN"/>
        </w:rPr>
        <w:t>Европейската агенция по лекарствата освобождава от задължението за предоставяне на резултатите от проучванията с вилдаглиптин в комбинация с метформин във всички подгрупи на педиатричната популация със захарен диабет тип 2 (вж. точка</w:t>
      </w:r>
      <w:r w:rsidR="008A479B" w:rsidRPr="003F5597">
        <w:rPr>
          <w:rFonts w:eastAsia="SimSun"/>
          <w:szCs w:val="22"/>
          <w:lang w:val="bg-BG" w:eastAsia="zh-CN"/>
        </w:rPr>
        <w:t> </w:t>
      </w:r>
      <w:r w:rsidRPr="003F5597">
        <w:rPr>
          <w:rFonts w:eastAsia="SimSun"/>
          <w:szCs w:val="22"/>
          <w:lang w:val="bg-BG" w:eastAsia="zh-CN"/>
        </w:rPr>
        <w:t>4.2 за информация относно употреба в педиатрията).</w:t>
      </w:r>
    </w:p>
    <w:p w14:paraId="281B8A54" w14:textId="77777777" w:rsidR="00724E35" w:rsidRPr="003F5597" w:rsidRDefault="00724E35" w:rsidP="00C64513">
      <w:pPr>
        <w:widowControl w:val="0"/>
        <w:autoSpaceDE w:val="0"/>
        <w:autoSpaceDN w:val="0"/>
        <w:adjustRightInd w:val="0"/>
        <w:spacing w:line="240" w:lineRule="auto"/>
        <w:rPr>
          <w:szCs w:val="22"/>
          <w:lang w:val="bg-BG"/>
        </w:rPr>
      </w:pPr>
    </w:p>
    <w:p w14:paraId="439686D1" w14:textId="77777777" w:rsidR="00724E35" w:rsidRPr="003F5597" w:rsidRDefault="00724E35" w:rsidP="00C64513">
      <w:pPr>
        <w:keepNext/>
        <w:widowControl w:val="0"/>
        <w:tabs>
          <w:tab w:val="clear" w:pos="567"/>
        </w:tabs>
        <w:spacing w:line="240" w:lineRule="auto"/>
        <w:ind w:left="567" w:hanging="567"/>
        <w:outlineLvl w:val="0"/>
        <w:rPr>
          <w:b/>
          <w:szCs w:val="22"/>
          <w:lang w:val="bg-BG"/>
        </w:rPr>
      </w:pPr>
      <w:r w:rsidRPr="003F5597">
        <w:rPr>
          <w:b/>
          <w:szCs w:val="22"/>
          <w:lang w:val="bg-BG"/>
        </w:rPr>
        <w:t>5.2</w:t>
      </w:r>
      <w:r w:rsidRPr="003F5597">
        <w:rPr>
          <w:b/>
          <w:szCs w:val="22"/>
          <w:lang w:val="bg-BG"/>
        </w:rPr>
        <w:tab/>
      </w:r>
      <w:r w:rsidR="006B0806" w:rsidRPr="003F5597">
        <w:rPr>
          <w:b/>
          <w:szCs w:val="22"/>
          <w:lang w:val="bg-BG"/>
        </w:rPr>
        <w:t>Фармакокинетични свойства</w:t>
      </w:r>
    </w:p>
    <w:p w14:paraId="00BED2A7" w14:textId="77777777" w:rsidR="00724E35" w:rsidRPr="003F5597" w:rsidRDefault="00724E35" w:rsidP="00C64513">
      <w:pPr>
        <w:keepNext/>
        <w:widowControl w:val="0"/>
        <w:tabs>
          <w:tab w:val="clear" w:pos="567"/>
        </w:tabs>
        <w:spacing w:line="240" w:lineRule="auto"/>
        <w:ind w:left="567" w:hanging="567"/>
        <w:outlineLvl w:val="0"/>
        <w:rPr>
          <w:szCs w:val="22"/>
          <w:lang w:val="bg-BG"/>
        </w:rPr>
      </w:pPr>
    </w:p>
    <w:p w14:paraId="0A55907D" w14:textId="29EF6887" w:rsidR="002A565E" w:rsidRPr="00BA7983" w:rsidRDefault="00B819EC" w:rsidP="002A565E">
      <w:pPr>
        <w:keepNext/>
        <w:widowControl w:val="0"/>
        <w:tabs>
          <w:tab w:val="clear" w:pos="567"/>
        </w:tabs>
        <w:autoSpaceDE w:val="0"/>
        <w:autoSpaceDN w:val="0"/>
        <w:adjustRightInd w:val="0"/>
        <w:spacing w:line="240" w:lineRule="auto"/>
        <w:rPr>
          <w:i/>
          <w:iCs/>
          <w:szCs w:val="22"/>
          <w:u w:val="single"/>
          <w:lang w:val="en-US" w:bidi="th-TH"/>
        </w:rPr>
      </w:pPr>
      <w:proofErr w:type="spellStart"/>
      <w:r>
        <w:rPr>
          <w:bCs/>
          <w:i/>
          <w:iCs/>
          <w:szCs w:val="22"/>
          <w:u w:val="single"/>
          <w:lang w:bidi="th-TH"/>
        </w:rPr>
        <w:t>Вилдаглиптин</w:t>
      </w:r>
      <w:proofErr w:type="spellEnd"/>
      <w:r>
        <w:rPr>
          <w:bCs/>
          <w:i/>
          <w:iCs/>
          <w:szCs w:val="22"/>
          <w:u w:val="single"/>
          <w:lang w:bidi="th-TH"/>
        </w:rPr>
        <w:t>/</w:t>
      </w:r>
      <w:proofErr w:type="spellStart"/>
      <w:r>
        <w:rPr>
          <w:bCs/>
          <w:i/>
          <w:iCs/>
          <w:szCs w:val="22"/>
          <w:u w:val="single"/>
          <w:lang w:bidi="th-TH"/>
        </w:rPr>
        <w:t>Метформинов</w:t>
      </w:r>
      <w:proofErr w:type="spellEnd"/>
      <w:r>
        <w:rPr>
          <w:bCs/>
          <w:i/>
          <w:iCs/>
          <w:szCs w:val="22"/>
          <w:u w:val="single"/>
          <w:lang w:bidi="th-TH"/>
        </w:rPr>
        <w:t xml:space="preserve"> </w:t>
      </w:r>
      <w:proofErr w:type="spellStart"/>
      <w:r>
        <w:rPr>
          <w:bCs/>
          <w:i/>
          <w:iCs/>
          <w:szCs w:val="22"/>
          <w:u w:val="single"/>
          <w:lang w:bidi="th-TH"/>
        </w:rPr>
        <w:t>хидрохолорид</w:t>
      </w:r>
      <w:proofErr w:type="spellEnd"/>
      <w:r w:rsidR="00C2538A" w:rsidRPr="00C2538A">
        <w:rPr>
          <w:bCs/>
          <w:i/>
          <w:iCs/>
          <w:szCs w:val="22"/>
          <w:u w:val="single"/>
          <w:lang w:bidi="th-TH"/>
        </w:rPr>
        <w:t xml:space="preserve"> Accord</w:t>
      </w:r>
    </w:p>
    <w:p w14:paraId="33A3F229" w14:textId="77777777" w:rsidR="00907476" w:rsidRPr="003F5597" w:rsidRDefault="00907476" w:rsidP="00C64513">
      <w:pPr>
        <w:keepNext/>
        <w:widowControl w:val="0"/>
        <w:tabs>
          <w:tab w:val="clear" w:pos="567"/>
        </w:tabs>
        <w:autoSpaceDE w:val="0"/>
        <w:autoSpaceDN w:val="0"/>
        <w:adjustRightInd w:val="0"/>
        <w:spacing w:line="240" w:lineRule="auto"/>
        <w:rPr>
          <w:iCs/>
          <w:szCs w:val="22"/>
          <w:u w:val="single"/>
          <w:lang w:val="bg-BG" w:bidi="th-TH"/>
        </w:rPr>
      </w:pPr>
    </w:p>
    <w:p w14:paraId="338DF027" w14:textId="77777777" w:rsidR="00716C03" w:rsidRPr="003F5597" w:rsidRDefault="00716C03" w:rsidP="00C64513">
      <w:pPr>
        <w:keepNext/>
        <w:widowControl w:val="0"/>
        <w:tabs>
          <w:tab w:val="clear" w:pos="567"/>
        </w:tabs>
        <w:autoSpaceDE w:val="0"/>
        <w:autoSpaceDN w:val="0"/>
        <w:adjustRightInd w:val="0"/>
        <w:spacing w:line="240" w:lineRule="auto"/>
        <w:rPr>
          <w:iCs/>
          <w:szCs w:val="22"/>
          <w:lang w:val="bg-BG" w:bidi="th-TH"/>
        </w:rPr>
      </w:pPr>
    </w:p>
    <w:p w14:paraId="6742E4AA" w14:textId="77777777" w:rsidR="00724E35" w:rsidRPr="003F5597" w:rsidRDefault="006B0806" w:rsidP="00C64513">
      <w:pPr>
        <w:keepNext/>
        <w:widowControl w:val="0"/>
        <w:spacing w:line="240" w:lineRule="auto"/>
        <w:rPr>
          <w:i/>
          <w:iCs/>
          <w:szCs w:val="22"/>
          <w:u w:val="single"/>
          <w:lang w:val="bg-BG"/>
        </w:rPr>
      </w:pPr>
      <w:r w:rsidRPr="003F5597">
        <w:rPr>
          <w:i/>
          <w:iCs/>
          <w:szCs w:val="22"/>
          <w:u w:val="single"/>
          <w:lang w:val="bg-BG"/>
        </w:rPr>
        <w:t>Абсорбция</w:t>
      </w:r>
    </w:p>
    <w:p w14:paraId="0C4B43D0" w14:textId="6089DA7C" w:rsidR="00724E35" w:rsidRPr="00BA7983" w:rsidRDefault="006B0806" w:rsidP="002A565E">
      <w:pPr>
        <w:widowControl w:val="0"/>
        <w:rPr>
          <w:szCs w:val="22"/>
          <w:lang w:val="en-US"/>
        </w:rPr>
      </w:pPr>
      <w:r w:rsidRPr="003F5597">
        <w:rPr>
          <w:szCs w:val="22"/>
          <w:lang w:val="bg-BG"/>
        </w:rPr>
        <w:t>Доказана е биоеквивалентност на</w:t>
      </w:r>
      <w:r w:rsidR="00724E35" w:rsidRPr="003F5597">
        <w:rPr>
          <w:szCs w:val="22"/>
          <w:lang w:val="bg-BG"/>
        </w:rPr>
        <w:t xml:space="preserve"> </w:t>
      </w:r>
      <w:r w:rsidR="00B819EC">
        <w:rPr>
          <w:szCs w:val="22"/>
          <w:lang w:val="bg-BG"/>
        </w:rPr>
        <w:t>Вилдаглиптин/Метформинов хидрохолорид</w:t>
      </w:r>
      <w:r w:rsidR="00C2538A" w:rsidRPr="00C2538A">
        <w:rPr>
          <w:szCs w:val="22"/>
          <w:lang w:val="bg-BG"/>
        </w:rPr>
        <w:t xml:space="preserve"> Accord</w:t>
      </w:r>
      <w:r w:rsidR="00724E35" w:rsidRPr="003F5597">
        <w:rPr>
          <w:szCs w:val="22"/>
          <w:lang w:val="bg-BG"/>
        </w:rPr>
        <w:t xml:space="preserve"> </w:t>
      </w:r>
      <w:r w:rsidR="002D7BB7" w:rsidRPr="003F5597">
        <w:rPr>
          <w:szCs w:val="22"/>
          <w:lang w:val="bg-BG"/>
        </w:rPr>
        <w:t>при</w:t>
      </w:r>
      <w:r w:rsidRPr="003F5597">
        <w:rPr>
          <w:szCs w:val="22"/>
          <w:lang w:val="bg-BG"/>
        </w:rPr>
        <w:t xml:space="preserve"> три различни дозировки</w:t>
      </w:r>
      <w:r w:rsidR="00724E35" w:rsidRPr="003F5597">
        <w:rPr>
          <w:szCs w:val="22"/>
          <w:lang w:val="bg-BG"/>
        </w:rPr>
        <w:t xml:space="preserve"> (50 mg/500 mg, 50 mg/850 mg </w:t>
      </w:r>
      <w:r w:rsidRPr="003F5597">
        <w:rPr>
          <w:szCs w:val="22"/>
          <w:lang w:val="bg-BG"/>
        </w:rPr>
        <w:t>и</w:t>
      </w:r>
      <w:r w:rsidR="00724E35" w:rsidRPr="003F5597">
        <w:rPr>
          <w:szCs w:val="22"/>
          <w:lang w:val="bg-BG"/>
        </w:rPr>
        <w:t xml:space="preserve"> 50 m</w:t>
      </w:r>
      <w:r w:rsidR="00130FE5" w:rsidRPr="003F5597">
        <w:rPr>
          <w:szCs w:val="22"/>
          <w:lang w:val="bg-BG"/>
        </w:rPr>
        <w:t>g</w:t>
      </w:r>
      <w:r w:rsidR="00724E35" w:rsidRPr="003F5597">
        <w:rPr>
          <w:szCs w:val="22"/>
          <w:lang w:val="bg-BG"/>
        </w:rPr>
        <w:t>/1</w:t>
      </w:r>
      <w:r w:rsidR="005431EC" w:rsidRPr="003F5597">
        <w:rPr>
          <w:szCs w:val="22"/>
          <w:lang w:val="bg-BG"/>
        </w:rPr>
        <w:t> </w:t>
      </w:r>
      <w:r w:rsidR="00724E35" w:rsidRPr="003F5597">
        <w:rPr>
          <w:szCs w:val="22"/>
          <w:lang w:val="bg-BG"/>
        </w:rPr>
        <w:t xml:space="preserve">000 mg) </w:t>
      </w:r>
      <w:r w:rsidRPr="003F5597">
        <w:rPr>
          <w:szCs w:val="22"/>
          <w:lang w:val="bg-BG"/>
        </w:rPr>
        <w:t xml:space="preserve">спрямо комбинация </w:t>
      </w:r>
      <w:r w:rsidR="002D7BB7" w:rsidRPr="003F5597">
        <w:rPr>
          <w:szCs w:val="22"/>
          <w:lang w:val="bg-BG"/>
        </w:rPr>
        <w:t>от отделни</w:t>
      </w:r>
      <w:r w:rsidRPr="003F5597">
        <w:rPr>
          <w:szCs w:val="22"/>
          <w:lang w:val="bg-BG"/>
        </w:rPr>
        <w:t xml:space="preserve"> таблетки вилдаглиптин и метформин</w:t>
      </w:r>
      <w:r w:rsidR="00F77790">
        <w:rPr>
          <w:szCs w:val="22"/>
          <w:lang w:val="bg-BG"/>
        </w:rPr>
        <w:t>ов</w:t>
      </w:r>
      <w:r w:rsidRPr="003F5597">
        <w:rPr>
          <w:szCs w:val="22"/>
          <w:lang w:val="bg-BG"/>
        </w:rPr>
        <w:t xml:space="preserve"> хидрохлорид в съответстващите дози</w:t>
      </w:r>
      <w:r w:rsidR="00724E35" w:rsidRPr="003F5597">
        <w:rPr>
          <w:szCs w:val="22"/>
          <w:lang w:val="bg-BG"/>
        </w:rPr>
        <w:t>.</w:t>
      </w:r>
    </w:p>
    <w:p w14:paraId="3E752987" w14:textId="77777777" w:rsidR="00E57210" w:rsidRPr="003F5597" w:rsidRDefault="00E57210" w:rsidP="00C64513">
      <w:pPr>
        <w:widowControl w:val="0"/>
        <w:tabs>
          <w:tab w:val="clear" w:pos="567"/>
        </w:tabs>
        <w:autoSpaceDE w:val="0"/>
        <w:autoSpaceDN w:val="0"/>
        <w:adjustRightInd w:val="0"/>
        <w:spacing w:line="240" w:lineRule="auto"/>
        <w:rPr>
          <w:szCs w:val="22"/>
          <w:lang w:val="bg-BG" w:bidi="th-TH"/>
        </w:rPr>
      </w:pPr>
    </w:p>
    <w:p w14:paraId="2FC6E4E7" w14:textId="57F697D1" w:rsidR="00E57210" w:rsidRPr="00BA7983" w:rsidRDefault="006B0806" w:rsidP="002A565E">
      <w:pPr>
        <w:widowControl w:val="0"/>
        <w:tabs>
          <w:tab w:val="clear" w:pos="567"/>
        </w:tabs>
        <w:autoSpaceDE w:val="0"/>
        <w:autoSpaceDN w:val="0"/>
        <w:adjustRightInd w:val="0"/>
        <w:spacing w:line="240" w:lineRule="auto"/>
        <w:rPr>
          <w:szCs w:val="22"/>
          <w:lang w:val="en-US" w:bidi="th-TH"/>
        </w:rPr>
      </w:pPr>
      <w:r w:rsidRPr="003F5597">
        <w:rPr>
          <w:szCs w:val="22"/>
          <w:lang w:val="bg-BG" w:bidi="th-TH"/>
        </w:rPr>
        <w:t>Храната не повлиява степента и скоростта на абсорбция на вилдаглиптин от</w:t>
      </w:r>
      <w:r w:rsidR="00E57210" w:rsidRPr="003F5597">
        <w:rPr>
          <w:szCs w:val="22"/>
          <w:lang w:val="bg-BG" w:bidi="th-TH"/>
        </w:rPr>
        <w:t xml:space="preserve"> </w:t>
      </w:r>
      <w:proofErr w:type="spellStart"/>
      <w:r w:rsidR="00B819EC">
        <w:rPr>
          <w:bCs/>
          <w:szCs w:val="22"/>
          <w:lang w:bidi="th-TH"/>
        </w:rPr>
        <w:t>Вилдаглиптин</w:t>
      </w:r>
      <w:proofErr w:type="spellEnd"/>
      <w:r w:rsidR="00B819EC">
        <w:rPr>
          <w:bCs/>
          <w:szCs w:val="22"/>
          <w:lang w:bidi="th-TH"/>
        </w:rPr>
        <w:t>/</w:t>
      </w:r>
      <w:proofErr w:type="spellStart"/>
      <w:r w:rsidR="00B819EC">
        <w:rPr>
          <w:bCs/>
          <w:szCs w:val="22"/>
          <w:lang w:bidi="th-TH"/>
        </w:rPr>
        <w:t>Метформинов</w:t>
      </w:r>
      <w:proofErr w:type="spellEnd"/>
      <w:r w:rsidR="00B819EC">
        <w:rPr>
          <w:bCs/>
          <w:szCs w:val="22"/>
          <w:lang w:bidi="th-TH"/>
        </w:rPr>
        <w:t xml:space="preserve"> </w:t>
      </w:r>
      <w:proofErr w:type="spellStart"/>
      <w:r w:rsidR="00B819EC">
        <w:rPr>
          <w:bCs/>
          <w:szCs w:val="22"/>
          <w:lang w:bidi="th-TH"/>
        </w:rPr>
        <w:t>хидрохолорид</w:t>
      </w:r>
      <w:proofErr w:type="spellEnd"/>
      <w:r w:rsidR="00C2538A" w:rsidRPr="00C2538A">
        <w:rPr>
          <w:bCs/>
          <w:szCs w:val="22"/>
          <w:lang w:bidi="th-TH"/>
        </w:rPr>
        <w:t xml:space="preserve"> Accord</w:t>
      </w:r>
      <w:r w:rsidR="00E57210" w:rsidRPr="003F5597">
        <w:rPr>
          <w:szCs w:val="22"/>
          <w:lang w:val="bg-BG" w:bidi="th-TH"/>
        </w:rPr>
        <w:t xml:space="preserve">. </w:t>
      </w:r>
      <w:r w:rsidRPr="003F5597">
        <w:rPr>
          <w:szCs w:val="22"/>
          <w:lang w:val="bg-BG" w:bidi="th-TH"/>
        </w:rPr>
        <w:t>Скоростта и степента на абсорбция на метформин от</w:t>
      </w:r>
      <w:r w:rsidR="00E57210" w:rsidRPr="003F5597">
        <w:rPr>
          <w:szCs w:val="22"/>
          <w:lang w:val="bg-BG" w:bidi="th-TH"/>
        </w:rPr>
        <w:t xml:space="preserve"> </w:t>
      </w:r>
      <w:proofErr w:type="spellStart"/>
      <w:r w:rsidR="00B819EC">
        <w:rPr>
          <w:bCs/>
          <w:szCs w:val="22"/>
          <w:lang w:bidi="th-TH"/>
        </w:rPr>
        <w:t>Вилдаглиптин</w:t>
      </w:r>
      <w:proofErr w:type="spellEnd"/>
      <w:r w:rsidR="00B819EC">
        <w:rPr>
          <w:bCs/>
          <w:szCs w:val="22"/>
          <w:lang w:bidi="th-TH"/>
        </w:rPr>
        <w:t>/</w:t>
      </w:r>
      <w:proofErr w:type="spellStart"/>
      <w:r w:rsidR="00B819EC">
        <w:rPr>
          <w:bCs/>
          <w:szCs w:val="22"/>
          <w:lang w:bidi="th-TH"/>
        </w:rPr>
        <w:t>Метформинов</w:t>
      </w:r>
      <w:proofErr w:type="spellEnd"/>
      <w:r w:rsidR="00B819EC">
        <w:rPr>
          <w:bCs/>
          <w:szCs w:val="22"/>
          <w:lang w:bidi="th-TH"/>
        </w:rPr>
        <w:t xml:space="preserve"> </w:t>
      </w:r>
      <w:proofErr w:type="spellStart"/>
      <w:r w:rsidR="00B819EC">
        <w:rPr>
          <w:bCs/>
          <w:szCs w:val="22"/>
          <w:lang w:bidi="th-TH"/>
        </w:rPr>
        <w:t>хидрохолорид</w:t>
      </w:r>
      <w:proofErr w:type="spellEnd"/>
      <w:r w:rsidR="00C2538A" w:rsidRPr="00C2538A">
        <w:rPr>
          <w:bCs/>
          <w:szCs w:val="22"/>
          <w:lang w:bidi="th-TH"/>
        </w:rPr>
        <w:t xml:space="preserve"> Accord</w:t>
      </w:r>
      <w:r w:rsidR="00E57210" w:rsidRPr="003F5597">
        <w:rPr>
          <w:szCs w:val="22"/>
          <w:lang w:val="bg-BG" w:bidi="th-TH"/>
        </w:rPr>
        <w:t xml:space="preserve"> 50</w:t>
      </w:r>
      <w:r w:rsidR="00130FE5" w:rsidRPr="003F5597">
        <w:rPr>
          <w:szCs w:val="22"/>
          <w:lang w:val="bg-BG" w:bidi="th-TH"/>
        </w:rPr>
        <w:t> </w:t>
      </w:r>
      <w:r w:rsidR="00E57210" w:rsidRPr="003F5597">
        <w:rPr>
          <w:szCs w:val="22"/>
          <w:lang w:val="bg-BG" w:bidi="th-TH"/>
        </w:rPr>
        <w:t>mg/1</w:t>
      </w:r>
      <w:r w:rsidR="005431EC" w:rsidRPr="003F5597">
        <w:rPr>
          <w:szCs w:val="22"/>
          <w:lang w:val="bg-BG" w:bidi="th-TH"/>
        </w:rPr>
        <w:t> </w:t>
      </w:r>
      <w:r w:rsidR="00E57210" w:rsidRPr="003F5597">
        <w:rPr>
          <w:szCs w:val="22"/>
          <w:lang w:val="bg-BG" w:bidi="th-TH"/>
        </w:rPr>
        <w:t>000</w:t>
      </w:r>
      <w:r w:rsidR="00130FE5" w:rsidRPr="003F5597">
        <w:rPr>
          <w:szCs w:val="22"/>
          <w:lang w:val="bg-BG" w:bidi="th-TH"/>
        </w:rPr>
        <w:t> </w:t>
      </w:r>
      <w:r w:rsidR="00E57210" w:rsidRPr="003F5597">
        <w:rPr>
          <w:szCs w:val="22"/>
          <w:lang w:val="bg-BG" w:bidi="th-TH"/>
        </w:rPr>
        <w:t xml:space="preserve">mg </w:t>
      </w:r>
      <w:r w:rsidRPr="003F5597">
        <w:rPr>
          <w:szCs w:val="22"/>
          <w:lang w:val="bg-BG" w:bidi="th-TH"/>
        </w:rPr>
        <w:t xml:space="preserve">са намалени, когато се прилага едновременно с храна, което се отразява в </w:t>
      </w:r>
      <w:r w:rsidR="005431EC" w:rsidRPr="003F5597">
        <w:rPr>
          <w:szCs w:val="22"/>
          <w:lang w:val="bg-BG" w:bidi="th-TH"/>
        </w:rPr>
        <w:t>понижаване</w:t>
      </w:r>
      <w:r w:rsidRPr="003F5597">
        <w:rPr>
          <w:szCs w:val="22"/>
          <w:lang w:val="bg-BG" w:bidi="th-TH"/>
        </w:rPr>
        <w:t xml:space="preserve"> на </w:t>
      </w:r>
      <w:r w:rsidR="00E57210" w:rsidRPr="003F5597">
        <w:rPr>
          <w:szCs w:val="22"/>
          <w:lang w:val="bg-BG" w:bidi="th-TH"/>
        </w:rPr>
        <w:t>C</w:t>
      </w:r>
      <w:r w:rsidR="00E57210" w:rsidRPr="003F5597">
        <w:rPr>
          <w:szCs w:val="22"/>
          <w:vertAlign w:val="subscript"/>
          <w:lang w:val="bg-BG" w:bidi="th-TH"/>
        </w:rPr>
        <w:t>max</w:t>
      </w:r>
      <w:r w:rsidR="00E57210" w:rsidRPr="003F5597">
        <w:rPr>
          <w:szCs w:val="22"/>
          <w:lang w:val="bg-BG" w:bidi="th-TH"/>
        </w:rPr>
        <w:t xml:space="preserve"> </w:t>
      </w:r>
      <w:r w:rsidRPr="003F5597">
        <w:rPr>
          <w:szCs w:val="22"/>
          <w:lang w:val="bg-BG" w:bidi="th-TH"/>
        </w:rPr>
        <w:t>с</w:t>
      </w:r>
      <w:r w:rsidR="00E57210" w:rsidRPr="003F5597">
        <w:rPr>
          <w:szCs w:val="22"/>
          <w:lang w:val="bg-BG" w:bidi="th-TH"/>
        </w:rPr>
        <w:t xml:space="preserve"> 26%, AUC </w:t>
      </w:r>
      <w:r w:rsidRPr="003F5597">
        <w:rPr>
          <w:szCs w:val="22"/>
          <w:lang w:val="bg-BG" w:bidi="th-TH"/>
        </w:rPr>
        <w:t>с</w:t>
      </w:r>
      <w:r w:rsidR="00E57210" w:rsidRPr="003F5597">
        <w:rPr>
          <w:szCs w:val="22"/>
          <w:lang w:val="bg-BG" w:bidi="th-TH"/>
        </w:rPr>
        <w:t xml:space="preserve"> 7% </w:t>
      </w:r>
      <w:r w:rsidRPr="003F5597">
        <w:rPr>
          <w:szCs w:val="22"/>
          <w:lang w:val="bg-BG" w:bidi="th-TH"/>
        </w:rPr>
        <w:t>и забавяне на достигането на</w:t>
      </w:r>
      <w:r w:rsidR="00E57210" w:rsidRPr="003F5597">
        <w:rPr>
          <w:szCs w:val="22"/>
          <w:lang w:val="bg-BG" w:bidi="th-TH"/>
        </w:rPr>
        <w:t xml:space="preserve"> T</w:t>
      </w:r>
      <w:r w:rsidR="00E57210" w:rsidRPr="003F5597">
        <w:rPr>
          <w:szCs w:val="22"/>
          <w:vertAlign w:val="subscript"/>
          <w:lang w:val="bg-BG" w:bidi="th-TH"/>
        </w:rPr>
        <w:t>max</w:t>
      </w:r>
      <w:r w:rsidRPr="003F5597">
        <w:rPr>
          <w:szCs w:val="22"/>
          <w:lang w:val="bg-BG" w:bidi="th-TH"/>
        </w:rPr>
        <w:t xml:space="preserve"> (2,</w:t>
      </w:r>
      <w:r w:rsidR="00E57210" w:rsidRPr="003F5597">
        <w:rPr>
          <w:szCs w:val="22"/>
          <w:lang w:val="bg-BG" w:bidi="th-TH"/>
        </w:rPr>
        <w:t xml:space="preserve">0 </w:t>
      </w:r>
      <w:r w:rsidRPr="003F5597">
        <w:rPr>
          <w:szCs w:val="22"/>
          <w:lang w:val="bg-BG" w:bidi="th-TH"/>
        </w:rPr>
        <w:t>до 4,</w:t>
      </w:r>
      <w:r w:rsidR="00E57210" w:rsidRPr="003F5597">
        <w:rPr>
          <w:szCs w:val="22"/>
          <w:lang w:val="bg-BG" w:bidi="th-TH"/>
        </w:rPr>
        <w:t>0 </w:t>
      </w:r>
      <w:r w:rsidRPr="003F5597">
        <w:rPr>
          <w:szCs w:val="22"/>
          <w:lang w:val="bg-BG" w:bidi="th-TH"/>
        </w:rPr>
        <w:t>ч</w:t>
      </w:r>
      <w:r w:rsidR="005431EC" w:rsidRPr="003F5597">
        <w:rPr>
          <w:szCs w:val="22"/>
          <w:lang w:val="bg-BG" w:bidi="th-TH"/>
        </w:rPr>
        <w:t>аса</w:t>
      </w:r>
      <w:r w:rsidR="00E57210" w:rsidRPr="003F5597">
        <w:rPr>
          <w:szCs w:val="22"/>
          <w:lang w:val="bg-BG" w:bidi="th-TH"/>
        </w:rPr>
        <w:t>).</w:t>
      </w:r>
    </w:p>
    <w:p w14:paraId="7C4848FB" w14:textId="77777777" w:rsidR="00724E35" w:rsidRPr="003F5597" w:rsidRDefault="00724E35" w:rsidP="00C64513">
      <w:pPr>
        <w:widowControl w:val="0"/>
        <w:tabs>
          <w:tab w:val="clear" w:pos="567"/>
        </w:tabs>
        <w:autoSpaceDE w:val="0"/>
        <w:autoSpaceDN w:val="0"/>
        <w:adjustRightInd w:val="0"/>
        <w:spacing w:line="240" w:lineRule="auto"/>
        <w:rPr>
          <w:szCs w:val="22"/>
          <w:lang w:val="bg-BG" w:bidi="th-TH"/>
        </w:rPr>
      </w:pPr>
    </w:p>
    <w:p w14:paraId="7C24C7EE" w14:textId="51E5A566" w:rsidR="00724E35" w:rsidRPr="00BA7983" w:rsidRDefault="006B0806" w:rsidP="002A565E">
      <w:pPr>
        <w:keepNext/>
        <w:widowControl w:val="0"/>
        <w:tabs>
          <w:tab w:val="clear" w:pos="567"/>
        </w:tabs>
        <w:autoSpaceDE w:val="0"/>
        <w:autoSpaceDN w:val="0"/>
        <w:adjustRightInd w:val="0"/>
        <w:spacing w:line="240" w:lineRule="auto"/>
        <w:rPr>
          <w:szCs w:val="22"/>
          <w:lang w:val="en-US" w:bidi="th-TH"/>
        </w:rPr>
      </w:pPr>
      <w:r w:rsidRPr="003F5597">
        <w:rPr>
          <w:szCs w:val="22"/>
          <w:lang w:val="bg-BG" w:bidi="th-TH"/>
        </w:rPr>
        <w:lastRenderedPageBreak/>
        <w:t xml:space="preserve">Последващото изложение отразява фармакокинетичните свойства на отделните активни вещества в </w:t>
      </w:r>
      <w:proofErr w:type="spellStart"/>
      <w:r w:rsidR="00B819EC">
        <w:rPr>
          <w:bCs/>
          <w:szCs w:val="22"/>
          <w:lang w:bidi="th-TH"/>
        </w:rPr>
        <w:t>Вилдаглиптин</w:t>
      </w:r>
      <w:proofErr w:type="spellEnd"/>
      <w:r w:rsidR="00B819EC">
        <w:rPr>
          <w:bCs/>
          <w:szCs w:val="22"/>
          <w:lang w:bidi="th-TH"/>
        </w:rPr>
        <w:t>/</w:t>
      </w:r>
      <w:proofErr w:type="spellStart"/>
      <w:r w:rsidR="00B819EC">
        <w:rPr>
          <w:bCs/>
          <w:szCs w:val="22"/>
          <w:lang w:bidi="th-TH"/>
        </w:rPr>
        <w:t>Метформинов</w:t>
      </w:r>
      <w:proofErr w:type="spellEnd"/>
      <w:r w:rsidR="00B819EC">
        <w:rPr>
          <w:bCs/>
          <w:szCs w:val="22"/>
          <w:lang w:bidi="th-TH"/>
        </w:rPr>
        <w:t xml:space="preserve"> </w:t>
      </w:r>
      <w:proofErr w:type="spellStart"/>
      <w:r w:rsidR="00B819EC">
        <w:rPr>
          <w:bCs/>
          <w:szCs w:val="22"/>
          <w:lang w:bidi="th-TH"/>
        </w:rPr>
        <w:t>хидрохолорид</w:t>
      </w:r>
      <w:proofErr w:type="spellEnd"/>
      <w:r w:rsidR="00C2538A" w:rsidRPr="00C2538A">
        <w:rPr>
          <w:bCs/>
          <w:szCs w:val="22"/>
          <w:lang w:bidi="th-TH"/>
        </w:rPr>
        <w:t xml:space="preserve"> Accord</w:t>
      </w:r>
      <w:r w:rsidR="00724E35" w:rsidRPr="003F5597">
        <w:rPr>
          <w:szCs w:val="22"/>
          <w:lang w:val="bg-BG" w:bidi="th-TH"/>
        </w:rPr>
        <w:t>.</w:t>
      </w:r>
    </w:p>
    <w:p w14:paraId="2A16F451" w14:textId="77777777" w:rsidR="00724E35" w:rsidRPr="003F5597" w:rsidRDefault="00724E35" w:rsidP="00C64513">
      <w:pPr>
        <w:keepNext/>
        <w:widowControl w:val="0"/>
        <w:spacing w:line="240" w:lineRule="auto"/>
        <w:rPr>
          <w:i/>
          <w:iCs/>
          <w:szCs w:val="22"/>
          <w:lang w:val="bg-BG"/>
        </w:rPr>
      </w:pPr>
    </w:p>
    <w:p w14:paraId="4DA78ED5" w14:textId="77777777" w:rsidR="00724E35" w:rsidRPr="003F5597" w:rsidRDefault="006B0806" w:rsidP="00C64513">
      <w:pPr>
        <w:keepNext/>
        <w:widowControl w:val="0"/>
        <w:spacing w:line="240" w:lineRule="auto"/>
        <w:rPr>
          <w:iCs/>
          <w:szCs w:val="22"/>
          <w:u w:val="single"/>
          <w:lang w:val="bg-BG"/>
        </w:rPr>
      </w:pPr>
      <w:r w:rsidRPr="003F5597">
        <w:rPr>
          <w:iCs/>
          <w:szCs w:val="22"/>
          <w:u w:val="single"/>
          <w:lang w:val="bg-BG"/>
        </w:rPr>
        <w:t>Вилдаглиптин</w:t>
      </w:r>
    </w:p>
    <w:p w14:paraId="301F5F31" w14:textId="77777777" w:rsidR="00716C03" w:rsidRPr="003F5597" w:rsidRDefault="00716C03" w:rsidP="00C64513">
      <w:pPr>
        <w:keepNext/>
        <w:widowControl w:val="0"/>
        <w:spacing w:line="240" w:lineRule="auto"/>
        <w:rPr>
          <w:iCs/>
          <w:szCs w:val="22"/>
          <w:lang w:val="bg-BG"/>
        </w:rPr>
      </w:pPr>
    </w:p>
    <w:p w14:paraId="3E939E29" w14:textId="77777777" w:rsidR="00724E35" w:rsidRPr="003F5597" w:rsidRDefault="006B0806" w:rsidP="00C64513">
      <w:pPr>
        <w:keepNext/>
        <w:widowControl w:val="0"/>
        <w:spacing w:line="240" w:lineRule="auto"/>
        <w:rPr>
          <w:i/>
          <w:szCs w:val="22"/>
          <w:u w:val="single"/>
          <w:lang w:val="bg-BG"/>
        </w:rPr>
      </w:pPr>
      <w:r w:rsidRPr="003F5597">
        <w:rPr>
          <w:i/>
          <w:szCs w:val="22"/>
          <w:u w:val="single"/>
          <w:lang w:val="bg-BG"/>
        </w:rPr>
        <w:t>Абсорбция</w:t>
      </w:r>
    </w:p>
    <w:p w14:paraId="4027700C" w14:textId="6D0C3B2A" w:rsidR="001C2881" w:rsidRPr="003F5597" w:rsidRDefault="001C2881" w:rsidP="00C64513">
      <w:pPr>
        <w:widowControl w:val="0"/>
        <w:autoSpaceDE w:val="0"/>
        <w:autoSpaceDN w:val="0"/>
        <w:adjustRightInd w:val="0"/>
        <w:spacing w:line="240" w:lineRule="auto"/>
        <w:rPr>
          <w:szCs w:val="22"/>
          <w:lang w:val="bg-BG"/>
        </w:rPr>
      </w:pPr>
      <w:r w:rsidRPr="003F5597">
        <w:rPr>
          <w:szCs w:val="22"/>
          <w:lang w:val="bg-BG"/>
        </w:rPr>
        <w:t>След перорално приложение на гладно вилдаглиптин се абсорбира бързо с пиков</w:t>
      </w:r>
      <w:r w:rsidR="005431EC" w:rsidRPr="003F5597">
        <w:rPr>
          <w:szCs w:val="22"/>
          <w:lang w:val="bg-BG"/>
        </w:rPr>
        <w:t>а</w:t>
      </w:r>
      <w:r w:rsidRPr="003F5597">
        <w:rPr>
          <w:szCs w:val="22"/>
          <w:lang w:val="bg-BG"/>
        </w:rPr>
        <w:t xml:space="preserve"> плазмен</w:t>
      </w:r>
      <w:r w:rsidR="005431EC" w:rsidRPr="003F5597">
        <w:rPr>
          <w:szCs w:val="22"/>
          <w:lang w:val="bg-BG"/>
        </w:rPr>
        <w:t>а</w:t>
      </w:r>
      <w:r w:rsidRPr="003F5597">
        <w:rPr>
          <w:szCs w:val="22"/>
          <w:lang w:val="bg-BG"/>
        </w:rPr>
        <w:t xml:space="preserve"> концентраци</w:t>
      </w:r>
      <w:r w:rsidR="005431EC" w:rsidRPr="003F5597">
        <w:rPr>
          <w:szCs w:val="22"/>
          <w:lang w:val="bg-BG"/>
        </w:rPr>
        <w:t>я</w:t>
      </w:r>
      <w:r w:rsidRPr="003F5597">
        <w:rPr>
          <w:szCs w:val="22"/>
          <w:lang w:val="bg-BG"/>
        </w:rPr>
        <w:t xml:space="preserve"> наблюдаван</w:t>
      </w:r>
      <w:r w:rsidR="005431EC" w:rsidRPr="003F5597">
        <w:rPr>
          <w:szCs w:val="22"/>
          <w:lang w:val="bg-BG"/>
        </w:rPr>
        <w:t>а</w:t>
      </w:r>
      <w:r w:rsidRPr="003F5597">
        <w:rPr>
          <w:szCs w:val="22"/>
          <w:lang w:val="bg-BG"/>
        </w:rPr>
        <w:t xml:space="preserve"> на 1,7 час. Храната слабо забавя времето за достигане на пикова</w:t>
      </w:r>
      <w:r w:rsidR="005431EC" w:rsidRPr="003F5597">
        <w:rPr>
          <w:szCs w:val="22"/>
          <w:lang w:val="bg-BG"/>
        </w:rPr>
        <w:t>та</w:t>
      </w:r>
      <w:r w:rsidRPr="003F5597">
        <w:rPr>
          <w:szCs w:val="22"/>
          <w:lang w:val="bg-BG"/>
        </w:rPr>
        <w:t xml:space="preserve"> плазмена концентрация до 2,5 часа, но не повлиява общата експозиция (AUC). Приложението на вилдаглиптин с храна води до </w:t>
      </w:r>
      <w:r w:rsidR="005431EC" w:rsidRPr="003F5597">
        <w:rPr>
          <w:szCs w:val="22"/>
          <w:lang w:val="bg-BG"/>
        </w:rPr>
        <w:t>понижаване</w:t>
      </w:r>
      <w:r w:rsidRPr="003F5597">
        <w:rPr>
          <w:szCs w:val="22"/>
          <w:lang w:val="bg-BG"/>
        </w:rPr>
        <w:t xml:space="preserve"> на C</w:t>
      </w:r>
      <w:r w:rsidRPr="003F5597">
        <w:rPr>
          <w:szCs w:val="22"/>
          <w:vertAlign w:val="subscript"/>
          <w:lang w:val="bg-BG"/>
        </w:rPr>
        <w:t>max</w:t>
      </w:r>
      <w:r w:rsidRPr="003F5597">
        <w:rPr>
          <w:szCs w:val="22"/>
          <w:lang w:val="bg-BG"/>
        </w:rPr>
        <w:t xml:space="preserve"> (19%)</w:t>
      </w:r>
      <w:r w:rsidR="009D5FD9" w:rsidRPr="003F5597">
        <w:rPr>
          <w:szCs w:val="22"/>
          <w:lang w:val="bg-BG"/>
        </w:rPr>
        <w:t xml:space="preserve"> спрямо приложение на </w:t>
      </w:r>
      <w:r w:rsidR="005431EC" w:rsidRPr="003F5597">
        <w:rPr>
          <w:szCs w:val="22"/>
          <w:lang w:val="bg-BG"/>
        </w:rPr>
        <w:t>гладно</w:t>
      </w:r>
      <w:r w:rsidRPr="003F5597">
        <w:rPr>
          <w:szCs w:val="22"/>
          <w:lang w:val="bg-BG"/>
        </w:rPr>
        <w:t>. Степента на промяна, обаче, не е клинично значима, така че вилдаглиптин може да се прилага с</w:t>
      </w:r>
      <w:r w:rsidR="00A92516">
        <w:rPr>
          <w:szCs w:val="22"/>
          <w:lang w:val="bg-BG"/>
        </w:rPr>
        <w:t>ъс</w:t>
      </w:r>
      <w:r w:rsidRPr="003F5597">
        <w:rPr>
          <w:szCs w:val="22"/>
          <w:lang w:val="bg-BG"/>
        </w:rPr>
        <w:t xml:space="preserve"> или без храна. Абсолютната бионаличност е 85%.</w:t>
      </w:r>
    </w:p>
    <w:p w14:paraId="44025E71" w14:textId="77777777" w:rsidR="00724E35" w:rsidRPr="003F5597" w:rsidRDefault="00724E35" w:rsidP="00C64513">
      <w:pPr>
        <w:widowControl w:val="0"/>
        <w:autoSpaceDE w:val="0"/>
        <w:autoSpaceDN w:val="0"/>
        <w:adjustRightInd w:val="0"/>
        <w:spacing w:line="240" w:lineRule="auto"/>
        <w:rPr>
          <w:szCs w:val="22"/>
          <w:lang w:val="bg-BG"/>
        </w:rPr>
      </w:pPr>
    </w:p>
    <w:p w14:paraId="29EDE5FA" w14:textId="77777777" w:rsidR="00724E35" w:rsidRPr="003F5597" w:rsidRDefault="001C2881" w:rsidP="00C64513">
      <w:pPr>
        <w:keepNext/>
        <w:widowControl w:val="0"/>
        <w:spacing w:line="240" w:lineRule="auto"/>
        <w:rPr>
          <w:i/>
          <w:szCs w:val="22"/>
          <w:u w:val="single"/>
          <w:lang w:val="bg-BG"/>
        </w:rPr>
      </w:pPr>
      <w:r w:rsidRPr="003F5597">
        <w:rPr>
          <w:i/>
          <w:szCs w:val="22"/>
          <w:u w:val="single"/>
          <w:lang w:val="bg-BG"/>
        </w:rPr>
        <w:t>Разпределение</w:t>
      </w:r>
    </w:p>
    <w:p w14:paraId="269C61E4" w14:textId="77777777" w:rsidR="00724E35" w:rsidRPr="003F5597" w:rsidRDefault="001C2881" w:rsidP="00C64513">
      <w:pPr>
        <w:widowControl w:val="0"/>
        <w:autoSpaceDE w:val="0"/>
        <w:autoSpaceDN w:val="0"/>
        <w:adjustRightInd w:val="0"/>
        <w:spacing w:line="240" w:lineRule="auto"/>
        <w:rPr>
          <w:szCs w:val="22"/>
          <w:lang w:val="bg-BG"/>
        </w:rPr>
      </w:pPr>
      <w:r w:rsidRPr="003F5597">
        <w:rPr>
          <w:szCs w:val="22"/>
          <w:lang w:val="bg-BG"/>
        </w:rPr>
        <w:t>Свързването на вилдаглиптин с плазмените протеини е слабо (9,3%) и вилдаглиптин се раз</w:t>
      </w:r>
      <w:r w:rsidR="00D83CD3" w:rsidRPr="003F5597">
        <w:rPr>
          <w:szCs w:val="22"/>
          <w:lang w:val="bg-BG"/>
        </w:rPr>
        <w:t>пределя поравно между плазмата и</w:t>
      </w:r>
      <w:r w:rsidRPr="003F5597">
        <w:rPr>
          <w:szCs w:val="22"/>
          <w:lang w:val="bg-BG"/>
        </w:rPr>
        <w:t xml:space="preserve"> червените кръвни клетки. Средния обем на разпределение на вилдаглиптин в </w:t>
      </w:r>
      <w:r w:rsidR="00E44C1B" w:rsidRPr="003F5597">
        <w:rPr>
          <w:szCs w:val="22"/>
          <w:lang w:val="bg-BG"/>
        </w:rPr>
        <w:t>стационарно</w:t>
      </w:r>
      <w:r w:rsidRPr="003F5597">
        <w:rPr>
          <w:szCs w:val="22"/>
          <w:lang w:val="bg-BG"/>
        </w:rPr>
        <w:t xml:space="preserve"> състояние след интравенозно приложение (V</w:t>
      </w:r>
      <w:r w:rsidRPr="003F5597">
        <w:rPr>
          <w:szCs w:val="22"/>
          <w:vertAlign w:val="subscript"/>
          <w:lang w:val="bg-BG"/>
        </w:rPr>
        <w:t>ss</w:t>
      </w:r>
      <w:r w:rsidRPr="003F5597">
        <w:rPr>
          <w:szCs w:val="22"/>
          <w:lang w:val="bg-BG"/>
        </w:rPr>
        <w:t xml:space="preserve">) е </w:t>
      </w:r>
      <w:smartTag w:uri="urn:schemas-microsoft-com:office:smarttags" w:element="metricconverter">
        <w:smartTagPr>
          <w:attr w:name="ProductID" w:val="71 литра"/>
        </w:smartTagPr>
        <w:r w:rsidRPr="003F5597">
          <w:rPr>
            <w:szCs w:val="22"/>
            <w:lang w:val="bg-BG"/>
          </w:rPr>
          <w:t>71 литра</w:t>
        </w:r>
      </w:smartTag>
      <w:r w:rsidRPr="003F5597">
        <w:rPr>
          <w:szCs w:val="22"/>
          <w:lang w:val="bg-BG"/>
        </w:rPr>
        <w:t xml:space="preserve">, което предполага </w:t>
      </w:r>
      <w:r w:rsidR="00E44C1B" w:rsidRPr="003F5597">
        <w:rPr>
          <w:szCs w:val="22"/>
          <w:lang w:val="bg-BG"/>
        </w:rPr>
        <w:t>екстраваскуларно</w:t>
      </w:r>
      <w:r w:rsidRPr="003F5597">
        <w:rPr>
          <w:szCs w:val="22"/>
          <w:lang w:val="bg-BG"/>
        </w:rPr>
        <w:t xml:space="preserve"> разпределение</w:t>
      </w:r>
      <w:r w:rsidR="00724E35" w:rsidRPr="003F5597">
        <w:rPr>
          <w:szCs w:val="22"/>
          <w:lang w:val="bg-BG"/>
        </w:rPr>
        <w:t>.</w:t>
      </w:r>
    </w:p>
    <w:p w14:paraId="586438E6" w14:textId="77777777" w:rsidR="00724E35" w:rsidRPr="003F5597" w:rsidRDefault="00724E35" w:rsidP="00C64513">
      <w:pPr>
        <w:widowControl w:val="0"/>
        <w:autoSpaceDE w:val="0"/>
        <w:autoSpaceDN w:val="0"/>
        <w:adjustRightInd w:val="0"/>
        <w:spacing w:line="240" w:lineRule="auto"/>
        <w:rPr>
          <w:szCs w:val="22"/>
          <w:lang w:val="bg-BG"/>
        </w:rPr>
      </w:pPr>
    </w:p>
    <w:p w14:paraId="17E7BDED" w14:textId="77777777" w:rsidR="00724E35" w:rsidRPr="003F5597" w:rsidRDefault="00915655" w:rsidP="00C64513">
      <w:pPr>
        <w:keepNext/>
        <w:widowControl w:val="0"/>
        <w:autoSpaceDE w:val="0"/>
        <w:autoSpaceDN w:val="0"/>
        <w:adjustRightInd w:val="0"/>
        <w:spacing w:line="240" w:lineRule="auto"/>
        <w:rPr>
          <w:i/>
          <w:szCs w:val="22"/>
          <w:u w:val="single"/>
          <w:lang w:val="bg-BG"/>
        </w:rPr>
      </w:pPr>
      <w:r w:rsidRPr="003F5597">
        <w:rPr>
          <w:i/>
          <w:szCs w:val="22"/>
          <w:u w:val="single"/>
          <w:lang w:val="bg-BG"/>
        </w:rPr>
        <w:t>Биотрансформация</w:t>
      </w:r>
    </w:p>
    <w:p w14:paraId="306DF5EE" w14:textId="77777777" w:rsidR="00915655" w:rsidRPr="003F5597" w:rsidRDefault="00920228" w:rsidP="00C64513">
      <w:pPr>
        <w:widowControl w:val="0"/>
        <w:autoSpaceDE w:val="0"/>
        <w:autoSpaceDN w:val="0"/>
        <w:adjustRightInd w:val="0"/>
        <w:spacing w:line="240" w:lineRule="auto"/>
        <w:rPr>
          <w:szCs w:val="22"/>
          <w:lang w:val="bg-BG"/>
        </w:rPr>
      </w:pPr>
      <w:r w:rsidRPr="003F5597">
        <w:rPr>
          <w:szCs w:val="22"/>
          <w:lang w:val="bg-BG"/>
        </w:rPr>
        <w:t xml:space="preserve">Метаболизмът е </w:t>
      </w:r>
      <w:r w:rsidR="00915655" w:rsidRPr="003F5597">
        <w:rPr>
          <w:szCs w:val="22"/>
          <w:lang w:val="bg-BG"/>
        </w:rPr>
        <w:t xml:space="preserve">основния път на елиминиране на вилдаглиптин </w:t>
      </w:r>
      <w:r w:rsidRPr="003F5597">
        <w:rPr>
          <w:szCs w:val="22"/>
          <w:lang w:val="bg-BG"/>
        </w:rPr>
        <w:t>при хора</w:t>
      </w:r>
      <w:r w:rsidR="00915655" w:rsidRPr="003F5597">
        <w:rPr>
          <w:szCs w:val="22"/>
          <w:lang w:val="bg-BG"/>
        </w:rPr>
        <w:t xml:space="preserve">, което се отнася за 69% от дозата. </w:t>
      </w:r>
      <w:r w:rsidR="00423132" w:rsidRPr="003F5597">
        <w:rPr>
          <w:szCs w:val="22"/>
          <w:lang w:val="bg-BG"/>
        </w:rPr>
        <w:t>Основни</w:t>
      </w:r>
      <w:r w:rsidR="00915655" w:rsidRPr="003F5597">
        <w:rPr>
          <w:szCs w:val="22"/>
          <w:lang w:val="bg-BG"/>
        </w:rPr>
        <w:t>ят метаболит (LAY 151) е фармакологично неактивен и е продукт на хидролизата на циано</w:t>
      </w:r>
      <w:r w:rsidR="00C01B34" w:rsidRPr="003F5597">
        <w:rPr>
          <w:szCs w:val="22"/>
          <w:lang w:val="bg-BG"/>
        </w:rPr>
        <w:t xml:space="preserve"> </w:t>
      </w:r>
      <w:r w:rsidR="00915655" w:rsidRPr="003F5597">
        <w:rPr>
          <w:szCs w:val="22"/>
          <w:lang w:val="bg-BG"/>
        </w:rPr>
        <w:t xml:space="preserve">групата, </w:t>
      </w:r>
      <w:r w:rsidR="0087536C" w:rsidRPr="003F5597">
        <w:rPr>
          <w:szCs w:val="22"/>
          <w:lang w:val="bg-BG"/>
        </w:rPr>
        <w:t>съставлява</w:t>
      </w:r>
      <w:r w:rsidR="00915655" w:rsidRPr="003F5597">
        <w:rPr>
          <w:szCs w:val="22"/>
          <w:lang w:val="bg-BG"/>
        </w:rPr>
        <w:t xml:space="preserve"> 57% от дозата, последван от продукт на амидна хидролиза (4% от дозата). DPP-4 допринася частично за хидролизата на вилдаглиптин, което се основава на </w:t>
      </w:r>
      <w:r w:rsidR="00915655" w:rsidRPr="003F5597">
        <w:rPr>
          <w:i/>
          <w:iCs/>
          <w:szCs w:val="22"/>
          <w:lang w:val="bg-BG"/>
        </w:rPr>
        <w:t>in vivo</w:t>
      </w:r>
      <w:r w:rsidR="00915655" w:rsidRPr="003F5597">
        <w:rPr>
          <w:szCs w:val="22"/>
          <w:lang w:val="bg-BG"/>
        </w:rPr>
        <w:t xml:space="preserve"> проучване, в което са използвани плъхове с дефицит на DPP-4. Вилдаглиптин не се метаболизира от CYP 450</w:t>
      </w:r>
      <w:r w:rsidR="00D10E69" w:rsidRPr="003F5597">
        <w:rPr>
          <w:szCs w:val="22"/>
          <w:lang w:val="bg-BG"/>
        </w:rPr>
        <w:t xml:space="preserve"> </w:t>
      </w:r>
      <w:r w:rsidR="000D7725" w:rsidRPr="003F5597">
        <w:rPr>
          <w:szCs w:val="22"/>
          <w:lang w:val="bg-BG"/>
        </w:rPr>
        <w:t xml:space="preserve">ензимите </w:t>
      </w:r>
      <w:r w:rsidR="00D10E69" w:rsidRPr="003F5597">
        <w:rPr>
          <w:szCs w:val="22"/>
          <w:lang w:val="bg-BG"/>
        </w:rPr>
        <w:t xml:space="preserve">до степен, която може да бъде </w:t>
      </w:r>
      <w:r w:rsidR="000D7725" w:rsidRPr="003F5597">
        <w:rPr>
          <w:szCs w:val="22"/>
          <w:lang w:val="bg-BG"/>
        </w:rPr>
        <w:t>определена</w:t>
      </w:r>
      <w:r w:rsidR="00915655" w:rsidRPr="003F5597">
        <w:rPr>
          <w:szCs w:val="22"/>
          <w:lang w:val="bg-BG"/>
        </w:rPr>
        <w:t xml:space="preserve">. Следователно, не се очаква метаболитният клирънс на вилдаглиптин да се повлияе от едновременното приложение с CYP 450 инхибитори и/или индуктори. </w:t>
      </w:r>
      <w:r w:rsidR="00915655" w:rsidRPr="003F5597">
        <w:rPr>
          <w:i/>
          <w:iCs/>
          <w:szCs w:val="22"/>
          <w:lang w:val="bg-BG"/>
        </w:rPr>
        <w:t>In vitro</w:t>
      </w:r>
      <w:r w:rsidR="00915655" w:rsidRPr="003F5597">
        <w:rPr>
          <w:szCs w:val="22"/>
          <w:lang w:val="bg-BG"/>
        </w:rPr>
        <w:t xml:space="preserve"> проучванията показват, че вилдаглиптин не инхибира/индуцира ензимите CYP 450. Ето защо, няма вероятност вилдаглиптин да повлиява метаболитния клирънс на </w:t>
      </w:r>
      <w:r w:rsidR="00E45BA6" w:rsidRPr="003F5597">
        <w:rPr>
          <w:szCs w:val="22"/>
          <w:lang w:val="bg-BG"/>
        </w:rPr>
        <w:t>едновременно</w:t>
      </w:r>
      <w:r w:rsidR="00915655" w:rsidRPr="003F5597">
        <w:rPr>
          <w:szCs w:val="22"/>
          <w:lang w:val="bg-BG"/>
        </w:rPr>
        <w:t xml:space="preserve"> прилаганите лекарства</w:t>
      </w:r>
      <w:r w:rsidR="00251FBC" w:rsidRPr="003F5597">
        <w:rPr>
          <w:szCs w:val="22"/>
          <w:lang w:val="bg-BG"/>
        </w:rPr>
        <w:t>,</w:t>
      </w:r>
      <w:r w:rsidR="00915655" w:rsidRPr="003F5597">
        <w:rPr>
          <w:szCs w:val="22"/>
          <w:lang w:val="bg-BG"/>
        </w:rPr>
        <w:t xml:space="preserve"> метаболизирани от CYP 1A2, CYP 2C8, CYP 2C9, CYP 2C19, CYP 2D6, CYP 2E1 или CYP 3A4/5.</w:t>
      </w:r>
    </w:p>
    <w:p w14:paraId="05807438" w14:textId="77777777" w:rsidR="00724E35" w:rsidRPr="003F5597" w:rsidRDefault="00724E35" w:rsidP="00C64513">
      <w:pPr>
        <w:widowControl w:val="0"/>
        <w:autoSpaceDE w:val="0"/>
        <w:autoSpaceDN w:val="0"/>
        <w:adjustRightInd w:val="0"/>
        <w:spacing w:line="240" w:lineRule="auto"/>
        <w:rPr>
          <w:szCs w:val="22"/>
          <w:lang w:val="bg-BG"/>
        </w:rPr>
      </w:pPr>
    </w:p>
    <w:p w14:paraId="2BF74A22" w14:textId="77777777" w:rsidR="00724E35" w:rsidRPr="003F5597" w:rsidRDefault="00915655" w:rsidP="00C64513">
      <w:pPr>
        <w:keepNext/>
        <w:widowControl w:val="0"/>
        <w:spacing w:line="240" w:lineRule="auto"/>
        <w:rPr>
          <w:i/>
          <w:szCs w:val="22"/>
          <w:u w:val="single"/>
          <w:lang w:val="bg-BG"/>
        </w:rPr>
      </w:pPr>
      <w:r w:rsidRPr="003F5597">
        <w:rPr>
          <w:i/>
          <w:szCs w:val="22"/>
          <w:u w:val="single"/>
          <w:lang w:val="bg-BG"/>
        </w:rPr>
        <w:t>Елиминиране</w:t>
      </w:r>
    </w:p>
    <w:p w14:paraId="48E3C042" w14:textId="77777777" w:rsidR="00724E35" w:rsidRPr="003F5597" w:rsidRDefault="00915655" w:rsidP="00C64513">
      <w:pPr>
        <w:widowControl w:val="0"/>
        <w:autoSpaceDE w:val="0"/>
        <w:autoSpaceDN w:val="0"/>
        <w:adjustRightInd w:val="0"/>
        <w:spacing w:line="240" w:lineRule="auto"/>
        <w:rPr>
          <w:szCs w:val="22"/>
          <w:lang w:val="bg-BG"/>
        </w:rPr>
      </w:pPr>
      <w:r w:rsidRPr="003F5597">
        <w:rPr>
          <w:szCs w:val="22"/>
          <w:lang w:val="bg-BG"/>
        </w:rPr>
        <w:t>След перорално приложение на [</w:t>
      </w:r>
      <w:r w:rsidRPr="003F5597">
        <w:rPr>
          <w:szCs w:val="22"/>
          <w:vertAlign w:val="superscript"/>
          <w:lang w:val="bg-BG"/>
        </w:rPr>
        <w:t>14</w:t>
      </w:r>
      <w:r w:rsidRPr="003F5597">
        <w:rPr>
          <w:szCs w:val="22"/>
          <w:lang w:val="bg-BG"/>
        </w:rPr>
        <w:t xml:space="preserve">C] вилдаглиптин, приблизително 85% от дозата се екскретира в урината и 15% от дозата се </w:t>
      </w:r>
      <w:r w:rsidR="00407E91" w:rsidRPr="003F5597">
        <w:rPr>
          <w:szCs w:val="22"/>
          <w:lang w:val="bg-BG"/>
        </w:rPr>
        <w:t>открива</w:t>
      </w:r>
      <w:r w:rsidRPr="003F5597">
        <w:rPr>
          <w:szCs w:val="22"/>
          <w:lang w:val="bg-BG"/>
        </w:rPr>
        <w:t xml:space="preserve"> във фецеса. Бъбречната екскреция на непроменен вилдаглиптин състав</w:t>
      </w:r>
      <w:r w:rsidR="00F36DCA" w:rsidRPr="003F5597">
        <w:rPr>
          <w:szCs w:val="22"/>
          <w:lang w:val="bg-BG"/>
        </w:rPr>
        <w:t>лява</w:t>
      </w:r>
      <w:r w:rsidRPr="003F5597">
        <w:rPr>
          <w:szCs w:val="22"/>
          <w:lang w:val="bg-BG"/>
        </w:rPr>
        <w:t xml:space="preserve"> 23% от дозата след перорално приложение. След интравенозно приложение на здрави </w:t>
      </w:r>
      <w:r w:rsidR="00792C69" w:rsidRPr="003F5597">
        <w:rPr>
          <w:szCs w:val="22"/>
          <w:lang w:val="bg-BG"/>
        </w:rPr>
        <w:t>индивиди</w:t>
      </w:r>
      <w:r w:rsidRPr="003F5597">
        <w:rPr>
          <w:szCs w:val="22"/>
          <w:lang w:val="bg-BG"/>
        </w:rPr>
        <w:t>, общият плазмен и бъбречен клирънс на вилдаглиптин е</w:t>
      </w:r>
      <w:r w:rsidR="00792C69" w:rsidRPr="003F5597">
        <w:rPr>
          <w:szCs w:val="22"/>
          <w:lang w:val="bg-BG"/>
        </w:rPr>
        <w:t>,</w:t>
      </w:r>
      <w:r w:rsidRPr="003F5597">
        <w:rPr>
          <w:szCs w:val="22"/>
          <w:lang w:val="bg-BG"/>
        </w:rPr>
        <w:t xml:space="preserve"> съответно</w:t>
      </w:r>
      <w:r w:rsidR="00792C69" w:rsidRPr="003F5597">
        <w:rPr>
          <w:szCs w:val="22"/>
          <w:lang w:val="bg-BG"/>
        </w:rPr>
        <w:t>,</w:t>
      </w:r>
      <w:r w:rsidRPr="003F5597">
        <w:rPr>
          <w:szCs w:val="22"/>
          <w:lang w:val="bg-BG"/>
        </w:rPr>
        <w:t xml:space="preserve"> 41 и 13 l/</w:t>
      </w:r>
      <w:r w:rsidR="00792C69" w:rsidRPr="003F5597">
        <w:rPr>
          <w:szCs w:val="22"/>
          <w:lang w:val="bg-BG"/>
        </w:rPr>
        <w:t>час</w:t>
      </w:r>
      <w:r w:rsidRPr="003F5597">
        <w:rPr>
          <w:szCs w:val="22"/>
          <w:lang w:val="bg-BG"/>
        </w:rPr>
        <w:t xml:space="preserve">. Средният </w:t>
      </w:r>
      <w:r w:rsidR="00403171" w:rsidRPr="003F5597">
        <w:rPr>
          <w:szCs w:val="22"/>
          <w:lang w:val="bg-BG"/>
        </w:rPr>
        <w:t xml:space="preserve">елиминационен </w:t>
      </w:r>
      <w:r w:rsidRPr="003F5597">
        <w:rPr>
          <w:szCs w:val="22"/>
          <w:lang w:val="bg-BG"/>
        </w:rPr>
        <w:t xml:space="preserve">полуживот след интравенозно приложение е приблизително 2 часа. </w:t>
      </w:r>
      <w:r w:rsidR="00591C97" w:rsidRPr="003F5597">
        <w:rPr>
          <w:szCs w:val="22"/>
          <w:lang w:val="bg-BG"/>
        </w:rPr>
        <w:t>Елиминационният полуживот</w:t>
      </w:r>
      <w:r w:rsidRPr="003F5597">
        <w:rPr>
          <w:szCs w:val="22"/>
          <w:lang w:val="bg-BG"/>
        </w:rPr>
        <w:t xml:space="preserve"> след перорално приложение е приблизително 3 часа</w:t>
      </w:r>
      <w:r w:rsidR="00724E35" w:rsidRPr="003F5597">
        <w:rPr>
          <w:szCs w:val="22"/>
          <w:lang w:val="bg-BG"/>
        </w:rPr>
        <w:t>.</w:t>
      </w:r>
    </w:p>
    <w:p w14:paraId="64538FDF" w14:textId="77777777" w:rsidR="00724E35" w:rsidRPr="003F5597" w:rsidRDefault="00724E35" w:rsidP="00C64513">
      <w:pPr>
        <w:widowControl w:val="0"/>
        <w:autoSpaceDE w:val="0"/>
        <w:autoSpaceDN w:val="0"/>
        <w:adjustRightInd w:val="0"/>
        <w:spacing w:line="240" w:lineRule="auto"/>
        <w:rPr>
          <w:szCs w:val="22"/>
          <w:lang w:val="bg-BG"/>
        </w:rPr>
      </w:pPr>
    </w:p>
    <w:p w14:paraId="74C34D6D" w14:textId="77777777" w:rsidR="00724E35" w:rsidRPr="003F5597" w:rsidRDefault="00915655" w:rsidP="00C64513">
      <w:pPr>
        <w:keepNext/>
        <w:widowControl w:val="0"/>
        <w:autoSpaceDE w:val="0"/>
        <w:autoSpaceDN w:val="0"/>
        <w:adjustRightInd w:val="0"/>
        <w:spacing w:line="240" w:lineRule="auto"/>
        <w:rPr>
          <w:szCs w:val="22"/>
          <w:u w:val="single"/>
          <w:lang w:val="bg-BG"/>
        </w:rPr>
      </w:pPr>
      <w:r w:rsidRPr="003F5597">
        <w:rPr>
          <w:i/>
          <w:szCs w:val="22"/>
          <w:u w:val="single"/>
          <w:lang w:val="bg-BG"/>
        </w:rPr>
        <w:t>Линейност</w:t>
      </w:r>
      <w:r w:rsidR="00724E35" w:rsidRPr="003F5597">
        <w:rPr>
          <w:i/>
          <w:szCs w:val="22"/>
          <w:u w:val="single"/>
          <w:lang w:val="bg-BG"/>
        </w:rPr>
        <w:t>/</w:t>
      </w:r>
      <w:r w:rsidRPr="003F5597">
        <w:rPr>
          <w:i/>
          <w:szCs w:val="22"/>
          <w:u w:val="single"/>
          <w:lang w:val="bg-BG"/>
        </w:rPr>
        <w:t>нелинейност</w:t>
      </w:r>
    </w:p>
    <w:p w14:paraId="037E52A0" w14:textId="77777777" w:rsidR="00724E35" w:rsidRPr="003F5597" w:rsidRDefault="00915655" w:rsidP="00C64513">
      <w:pPr>
        <w:widowControl w:val="0"/>
        <w:autoSpaceDE w:val="0"/>
        <w:autoSpaceDN w:val="0"/>
        <w:adjustRightInd w:val="0"/>
        <w:spacing w:line="240" w:lineRule="auto"/>
        <w:rPr>
          <w:szCs w:val="22"/>
          <w:lang w:val="bg-BG"/>
        </w:rPr>
      </w:pPr>
      <w:r w:rsidRPr="003F5597">
        <w:rPr>
          <w:lang w:val="bg-BG"/>
        </w:rPr>
        <w:t>C</w:t>
      </w:r>
      <w:r w:rsidRPr="003F5597">
        <w:rPr>
          <w:vertAlign w:val="subscript"/>
          <w:lang w:val="bg-BG"/>
        </w:rPr>
        <w:t>max</w:t>
      </w:r>
      <w:r w:rsidRPr="003F5597">
        <w:rPr>
          <w:lang w:val="bg-BG"/>
        </w:rPr>
        <w:t xml:space="preserve"> на вилдаглиптин и </w:t>
      </w:r>
      <w:r w:rsidR="009404DD" w:rsidRPr="003F5597">
        <w:rPr>
          <w:lang w:val="bg-BG"/>
        </w:rPr>
        <w:t>площ</w:t>
      </w:r>
      <w:r w:rsidR="009367A6" w:rsidRPr="003F5597">
        <w:rPr>
          <w:lang w:val="bg-BG"/>
        </w:rPr>
        <w:t>т</w:t>
      </w:r>
      <w:r w:rsidR="009404DD" w:rsidRPr="003F5597">
        <w:rPr>
          <w:lang w:val="bg-BG"/>
        </w:rPr>
        <w:t>а</w:t>
      </w:r>
      <w:r w:rsidRPr="003F5597">
        <w:rPr>
          <w:lang w:val="bg-BG"/>
        </w:rPr>
        <w:t xml:space="preserve"> под кривата плазмена концентрация спрямо време (AUC) се </w:t>
      </w:r>
      <w:r w:rsidR="00200505" w:rsidRPr="003F5597">
        <w:rPr>
          <w:lang w:val="bg-BG"/>
        </w:rPr>
        <w:t>повишават</w:t>
      </w:r>
      <w:r w:rsidRPr="003F5597">
        <w:rPr>
          <w:lang w:val="bg-BG"/>
        </w:rPr>
        <w:t xml:space="preserve"> </w:t>
      </w:r>
      <w:r w:rsidR="00200505" w:rsidRPr="003F5597">
        <w:rPr>
          <w:lang w:val="bg-BG"/>
        </w:rPr>
        <w:t>по</w:t>
      </w:r>
      <w:r w:rsidRPr="003F5597">
        <w:rPr>
          <w:lang w:val="bg-BG"/>
        </w:rPr>
        <w:t xml:space="preserve"> приблизително </w:t>
      </w:r>
      <w:r w:rsidR="00192A92" w:rsidRPr="003F5597">
        <w:rPr>
          <w:lang w:val="bg-BG"/>
        </w:rPr>
        <w:t>доза</w:t>
      </w:r>
      <w:r w:rsidRPr="003F5597">
        <w:rPr>
          <w:lang w:val="bg-BG"/>
        </w:rPr>
        <w:t>-</w:t>
      </w:r>
      <w:r w:rsidR="00200505" w:rsidRPr="003F5597">
        <w:rPr>
          <w:lang w:val="bg-BG"/>
        </w:rPr>
        <w:t>пропорционален</w:t>
      </w:r>
      <w:r w:rsidRPr="003F5597">
        <w:rPr>
          <w:lang w:val="bg-BG"/>
        </w:rPr>
        <w:t xml:space="preserve"> начин в рамките на терапевтичния дозов интервал</w:t>
      </w:r>
      <w:r w:rsidR="00724E35" w:rsidRPr="003F5597">
        <w:rPr>
          <w:szCs w:val="22"/>
          <w:lang w:val="bg-BG"/>
        </w:rPr>
        <w:t>.</w:t>
      </w:r>
    </w:p>
    <w:p w14:paraId="203479B3" w14:textId="77777777" w:rsidR="00724E35" w:rsidRPr="003F5597" w:rsidRDefault="00724E35" w:rsidP="00C64513">
      <w:pPr>
        <w:widowControl w:val="0"/>
        <w:autoSpaceDE w:val="0"/>
        <w:autoSpaceDN w:val="0"/>
        <w:adjustRightInd w:val="0"/>
        <w:spacing w:line="240" w:lineRule="auto"/>
        <w:rPr>
          <w:szCs w:val="22"/>
          <w:lang w:val="bg-BG"/>
        </w:rPr>
      </w:pPr>
    </w:p>
    <w:p w14:paraId="182D9D00" w14:textId="77777777" w:rsidR="00724E35" w:rsidRPr="003F5597" w:rsidRDefault="00915655" w:rsidP="00C64513">
      <w:pPr>
        <w:keepNext/>
        <w:widowControl w:val="0"/>
        <w:autoSpaceDE w:val="0"/>
        <w:autoSpaceDN w:val="0"/>
        <w:adjustRightInd w:val="0"/>
        <w:spacing w:line="240" w:lineRule="auto"/>
        <w:rPr>
          <w:i/>
          <w:szCs w:val="22"/>
          <w:u w:val="single"/>
          <w:lang w:val="bg-BG"/>
        </w:rPr>
      </w:pPr>
      <w:r w:rsidRPr="003F5597">
        <w:rPr>
          <w:i/>
          <w:szCs w:val="22"/>
          <w:u w:val="single"/>
          <w:lang w:val="bg-BG"/>
        </w:rPr>
        <w:t>Характеристики при пациентите</w:t>
      </w:r>
    </w:p>
    <w:p w14:paraId="28ECBBBA" w14:textId="77777777" w:rsidR="00724E35" w:rsidRPr="003F5597" w:rsidRDefault="00915655" w:rsidP="00C64513">
      <w:pPr>
        <w:widowControl w:val="0"/>
        <w:spacing w:line="240" w:lineRule="auto"/>
        <w:rPr>
          <w:szCs w:val="22"/>
          <w:lang w:val="bg-BG"/>
        </w:rPr>
      </w:pPr>
      <w:r w:rsidRPr="003F5597">
        <w:rPr>
          <w:iCs/>
          <w:szCs w:val="22"/>
          <w:lang w:val="bg-BG"/>
        </w:rPr>
        <w:t>Пол</w:t>
      </w:r>
      <w:r w:rsidR="00724E35" w:rsidRPr="003F5597">
        <w:rPr>
          <w:iCs/>
          <w:szCs w:val="22"/>
          <w:lang w:val="bg-BG"/>
        </w:rPr>
        <w:t xml:space="preserve">: </w:t>
      </w:r>
      <w:r w:rsidR="00D51E97" w:rsidRPr="003F5597">
        <w:rPr>
          <w:lang w:val="bg-BG"/>
        </w:rPr>
        <w:t>Не се наблюдават клинично</w:t>
      </w:r>
      <w:r w:rsidR="000F4F5C" w:rsidRPr="003F5597">
        <w:rPr>
          <w:lang w:val="bg-BG"/>
        </w:rPr>
        <w:t xml:space="preserve"> </w:t>
      </w:r>
      <w:r w:rsidR="00D51E97" w:rsidRPr="003F5597">
        <w:rPr>
          <w:lang w:val="bg-BG"/>
        </w:rPr>
        <w:t>значими разлики във фармакокинетиката на вилдаглиптин при здрави мъже и жени в широк диапазон на възраст и индекс на телесна маса (ИТМ). Инхибирането на DPP-4 от вилдаглиптин не се повлиява от пола.</w:t>
      </w:r>
    </w:p>
    <w:p w14:paraId="1CEAA74A" w14:textId="77777777" w:rsidR="00724E35" w:rsidRPr="003F5597" w:rsidRDefault="00724E35" w:rsidP="00C64513">
      <w:pPr>
        <w:widowControl w:val="0"/>
        <w:autoSpaceDE w:val="0"/>
        <w:autoSpaceDN w:val="0"/>
        <w:adjustRightInd w:val="0"/>
        <w:spacing w:line="240" w:lineRule="auto"/>
        <w:rPr>
          <w:szCs w:val="22"/>
          <w:lang w:val="bg-BG"/>
        </w:rPr>
      </w:pPr>
    </w:p>
    <w:p w14:paraId="712077C1" w14:textId="77777777" w:rsidR="00724E35" w:rsidRPr="003F5597" w:rsidRDefault="00D51E97" w:rsidP="00C64513">
      <w:pPr>
        <w:widowControl w:val="0"/>
        <w:spacing w:line="240" w:lineRule="auto"/>
        <w:rPr>
          <w:szCs w:val="22"/>
          <w:lang w:val="bg-BG"/>
        </w:rPr>
      </w:pPr>
      <w:r w:rsidRPr="003F5597">
        <w:rPr>
          <w:iCs/>
          <w:szCs w:val="22"/>
          <w:lang w:val="bg-BG"/>
        </w:rPr>
        <w:t>Възраст</w:t>
      </w:r>
      <w:r w:rsidR="00724E35" w:rsidRPr="003F5597">
        <w:rPr>
          <w:iCs/>
          <w:szCs w:val="22"/>
          <w:lang w:val="bg-BG"/>
        </w:rPr>
        <w:t xml:space="preserve">: </w:t>
      </w:r>
      <w:r w:rsidRPr="003F5597">
        <w:rPr>
          <w:lang w:val="bg-BG"/>
        </w:rPr>
        <w:t xml:space="preserve">При здрави </w:t>
      </w:r>
      <w:r w:rsidR="000F4F5C" w:rsidRPr="003F5597">
        <w:rPr>
          <w:lang w:val="bg-BG"/>
        </w:rPr>
        <w:t>индивиди</w:t>
      </w:r>
      <w:r w:rsidRPr="003F5597">
        <w:rPr>
          <w:lang w:val="bg-BG"/>
        </w:rPr>
        <w:t xml:space="preserve"> в </w:t>
      </w:r>
      <w:r w:rsidR="000F4F5C" w:rsidRPr="003F5597">
        <w:rPr>
          <w:lang w:val="bg-BG"/>
        </w:rPr>
        <w:t>старческа</w:t>
      </w:r>
      <w:r w:rsidRPr="003F5597">
        <w:rPr>
          <w:lang w:val="bg-BG"/>
        </w:rPr>
        <w:t xml:space="preserve"> възраст (≥ 70 години), общата експозиция </w:t>
      </w:r>
      <w:r w:rsidR="000F4F5C" w:rsidRPr="003F5597">
        <w:rPr>
          <w:lang w:val="bg-BG"/>
        </w:rPr>
        <w:t>на</w:t>
      </w:r>
      <w:r w:rsidRPr="003F5597">
        <w:rPr>
          <w:lang w:val="bg-BG"/>
        </w:rPr>
        <w:t xml:space="preserve"> вилдаглиптин (100 mg </w:t>
      </w:r>
      <w:r w:rsidR="000F4F5C" w:rsidRPr="003F5597">
        <w:rPr>
          <w:lang w:val="bg-BG"/>
        </w:rPr>
        <w:t>веднъж</w:t>
      </w:r>
      <w:r w:rsidRPr="003F5597">
        <w:rPr>
          <w:lang w:val="bg-BG"/>
        </w:rPr>
        <w:t xml:space="preserve"> дневно) се </w:t>
      </w:r>
      <w:r w:rsidR="00E07817" w:rsidRPr="003F5597">
        <w:rPr>
          <w:lang w:val="bg-BG"/>
        </w:rPr>
        <w:t>увеличава</w:t>
      </w:r>
      <w:r w:rsidRPr="003F5597">
        <w:rPr>
          <w:lang w:val="bg-BG"/>
        </w:rPr>
        <w:t xml:space="preserve"> с 32%, </w:t>
      </w:r>
      <w:r w:rsidR="00E07817" w:rsidRPr="003F5597">
        <w:rPr>
          <w:lang w:val="bg-BG"/>
        </w:rPr>
        <w:t>с</w:t>
      </w:r>
      <w:r w:rsidRPr="003F5597">
        <w:rPr>
          <w:lang w:val="bg-BG"/>
        </w:rPr>
        <w:t xml:space="preserve"> 18% </w:t>
      </w:r>
      <w:r w:rsidR="00E07817" w:rsidRPr="003F5597">
        <w:rPr>
          <w:lang w:val="bg-BG"/>
        </w:rPr>
        <w:t>повишаване</w:t>
      </w:r>
      <w:r w:rsidRPr="003F5597">
        <w:rPr>
          <w:lang w:val="bg-BG"/>
        </w:rPr>
        <w:t xml:space="preserve"> </w:t>
      </w:r>
      <w:r w:rsidR="00E07817" w:rsidRPr="003F5597">
        <w:rPr>
          <w:lang w:val="bg-BG"/>
        </w:rPr>
        <w:t>на</w:t>
      </w:r>
      <w:r w:rsidRPr="003F5597">
        <w:rPr>
          <w:lang w:val="bg-BG"/>
        </w:rPr>
        <w:t xml:space="preserve"> пиковата плазмена концентрация в сравнение със здрави млади </w:t>
      </w:r>
      <w:r w:rsidR="00E07817" w:rsidRPr="003F5597">
        <w:rPr>
          <w:lang w:val="bg-BG"/>
        </w:rPr>
        <w:t>индивиди</w:t>
      </w:r>
      <w:r w:rsidRPr="003F5597">
        <w:rPr>
          <w:lang w:val="bg-BG"/>
        </w:rPr>
        <w:t xml:space="preserve"> (18</w:t>
      </w:r>
      <w:r w:rsidRPr="003F5597">
        <w:rPr>
          <w:lang w:val="bg-BG"/>
        </w:rPr>
        <w:noBreakHyphen/>
        <w:t xml:space="preserve">40 години). Счита се, обаче, </w:t>
      </w:r>
      <w:r w:rsidR="00770987" w:rsidRPr="003F5597">
        <w:rPr>
          <w:lang w:val="bg-BG"/>
        </w:rPr>
        <w:t>ч</w:t>
      </w:r>
      <w:r w:rsidRPr="003F5597">
        <w:rPr>
          <w:lang w:val="bg-BG"/>
        </w:rPr>
        <w:t>е тези промени не са клинично значими. Инхибирането на DPP-4 от вилдаглиптин не се повлиява от възрастта</w:t>
      </w:r>
      <w:r w:rsidR="00724E35" w:rsidRPr="003F5597">
        <w:rPr>
          <w:szCs w:val="22"/>
          <w:lang w:val="bg-BG"/>
        </w:rPr>
        <w:t>.</w:t>
      </w:r>
    </w:p>
    <w:p w14:paraId="059F17F6" w14:textId="77777777" w:rsidR="00724E35" w:rsidRPr="003F5597" w:rsidRDefault="00724E35" w:rsidP="00C64513">
      <w:pPr>
        <w:widowControl w:val="0"/>
        <w:autoSpaceDE w:val="0"/>
        <w:autoSpaceDN w:val="0"/>
        <w:adjustRightInd w:val="0"/>
        <w:spacing w:line="240" w:lineRule="auto"/>
        <w:rPr>
          <w:szCs w:val="22"/>
          <w:lang w:val="bg-BG"/>
        </w:rPr>
      </w:pPr>
    </w:p>
    <w:p w14:paraId="4366DAC2" w14:textId="77777777" w:rsidR="00D51E97" w:rsidRPr="003F5597" w:rsidRDefault="00D51E97" w:rsidP="00C64513">
      <w:pPr>
        <w:widowControl w:val="0"/>
        <w:autoSpaceDE w:val="0"/>
        <w:autoSpaceDN w:val="0"/>
        <w:adjustRightInd w:val="0"/>
        <w:spacing w:line="240" w:lineRule="auto"/>
        <w:rPr>
          <w:lang w:val="bg-BG"/>
        </w:rPr>
      </w:pPr>
      <w:r w:rsidRPr="003F5597">
        <w:rPr>
          <w:iCs/>
          <w:szCs w:val="22"/>
          <w:lang w:val="bg-BG"/>
        </w:rPr>
        <w:t>Чернодробно увреждане</w:t>
      </w:r>
      <w:r w:rsidR="00724E35" w:rsidRPr="003F5597">
        <w:rPr>
          <w:iCs/>
          <w:szCs w:val="22"/>
          <w:lang w:val="bg-BG"/>
        </w:rPr>
        <w:t xml:space="preserve">: </w:t>
      </w:r>
      <w:r w:rsidR="009F4118" w:rsidRPr="003F5597">
        <w:rPr>
          <w:lang w:val="bg-BG"/>
        </w:rPr>
        <w:t>При пациенти с леко, умерено или тежко чернодробно увреждане (Child-Plugh A</w:t>
      </w:r>
      <w:r w:rsidR="00E0538D" w:rsidRPr="003F5597">
        <w:rPr>
          <w:lang w:val="bg-BG"/>
        </w:rPr>
        <w:noBreakHyphen/>
      </w:r>
      <w:r w:rsidR="009F4118" w:rsidRPr="003F5597">
        <w:rPr>
          <w:lang w:val="bg-BG"/>
        </w:rPr>
        <w:t xml:space="preserve">C) </w:t>
      </w:r>
      <w:r w:rsidR="00DB3487" w:rsidRPr="003F5597">
        <w:rPr>
          <w:lang w:val="bg-BG"/>
        </w:rPr>
        <w:t>няма клинично значими промени (максимум ~30%) при експози</w:t>
      </w:r>
      <w:r w:rsidR="00770987" w:rsidRPr="003F5597">
        <w:rPr>
          <w:lang w:val="bg-BG"/>
        </w:rPr>
        <w:t>цията</w:t>
      </w:r>
      <w:r w:rsidR="00DB3487" w:rsidRPr="003F5597">
        <w:rPr>
          <w:lang w:val="bg-BG"/>
        </w:rPr>
        <w:t xml:space="preserve"> на вилдаглиптин</w:t>
      </w:r>
      <w:r w:rsidRPr="003F5597">
        <w:rPr>
          <w:lang w:val="bg-BG"/>
        </w:rPr>
        <w:t>.</w:t>
      </w:r>
    </w:p>
    <w:p w14:paraId="5BE32CA0" w14:textId="77777777" w:rsidR="00724E35" w:rsidRPr="003F5597" w:rsidRDefault="00724E35" w:rsidP="00C64513">
      <w:pPr>
        <w:widowControl w:val="0"/>
        <w:spacing w:line="240" w:lineRule="auto"/>
        <w:rPr>
          <w:szCs w:val="22"/>
          <w:lang w:val="bg-BG"/>
        </w:rPr>
      </w:pPr>
    </w:p>
    <w:p w14:paraId="3533E266" w14:textId="77777777" w:rsidR="00724E35" w:rsidRPr="003F5597" w:rsidRDefault="00D51E97" w:rsidP="00C64513">
      <w:pPr>
        <w:widowControl w:val="0"/>
        <w:spacing w:line="240" w:lineRule="auto"/>
        <w:rPr>
          <w:szCs w:val="22"/>
          <w:lang w:val="bg-BG"/>
        </w:rPr>
      </w:pPr>
      <w:r w:rsidRPr="003F5597">
        <w:rPr>
          <w:iCs/>
          <w:szCs w:val="22"/>
          <w:lang w:val="bg-BG"/>
        </w:rPr>
        <w:t>Бъбречно увреждане</w:t>
      </w:r>
      <w:r w:rsidR="00724E35" w:rsidRPr="003F5597">
        <w:rPr>
          <w:iCs/>
          <w:szCs w:val="22"/>
          <w:lang w:val="bg-BG"/>
        </w:rPr>
        <w:t xml:space="preserve">: </w:t>
      </w:r>
      <w:r w:rsidRPr="003F5597">
        <w:rPr>
          <w:lang w:val="bg-BG"/>
        </w:rPr>
        <w:t xml:space="preserve">При </w:t>
      </w:r>
      <w:r w:rsidR="001057BC" w:rsidRPr="003F5597">
        <w:rPr>
          <w:lang w:val="bg-BG"/>
        </w:rPr>
        <w:t>индивиди</w:t>
      </w:r>
      <w:r w:rsidRPr="003F5597">
        <w:rPr>
          <w:lang w:val="bg-BG"/>
        </w:rPr>
        <w:t xml:space="preserve"> с леко, </w:t>
      </w:r>
      <w:r w:rsidR="001057BC" w:rsidRPr="003F5597">
        <w:rPr>
          <w:lang w:val="bg-BG"/>
        </w:rPr>
        <w:t>умерено</w:t>
      </w:r>
      <w:r w:rsidRPr="003F5597">
        <w:rPr>
          <w:lang w:val="bg-BG"/>
        </w:rPr>
        <w:t xml:space="preserve"> или тежко бъбречно увреждане системната експозиция </w:t>
      </w:r>
      <w:r w:rsidR="001057BC" w:rsidRPr="003F5597">
        <w:rPr>
          <w:lang w:val="bg-BG"/>
        </w:rPr>
        <w:t>на</w:t>
      </w:r>
      <w:r w:rsidRPr="003F5597">
        <w:rPr>
          <w:lang w:val="bg-BG"/>
        </w:rPr>
        <w:t xml:space="preserve"> вилдаглиптин се </w:t>
      </w:r>
      <w:r w:rsidR="001057BC" w:rsidRPr="003F5597">
        <w:rPr>
          <w:lang w:val="bg-BG"/>
        </w:rPr>
        <w:t>увеличава</w:t>
      </w:r>
      <w:r w:rsidRPr="003F5597">
        <w:rPr>
          <w:lang w:val="bg-BG"/>
        </w:rPr>
        <w:t xml:space="preserve"> (C</w:t>
      </w:r>
      <w:r w:rsidRPr="003F5597">
        <w:rPr>
          <w:vertAlign w:val="subscript"/>
          <w:lang w:val="bg-BG"/>
        </w:rPr>
        <w:t>max</w:t>
      </w:r>
      <w:r w:rsidRPr="003F5597">
        <w:rPr>
          <w:lang w:val="bg-BG"/>
        </w:rPr>
        <w:t xml:space="preserve"> 8</w:t>
      </w:r>
      <w:r w:rsidRPr="003F5597">
        <w:rPr>
          <w:lang w:val="bg-BG"/>
        </w:rPr>
        <w:noBreakHyphen/>
        <w:t>66%; AUC 32</w:t>
      </w:r>
      <w:r w:rsidRPr="003F5597">
        <w:rPr>
          <w:lang w:val="bg-BG"/>
        </w:rPr>
        <w:noBreakHyphen/>
        <w:t xml:space="preserve">134%) и тоталния телесен клирънс намалява в сравнение с </w:t>
      </w:r>
      <w:r w:rsidR="001057BC" w:rsidRPr="003F5597">
        <w:rPr>
          <w:lang w:val="bg-BG"/>
        </w:rPr>
        <w:t>индивиди</w:t>
      </w:r>
      <w:r w:rsidRPr="003F5597">
        <w:rPr>
          <w:lang w:val="bg-BG"/>
        </w:rPr>
        <w:t xml:space="preserve"> с нормална бъбречна функция</w:t>
      </w:r>
      <w:r w:rsidR="00724E35" w:rsidRPr="003F5597">
        <w:rPr>
          <w:szCs w:val="22"/>
          <w:lang w:val="bg-BG"/>
        </w:rPr>
        <w:t>.</w:t>
      </w:r>
    </w:p>
    <w:p w14:paraId="22812897" w14:textId="77777777" w:rsidR="00D3710E" w:rsidRPr="003F5597" w:rsidRDefault="00D3710E" w:rsidP="00C64513">
      <w:pPr>
        <w:widowControl w:val="0"/>
        <w:spacing w:line="240" w:lineRule="auto"/>
        <w:rPr>
          <w:szCs w:val="22"/>
          <w:lang w:val="bg-BG"/>
        </w:rPr>
      </w:pPr>
    </w:p>
    <w:p w14:paraId="4FFEF1E9" w14:textId="77777777" w:rsidR="00724E35" w:rsidRPr="003F5597" w:rsidRDefault="00D51E97" w:rsidP="00C64513">
      <w:pPr>
        <w:widowControl w:val="0"/>
        <w:spacing w:line="240" w:lineRule="auto"/>
        <w:rPr>
          <w:szCs w:val="22"/>
          <w:lang w:val="bg-BG"/>
        </w:rPr>
      </w:pPr>
      <w:r w:rsidRPr="003F5597">
        <w:rPr>
          <w:iCs/>
          <w:szCs w:val="22"/>
          <w:lang w:val="bg-BG"/>
        </w:rPr>
        <w:t>Етническа група</w:t>
      </w:r>
      <w:r w:rsidR="00724E35" w:rsidRPr="003F5597">
        <w:rPr>
          <w:iCs/>
          <w:szCs w:val="22"/>
          <w:lang w:val="bg-BG"/>
        </w:rPr>
        <w:t xml:space="preserve">: </w:t>
      </w:r>
      <w:r w:rsidRPr="003F5597">
        <w:rPr>
          <w:iCs/>
          <w:szCs w:val="22"/>
          <w:lang w:val="bg-BG"/>
        </w:rPr>
        <w:t>Ограничените данни предполагат, че етническата принадлежност не оказва голямо влияние върху фармакокинетиката на вилдаглиптин</w:t>
      </w:r>
      <w:r w:rsidR="00724E35" w:rsidRPr="003F5597">
        <w:rPr>
          <w:szCs w:val="22"/>
          <w:lang w:val="bg-BG"/>
        </w:rPr>
        <w:t>.</w:t>
      </w:r>
    </w:p>
    <w:p w14:paraId="0293554F" w14:textId="77777777" w:rsidR="00724E35" w:rsidRPr="003F5597" w:rsidRDefault="00724E35" w:rsidP="00C64513">
      <w:pPr>
        <w:widowControl w:val="0"/>
        <w:autoSpaceDE w:val="0"/>
        <w:autoSpaceDN w:val="0"/>
        <w:adjustRightInd w:val="0"/>
        <w:spacing w:line="240" w:lineRule="auto"/>
        <w:rPr>
          <w:szCs w:val="22"/>
          <w:lang w:val="bg-BG"/>
        </w:rPr>
      </w:pPr>
    </w:p>
    <w:p w14:paraId="693C6D1F" w14:textId="77777777" w:rsidR="00724E35" w:rsidRPr="003F5597" w:rsidRDefault="00D51E97" w:rsidP="00C64513">
      <w:pPr>
        <w:keepNext/>
        <w:widowControl w:val="0"/>
        <w:autoSpaceDE w:val="0"/>
        <w:autoSpaceDN w:val="0"/>
        <w:adjustRightInd w:val="0"/>
        <w:spacing w:line="240" w:lineRule="auto"/>
        <w:rPr>
          <w:iCs/>
          <w:szCs w:val="22"/>
          <w:u w:val="single"/>
          <w:lang w:val="bg-BG"/>
        </w:rPr>
      </w:pPr>
      <w:r w:rsidRPr="003F5597">
        <w:rPr>
          <w:iCs/>
          <w:szCs w:val="22"/>
          <w:u w:val="single"/>
          <w:lang w:val="bg-BG"/>
        </w:rPr>
        <w:t>Метформин</w:t>
      </w:r>
    </w:p>
    <w:p w14:paraId="4E332BA9" w14:textId="77777777" w:rsidR="00716C03" w:rsidRPr="003F5597" w:rsidRDefault="00716C03" w:rsidP="00C64513">
      <w:pPr>
        <w:keepNext/>
        <w:widowControl w:val="0"/>
        <w:autoSpaceDE w:val="0"/>
        <w:autoSpaceDN w:val="0"/>
        <w:adjustRightInd w:val="0"/>
        <w:spacing w:line="240" w:lineRule="auto"/>
        <w:rPr>
          <w:iCs/>
          <w:szCs w:val="22"/>
          <w:lang w:val="bg-BG"/>
        </w:rPr>
      </w:pPr>
    </w:p>
    <w:p w14:paraId="1C1EC45E" w14:textId="77777777" w:rsidR="00724E35" w:rsidRPr="003F5597" w:rsidRDefault="00D51E97" w:rsidP="00C64513">
      <w:pPr>
        <w:keepNext/>
        <w:widowControl w:val="0"/>
        <w:tabs>
          <w:tab w:val="clear" w:pos="567"/>
        </w:tabs>
        <w:autoSpaceDE w:val="0"/>
        <w:autoSpaceDN w:val="0"/>
        <w:adjustRightInd w:val="0"/>
        <w:spacing w:line="240" w:lineRule="auto"/>
        <w:rPr>
          <w:i/>
          <w:szCs w:val="22"/>
          <w:u w:val="single"/>
          <w:lang w:val="bg-BG" w:bidi="th-TH"/>
        </w:rPr>
      </w:pPr>
      <w:r w:rsidRPr="003F5597">
        <w:rPr>
          <w:i/>
          <w:iCs/>
          <w:szCs w:val="22"/>
          <w:u w:val="single"/>
          <w:lang w:val="bg-BG" w:bidi="th-TH"/>
        </w:rPr>
        <w:t>Абсорбция</w:t>
      </w:r>
    </w:p>
    <w:p w14:paraId="6360190C" w14:textId="77777777" w:rsidR="00724E35" w:rsidRPr="003F5597" w:rsidRDefault="00D51E97" w:rsidP="00C64513">
      <w:pPr>
        <w:widowControl w:val="0"/>
        <w:tabs>
          <w:tab w:val="clear" w:pos="567"/>
        </w:tabs>
        <w:autoSpaceDE w:val="0"/>
        <w:autoSpaceDN w:val="0"/>
        <w:adjustRightInd w:val="0"/>
        <w:spacing w:line="240" w:lineRule="auto"/>
        <w:rPr>
          <w:szCs w:val="22"/>
          <w:lang w:val="bg-BG" w:bidi="th-TH"/>
        </w:rPr>
      </w:pPr>
      <w:r w:rsidRPr="003F5597">
        <w:rPr>
          <w:szCs w:val="22"/>
          <w:lang w:val="bg-BG" w:bidi="th-TH"/>
        </w:rPr>
        <w:t>След перорален прием на метформин</w:t>
      </w:r>
      <w:r w:rsidR="00DC1478" w:rsidRPr="003F5597">
        <w:rPr>
          <w:szCs w:val="22"/>
          <w:lang w:val="bg-BG" w:bidi="th-TH"/>
        </w:rPr>
        <w:t>, максималната плазмена концентрация</w:t>
      </w:r>
      <w:r w:rsidR="00724E35" w:rsidRPr="003F5597">
        <w:rPr>
          <w:szCs w:val="22"/>
          <w:lang w:val="bg-BG" w:bidi="th-TH"/>
        </w:rPr>
        <w:t xml:space="preserve"> </w:t>
      </w:r>
      <w:r w:rsidR="00DC1478" w:rsidRPr="003F5597">
        <w:rPr>
          <w:szCs w:val="22"/>
          <w:lang w:val="bg-BG" w:bidi="th-TH"/>
        </w:rPr>
        <w:t>(</w:t>
      </w:r>
      <w:r w:rsidR="00544064" w:rsidRPr="003F5597">
        <w:rPr>
          <w:szCs w:val="22"/>
          <w:lang w:val="bg-BG" w:bidi="th-TH"/>
        </w:rPr>
        <w:t>C</w:t>
      </w:r>
      <w:r w:rsidR="00544064" w:rsidRPr="003F5597">
        <w:rPr>
          <w:szCs w:val="22"/>
          <w:vertAlign w:val="subscript"/>
          <w:lang w:val="bg-BG" w:bidi="th-TH"/>
        </w:rPr>
        <w:t>max</w:t>
      </w:r>
      <w:r w:rsidR="00DC1478" w:rsidRPr="003F5597">
        <w:rPr>
          <w:szCs w:val="22"/>
          <w:lang w:val="bg-BG" w:bidi="th-TH"/>
        </w:rPr>
        <w:t>)</w:t>
      </w:r>
      <w:r w:rsidR="00724E35" w:rsidRPr="003F5597">
        <w:rPr>
          <w:szCs w:val="22"/>
          <w:lang w:val="bg-BG" w:bidi="th-TH"/>
        </w:rPr>
        <w:t xml:space="preserve"> </w:t>
      </w:r>
      <w:r w:rsidRPr="003F5597">
        <w:rPr>
          <w:szCs w:val="22"/>
          <w:lang w:val="bg-BG" w:bidi="th-TH"/>
        </w:rPr>
        <w:t xml:space="preserve">се достига </w:t>
      </w:r>
      <w:r w:rsidR="00DC1478" w:rsidRPr="003F5597">
        <w:rPr>
          <w:szCs w:val="22"/>
          <w:lang w:val="bg-BG" w:bidi="th-TH"/>
        </w:rPr>
        <w:t xml:space="preserve">след около </w:t>
      </w:r>
      <w:r w:rsidRPr="003F5597">
        <w:rPr>
          <w:szCs w:val="22"/>
          <w:lang w:val="bg-BG" w:bidi="th-TH"/>
        </w:rPr>
        <w:t>2,</w:t>
      </w:r>
      <w:r w:rsidR="00724E35" w:rsidRPr="003F5597">
        <w:rPr>
          <w:szCs w:val="22"/>
          <w:lang w:val="bg-BG" w:bidi="th-TH"/>
        </w:rPr>
        <w:t>5 </w:t>
      </w:r>
      <w:r w:rsidRPr="003F5597">
        <w:rPr>
          <w:szCs w:val="22"/>
          <w:lang w:val="bg-BG" w:bidi="th-TH"/>
        </w:rPr>
        <w:t>час</w:t>
      </w:r>
      <w:r w:rsidR="00DC1478" w:rsidRPr="003F5597">
        <w:rPr>
          <w:szCs w:val="22"/>
          <w:lang w:val="bg-BG" w:bidi="th-TH"/>
        </w:rPr>
        <w:t>а</w:t>
      </w:r>
      <w:r w:rsidR="00724E35" w:rsidRPr="003F5597">
        <w:rPr>
          <w:szCs w:val="22"/>
          <w:lang w:val="bg-BG" w:bidi="th-TH"/>
        </w:rPr>
        <w:t xml:space="preserve">. </w:t>
      </w:r>
      <w:r w:rsidRPr="003F5597">
        <w:rPr>
          <w:szCs w:val="22"/>
          <w:lang w:val="bg-BG" w:bidi="th-TH"/>
        </w:rPr>
        <w:t>Абсолютната бионаличност на таблетка метформин от</w:t>
      </w:r>
      <w:r w:rsidR="00724E35" w:rsidRPr="003F5597">
        <w:rPr>
          <w:szCs w:val="22"/>
          <w:lang w:val="bg-BG" w:bidi="th-TH"/>
        </w:rPr>
        <w:t xml:space="preserve"> 500 mg </w:t>
      </w:r>
      <w:r w:rsidRPr="003F5597">
        <w:rPr>
          <w:szCs w:val="22"/>
          <w:lang w:val="bg-BG" w:bidi="th-TH"/>
        </w:rPr>
        <w:t xml:space="preserve">при здрави </w:t>
      </w:r>
      <w:r w:rsidR="001027C8" w:rsidRPr="003F5597">
        <w:rPr>
          <w:szCs w:val="22"/>
          <w:lang w:val="bg-BG" w:bidi="th-TH"/>
        </w:rPr>
        <w:t>индивиди</w:t>
      </w:r>
      <w:r w:rsidRPr="003F5597">
        <w:rPr>
          <w:szCs w:val="22"/>
          <w:lang w:val="bg-BG" w:bidi="th-TH"/>
        </w:rPr>
        <w:t xml:space="preserve"> е приблизително</w:t>
      </w:r>
      <w:r w:rsidR="00724E35" w:rsidRPr="003F5597">
        <w:rPr>
          <w:szCs w:val="22"/>
          <w:lang w:val="bg-BG" w:bidi="th-TH"/>
        </w:rPr>
        <w:t xml:space="preserve"> 50</w:t>
      </w:r>
      <w:r w:rsidR="00724E35" w:rsidRPr="003F5597">
        <w:rPr>
          <w:szCs w:val="22"/>
          <w:lang w:val="bg-BG" w:bidi="th-TH"/>
        </w:rPr>
        <w:noBreakHyphen/>
        <w:t xml:space="preserve">60%. </w:t>
      </w:r>
      <w:r w:rsidRPr="003F5597">
        <w:rPr>
          <w:szCs w:val="22"/>
          <w:lang w:val="bg-BG" w:bidi="th-TH"/>
        </w:rPr>
        <w:t>След перорален прием</w:t>
      </w:r>
      <w:r w:rsidR="00102439" w:rsidRPr="003F5597">
        <w:rPr>
          <w:szCs w:val="22"/>
          <w:lang w:val="bg-BG" w:bidi="th-TH"/>
        </w:rPr>
        <w:t>,</w:t>
      </w:r>
      <w:r w:rsidRPr="003F5597">
        <w:rPr>
          <w:szCs w:val="22"/>
          <w:lang w:val="bg-BG" w:bidi="th-TH"/>
        </w:rPr>
        <w:t xml:space="preserve"> неабсорбираната част, която се установява във фецеса е</w:t>
      </w:r>
      <w:r w:rsidR="00724E35" w:rsidRPr="003F5597">
        <w:rPr>
          <w:szCs w:val="22"/>
          <w:lang w:val="bg-BG" w:bidi="th-TH"/>
        </w:rPr>
        <w:t xml:space="preserve"> 20</w:t>
      </w:r>
      <w:r w:rsidR="00724E35" w:rsidRPr="003F5597">
        <w:rPr>
          <w:szCs w:val="22"/>
          <w:lang w:val="bg-BG" w:bidi="th-TH"/>
        </w:rPr>
        <w:noBreakHyphen/>
        <w:t>30%.</w:t>
      </w:r>
    </w:p>
    <w:p w14:paraId="78ADC576" w14:textId="77777777" w:rsidR="00724E35" w:rsidRPr="003F5597" w:rsidRDefault="00724E35" w:rsidP="00C64513">
      <w:pPr>
        <w:widowControl w:val="0"/>
        <w:tabs>
          <w:tab w:val="clear" w:pos="567"/>
        </w:tabs>
        <w:autoSpaceDE w:val="0"/>
        <w:autoSpaceDN w:val="0"/>
        <w:adjustRightInd w:val="0"/>
        <w:spacing w:line="240" w:lineRule="auto"/>
        <w:rPr>
          <w:szCs w:val="22"/>
          <w:lang w:val="bg-BG" w:bidi="th-TH"/>
        </w:rPr>
      </w:pPr>
    </w:p>
    <w:p w14:paraId="3D7D337B" w14:textId="65CB2881" w:rsidR="00724E35" w:rsidRPr="003F5597" w:rsidRDefault="00D51E97" w:rsidP="00C64513">
      <w:pPr>
        <w:widowControl w:val="0"/>
        <w:tabs>
          <w:tab w:val="clear" w:pos="567"/>
        </w:tabs>
        <w:autoSpaceDE w:val="0"/>
        <w:autoSpaceDN w:val="0"/>
        <w:adjustRightInd w:val="0"/>
        <w:spacing w:line="240" w:lineRule="auto"/>
        <w:rPr>
          <w:szCs w:val="22"/>
          <w:lang w:val="bg-BG" w:bidi="th-TH"/>
        </w:rPr>
      </w:pPr>
      <w:r w:rsidRPr="003F5597">
        <w:rPr>
          <w:szCs w:val="22"/>
          <w:lang w:val="bg-BG" w:bidi="th-TH"/>
        </w:rPr>
        <w:t>След перорално приложение абс</w:t>
      </w:r>
      <w:r w:rsidR="00220628" w:rsidRPr="003F5597">
        <w:rPr>
          <w:szCs w:val="22"/>
          <w:lang w:val="bg-BG" w:bidi="th-TH"/>
        </w:rPr>
        <w:t>орбцията на метформин е насищаща</w:t>
      </w:r>
      <w:r w:rsidRPr="003F5597">
        <w:rPr>
          <w:szCs w:val="22"/>
          <w:lang w:val="bg-BG" w:bidi="th-TH"/>
        </w:rPr>
        <w:t xml:space="preserve"> и непълна</w:t>
      </w:r>
      <w:r w:rsidR="00724E35" w:rsidRPr="003F5597">
        <w:rPr>
          <w:szCs w:val="22"/>
          <w:lang w:val="bg-BG" w:bidi="th-TH"/>
        </w:rPr>
        <w:t xml:space="preserve">. </w:t>
      </w:r>
      <w:r w:rsidR="00D2660C" w:rsidRPr="003F5597">
        <w:rPr>
          <w:szCs w:val="22"/>
          <w:lang w:val="bg-BG" w:bidi="th-TH"/>
        </w:rPr>
        <w:t>Приема</w:t>
      </w:r>
      <w:r w:rsidR="00702203" w:rsidRPr="003F5597">
        <w:rPr>
          <w:szCs w:val="22"/>
          <w:lang w:val="bg-BG" w:bidi="th-TH"/>
        </w:rPr>
        <w:t xml:space="preserve"> се, че фармакокинетиката на абсорбцията на метформин не е линейна</w:t>
      </w:r>
      <w:r w:rsidR="00724E35" w:rsidRPr="003F5597">
        <w:rPr>
          <w:szCs w:val="22"/>
          <w:lang w:val="bg-BG" w:bidi="th-TH"/>
        </w:rPr>
        <w:t xml:space="preserve">. </w:t>
      </w:r>
      <w:r w:rsidR="00702203" w:rsidRPr="003F5597">
        <w:rPr>
          <w:szCs w:val="22"/>
          <w:lang w:val="bg-BG" w:bidi="th-TH"/>
        </w:rPr>
        <w:t xml:space="preserve">При обичайните дози на метформин и схеми на </w:t>
      </w:r>
      <w:r w:rsidR="00F97E25">
        <w:rPr>
          <w:szCs w:val="22"/>
          <w:lang w:val="bg-BG" w:bidi="th-TH"/>
        </w:rPr>
        <w:t>приложение</w:t>
      </w:r>
      <w:r w:rsidR="00724E35" w:rsidRPr="003F5597">
        <w:rPr>
          <w:szCs w:val="22"/>
          <w:lang w:val="bg-BG" w:bidi="th-TH"/>
        </w:rPr>
        <w:t xml:space="preserve">, </w:t>
      </w:r>
      <w:r w:rsidR="00DF4BAD" w:rsidRPr="003F5597">
        <w:rPr>
          <w:szCs w:val="22"/>
          <w:lang w:val="bg-BG" w:bidi="th-TH"/>
        </w:rPr>
        <w:t>стационарна</w:t>
      </w:r>
      <w:r w:rsidR="00702203" w:rsidRPr="003F5597">
        <w:rPr>
          <w:szCs w:val="22"/>
          <w:lang w:val="bg-BG" w:bidi="th-TH"/>
        </w:rPr>
        <w:t xml:space="preserve"> плазмен</w:t>
      </w:r>
      <w:r w:rsidR="00DF4BAD" w:rsidRPr="003F5597">
        <w:rPr>
          <w:szCs w:val="22"/>
          <w:lang w:val="bg-BG" w:bidi="th-TH"/>
        </w:rPr>
        <w:t>а</w:t>
      </w:r>
      <w:r w:rsidR="00702203" w:rsidRPr="003F5597">
        <w:rPr>
          <w:szCs w:val="22"/>
          <w:lang w:val="bg-BG" w:bidi="th-TH"/>
        </w:rPr>
        <w:t xml:space="preserve"> концентраци</w:t>
      </w:r>
      <w:r w:rsidR="00DF4BAD" w:rsidRPr="003F5597">
        <w:rPr>
          <w:szCs w:val="22"/>
          <w:lang w:val="bg-BG" w:bidi="th-TH"/>
        </w:rPr>
        <w:t>я</w:t>
      </w:r>
      <w:r w:rsidR="00702203" w:rsidRPr="003F5597">
        <w:rPr>
          <w:szCs w:val="22"/>
          <w:lang w:val="bg-BG" w:bidi="th-TH"/>
        </w:rPr>
        <w:t xml:space="preserve"> се достига в рамките на</w:t>
      </w:r>
      <w:r w:rsidR="00724E35" w:rsidRPr="003F5597">
        <w:rPr>
          <w:szCs w:val="22"/>
          <w:lang w:val="bg-BG" w:bidi="th-TH"/>
        </w:rPr>
        <w:t xml:space="preserve"> 24</w:t>
      </w:r>
      <w:r w:rsidR="00724E35" w:rsidRPr="003F5597">
        <w:rPr>
          <w:szCs w:val="22"/>
          <w:lang w:val="bg-BG" w:bidi="th-TH"/>
        </w:rPr>
        <w:noBreakHyphen/>
        <w:t>48 </w:t>
      </w:r>
      <w:r w:rsidR="00702203" w:rsidRPr="003F5597">
        <w:rPr>
          <w:szCs w:val="22"/>
          <w:lang w:val="bg-BG" w:bidi="th-TH"/>
        </w:rPr>
        <w:t xml:space="preserve">часа и </w:t>
      </w:r>
      <w:r w:rsidR="00DF4BAD" w:rsidRPr="003F5597">
        <w:rPr>
          <w:szCs w:val="22"/>
          <w:lang w:val="bg-BG" w:bidi="th-TH"/>
        </w:rPr>
        <w:t>общо взето</w:t>
      </w:r>
      <w:r w:rsidR="00702203" w:rsidRPr="003F5597">
        <w:rPr>
          <w:szCs w:val="22"/>
          <w:lang w:val="bg-BG" w:bidi="th-TH"/>
        </w:rPr>
        <w:t xml:space="preserve"> </w:t>
      </w:r>
      <w:r w:rsidR="00DF4BAD" w:rsidRPr="003F5597">
        <w:rPr>
          <w:szCs w:val="22"/>
          <w:lang w:val="bg-BG" w:bidi="th-TH"/>
        </w:rPr>
        <w:t>е</w:t>
      </w:r>
      <w:r w:rsidR="00702203" w:rsidRPr="003F5597">
        <w:rPr>
          <w:szCs w:val="22"/>
          <w:lang w:val="bg-BG" w:bidi="th-TH"/>
        </w:rPr>
        <w:t xml:space="preserve"> под</w:t>
      </w:r>
      <w:r w:rsidR="00724E35" w:rsidRPr="003F5597">
        <w:rPr>
          <w:szCs w:val="22"/>
          <w:lang w:val="bg-BG" w:bidi="th-TH"/>
        </w:rPr>
        <w:t xml:space="preserve"> 1 µg/ml. </w:t>
      </w:r>
      <w:r w:rsidR="00C07AC5" w:rsidRPr="003F5597">
        <w:rPr>
          <w:szCs w:val="22"/>
          <w:lang w:val="bg-BG" w:bidi="th-TH"/>
        </w:rPr>
        <w:t>При</w:t>
      </w:r>
      <w:r w:rsidR="00702203" w:rsidRPr="003F5597">
        <w:rPr>
          <w:szCs w:val="22"/>
          <w:lang w:val="bg-BG" w:bidi="th-TH"/>
        </w:rPr>
        <w:t xml:space="preserve"> контролирани клинични проучвания максималните плазмени нива на метформин</w:t>
      </w:r>
      <w:r w:rsidR="00724E35" w:rsidRPr="003F5597">
        <w:rPr>
          <w:szCs w:val="22"/>
          <w:lang w:val="bg-BG" w:bidi="th-TH"/>
        </w:rPr>
        <w:t xml:space="preserve"> (C</w:t>
      </w:r>
      <w:r w:rsidR="00724E35" w:rsidRPr="003F5597">
        <w:rPr>
          <w:szCs w:val="22"/>
          <w:vertAlign w:val="subscript"/>
          <w:lang w:val="bg-BG" w:bidi="th-TH"/>
        </w:rPr>
        <w:t>max</w:t>
      </w:r>
      <w:r w:rsidR="00724E35" w:rsidRPr="003F5597">
        <w:rPr>
          <w:szCs w:val="22"/>
          <w:lang w:val="bg-BG" w:bidi="th-TH"/>
        </w:rPr>
        <w:t xml:space="preserve">) </w:t>
      </w:r>
      <w:r w:rsidR="00702203" w:rsidRPr="003F5597">
        <w:rPr>
          <w:szCs w:val="22"/>
          <w:lang w:val="bg-BG" w:bidi="th-TH"/>
        </w:rPr>
        <w:t>не надвишават</w:t>
      </w:r>
      <w:r w:rsidR="00724E35" w:rsidRPr="003F5597">
        <w:rPr>
          <w:szCs w:val="22"/>
          <w:lang w:val="bg-BG" w:bidi="th-TH"/>
        </w:rPr>
        <w:t xml:space="preserve"> 4 µg/ml, </w:t>
      </w:r>
      <w:r w:rsidR="00702203" w:rsidRPr="003F5597">
        <w:rPr>
          <w:szCs w:val="22"/>
          <w:lang w:val="bg-BG" w:bidi="th-TH"/>
        </w:rPr>
        <w:t xml:space="preserve">дори </w:t>
      </w:r>
      <w:r w:rsidR="00C07AC5" w:rsidRPr="003F5597">
        <w:rPr>
          <w:szCs w:val="22"/>
          <w:lang w:val="bg-BG" w:bidi="th-TH"/>
        </w:rPr>
        <w:t>при</w:t>
      </w:r>
      <w:r w:rsidR="00702203" w:rsidRPr="003F5597">
        <w:rPr>
          <w:szCs w:val="22"/>
          <w:lang w:val="bg-BG" w:bidi="th-TH"/>
        </w:rPr>
        <w:t xml:space="preserve"> максимални дози</w:t>
      </w:r>
      <w:r w:rsidR="00724E35" w:rsidRPr="003F5597">
        <w:rPr>
          <w:szCs w:val="22"/>
          <w:lang w:val="bg-BG" w:bidi="th-TH"/>
        </w:rPr>
        <w:t>.</w:t>
      </w:r>
    </w:p>
    <w:p w14:paraId="072CDA04" w14:textId="77777777" w:rsidR="00724E35" w:rsidRPr="003F5597" w:rsidRDefault="00724E35" w:rsidP="00C64513">
      <w:pPr>
        <w:widowControl w:val="0"/>
        <w:tabs>
          <w:tab w:val="clear" w:pos="567"/>
        </w:tabs>
        <w:autoSpaceDE w:val="0"/>
        <w:autoSpaceDN w:val="0"/>
        <w:adjustRightInd w:val="0"/>
        <w:spacing w:line="240" w:lineRule="auto"/>
        <w:rPr>
          <w:szCs w:val="22"/>
          <w:lang w:val="bg-BG" w:bidi="th-TH"/>
        </w:rPr>
      </w:pPr>
    </w:p>
    <w:p w14:paraId="5EB4873F" w14:textId="77777777" w:rsidR="00724E35" w:rsidRPr="003F5597" w:rsidRDefault="00702203" w:rsidP="00C64513">
      <w:pPr>
        <w:widowControl w:val="0"/>
        <w:tabs>
          <w:tab w:val="clear" w:pos="567"/>
        </w:tabs>
        <w:autoSpaceDE w:val="0"/>
        <w:autoSpaceDN w:val="0"/>
        <w:adjustRightInd w:val="0"/>
        <w:spacing w:line="240" w:lineRule="auto"/>
        <w:rPr>
          <w:szCs w:val="22"/>
          <w:lang w:val="bg-BG" w:bidi="th-TH"/>
        </w:rPr>
      </w:pPr>
      <w:r w:rsidRPr="003F5597">
        <w:rPr>
          <w:szCs w:val="22"/>
          <w:lang w:val="bg-BG" w:bidi="th-TH"/>
        </w:rPr>
        <w:t xml:space="preserve">Храната слабо забавя и </w:t>
      </w:r>
      <w:r w:rsidR="00C07AC5" w:rsidRPr="003F5597">
        <w:rPr>
          <w:szCs w:val="22"/>
          <w:lang w:val="bg-BG" w:bidi="th-TH"/>
        </w:rPr>
        <w:t>намалява</w:t>
      </w:r>
      <w:r w:rsidRPr="003F5597">
        <w:rPr>
          <w:szCs w:val="22"/>
          <w:lang w:val="bg-BG" w:bidi="th-TH"/>
        </w:rPr>
        <w:t xml:space="preserve"> степента на абсорбция на метформин</w:t>
      </w:r>
      <w:r w:rsidR="00724E35" w:rsidRPr="003F5597">
        <w:rPr>
          <w:szCs w:val="22"/>
          <w:lang w:val="bg-BG" w:bidi="th-TH"/>
        </w:rPr>
        <w:t xml:space="preserve">. </w:t>
      </w:r>
      <w:r w:rsidRPr="003F5597">
        <w:rPr>
          <w:szCs w:val="22"/>
          <w:lang w:val="bg-BG" w:bidi="th-TH"/>
        </w:rPr>
        <w:t>След приложение на доза от</w:t>
      </w:r>
      <w:r w:rsidR="00724E35" w:rsidRPr="003F5597">
        <w:rPr>
          <w:szCs w:val="22"/>
          <w:lang w:val="bg-BG" w:bidi="th-TH"/>
        </w:rPr>
        <w:t xml:space="preserve"> 850 mg</w:t>
      </w:r>
      <w:r w:rsidRPr="003F5597">
        <w:rPr>
          <w:szCs w:val="22"/>
          <w:lang w:val="bg-BG" w:bidi="th-TH"/>
        </w:rPr>
        <w:t xml:space="preserve"> пиковата плазмена концентрация е с</w:t>
      </w:r>
      <w:r w:rsidR="00724E35" w:rsidRPr="003F5597">
        <w:rPr>
          <w:szCs w:val="22"/>
          <w:lang w:val="bg-BG" w:bidi="th-TH"/>
        </w:rPr>
        <w:t xml:space="preserve"> 40% </w:t>
      </w:r>
      <w:r w:rsidRPr="003F5597">
        <w:rPr>
          <w:szCs w:val="22"/>
          <w:lang w:val="bg-BG" w:bidi="th-TH"/>
        </w:rPr>
        <w:t>по-ниска</w:t>
      </w:r>
      <w:r w:rsidR="00724E35" w:rsidRPr="003F5597">
        <w:rPr>
          <w:szCs w:val="22"/>
          <w:lang w:val="bg-BG" w:bidi="th-TH"/>
        </w:rPr>
        <w:t xml:space="preserve">, AUC </w:t>
      </w:r>
      <w:r w:rsidRPr="003F5597">
        <w:rPr>
          <w:szCs w:val="22"/>
          <w:lang w:val="bg-BG" w:bidi="th-TH"/>
        </w:rPr>
        <w:t xml:space="preserve">е </w:t>
      </w:r>
      <w:r w:rsidR="00C07AC5" w:rsidRPr="003F5597">
        <w:rPr>
          <w:szCs w:val="22"/>
          <w:lang w:val="bg-BG" w:bidi="th-TH"/>
        </w:rPr>
        <w:t>намалена</w:t>
      </w:r>
      <w:r w:rsidRPr="003F5597">
        <w:rPr>
          <w:szCs w:val="22"/>
          <w:lang w:val="bg-BG" w:bidi="th-TH"/>
        </w:rPr>
        <w:t xml:space="preserve"> с</w:t>
      </w:r>
      <w:r w:rsidR="00724E35" w:rsidRPr="003F5597">
        <w:rPr>
          <w:szCs w:val="22"/>
          <w:lang w:val="bg-BG" w:bidi="th-TH"/>
        </w:rPr>
        <w:t xml:space="preserve"> 25% </w:t>
      </w:r>
      <w:r w:rsidRPr="003F5597">
        <w:rPr>
          <w:szCs w:val="22"/>
          <w:lang w:val="bg-BG" w:bidi="th-TH"/>
        </w:rPr>
        <w:t xml:space="preserve">и времето </w:t>
      </w:r>
      <w:r w:rsidR="00C07AC5" w:rsidRPr="003F5597">
        <w:rPr>
          <w:szCs w:val="22"/>
          <w:lang w:val="bg-BG" w:bidi="th-TH"/>
        </w:rPr>
        <w:t>за</w:t>
      </w:r>
      <w:r w:rsidRPr="003F5597">
        <w:rPr>
          <w:szCs w:val="22"/>
          <w:lang w:val="bg-BG" w:bidi="th-TH"/>
        </w:rPr>
        <w:t xml:space="preserve"> достигане на пикова плазмена концентрация е удължено с </w:t>
      </w:r>
      <w:r w:rsidR="00724E35" w:rsidRPr="003F5597">
        <w:rPr>
          <w:szCs w:val="22"/>
          <w:lang w:val="bg-BG" w:bidi="th-TH"/>
        </w:rPr>
        <w:t>35 </w:t>
      </w:r>
      <w:r w:rsidRPr="003F5597">
        <w:rPr>
          <w:szCs w:val="22"/>
          <w:lang w:val="bg-BG" w:bidi="th-TH"/>
        </w:rPr>
        <w:t>минути</w:t>
      </w:r>
      <w:r w:rsidR="00724E35" w:rsidRPr="003F5597">
        <w:rPr>
          <w:szCs w:val="22"/>
          <w:lang w:val="bg-BG" w:bidi="th-TH"/>
        </w:rPr>
        <w:t xml:space="preserve">. </w:t>
      </w:r>
      <w:r w:rsidRPr="003F5597">
        <w:rPr>
          <w:szCs w:val="22"/>
          <w:lang w:val="bg-BG" w:bidi="th-TH"/>
        </w:rPr>
        <w:t>Не е ясна</w:t>
      </w:r>
      <w:r w:rsidR="00220628" w:rsidRPr="003F5597">
        <w:rPr>
          <w:szCs w:val="22"/>
          <w:lang w:val="bg-BG" w:bidi="th-TH"/>
        </w:rPr>
        <w:t xml:space="preserve"> </w:t>
      </w:r>
      <w:r w:rsidRPr="003F5597">
        <w:rPr>
          <w:szCs w:val="22"/>
          <w:lang w:val="bg-BG" w:bidi="th-TH"/>
        </w:rPr>
        <w:t xml:space="preserve">клиничната значимост на това </w:t>
      </w:r>
      <w:r w:rsidR="00C07AC5" w:rsidRPr="003F5597">
        <w:rPr>
          <w:szCs w:val="22"/>
          <w:lang w:val="bg-BG" w:bidi="th-TH"/>
        </w:rPr>
        <w:t>намаление</w:t>
      </w:r>
      <w:r w:rsidR="00724E35" w:rsidRPr="003F5597">
        <w:rPr>
          <w:szCs w:val="22"/>
          <w:lang w:val="bg-BG" w:bidi="th-TH"/>
        </w:rPr>
        <w:t>.</w:t>
      </w:r>
    </w:p>
    <w:p w14:paraId="4EB553C7" w14:textId="77777777" w:rsidR="00724E35" w:rsidRPr="003F5597" w:rsidRDefault="00724E35" w:rsidP="00C64513">
      <w:pPr>
        <w:widowControl w:val="0"/>
        <w:tabs>
          <w:tab w:val="clear" w:pos="567"/>
        </w:tabs>
        <w:autoSpaceDE w:val="0"/>
        <w:autoSpaceDN w:val="0"/>
        <w:adjustRightInd w:val="0"/>
        <w:spacing w:line="240" w:lineRule="auto"/>
        <w:rPr>
          <w:szCs w:val="22"/>
          <w:lang w:val="bg-BG" w:bidi="th-TH"/>
        </w:rPr>
      </w:pPr>
    </w:p>
    <w:p w14:paraId="1D5BD59B" w14:textId="77777777" w:rsidR="00724E35" w:rsidRPr="003F5597" w:rsidRDefault="00702203" w:rsidP="00C64513">
      <w:pPr>
        <w:keepNext/>
        <w:widowControl w:val="0"/>
        <w:tabs>
          <w:tab w:val="clear" w:pos="567"/>
        </w:tabs>
        <w:autoSpaceDE w:val="0"/>
        <w:autoSpaceDN w:val="0"/>
        <w:adjustRightInd w:val="0"/>
        <w:spacing w:line="240" w:lineRule="auto"/>
        <w:rPr>
          <w:i/>
          <w:iCs/>
          <w:szCs w:val="22"/>
          <w:u w:val="single"/>
          <w:lang w:val="bg-BG" w:bidi="th-TH"/>
        </w:rPr>
      </w:pPr>
      <w:r w:rsidRPr="003F5597">
        <w:rPr>
          <w:i/>
          <w:iCs/>
          <w:szCs w:val="22"/>
          <w:u w:val="single"/>
          <w:lang w:val="bg-BG" w:bidi="th-TH"/>
        </w:rPr>
        <w:t>Разпределение</w:t>
      </w:r>
    </w:p>
    <w:p w14:paraId="671E6CC1" w14:textId="77777777" w:rsidR="00724E35" w:rsidRPr="003F5597" w:rsidRDefault="00702203" w:rsidP="00C64513">
      <w:pPr>
        <w:widowControl w:val="0"/>
        <w:tabs>
          <w:tab w:val="clear" w:pos="567"/>
        </w:tabs>
        <w:autoSpaceDE w:val="0"/>
        <w:autoSpaceDN w:val="0"/>
        <w:adjustRightInd w:val="0"/>
        <w:spacing w:line="240" w:lineRule="auto"/>
        <w:rPr>
          <w:szCs w:val="22"/>
          <w:lang w:val="bg-BG" w:bidi="th-TH"/>
        </w:rPr>
      </w:pPr>
      <w:r w:rsidRPr="003F5597">
        <w:rPr>
          <w:szCs w:val="22"/>
          <w:lang w:val="bg-BG" w:bidi="th-TH"/>
        </w:rPr>
        <w:t>Свързването с плазмените протеини е незначително</w:t>
      </w:r>
      <w:r w:rsidR="00724E35" w:rsidRPr="003F5597">
        <w:rPr>
          <w:szCs w:val="22"/>
          <w:lang w:val="bg-BG" w:bidi="th-TH"/>
        </w:rPr>
        <w:t xml:space="preserve">. </w:t>
      </w:r>
      <w:r w:rsidRPr="003F5597">
        <w:rPr>
          <w:szCs w:val="22"/>
          <w:lang w:val="bg-BG" w:bidi="th-TH"/>
        </w:rPr>
        <w:t>Метформин се разпределя в еритроцитите</w:t>
      </w:r>
      <w:r w:rsidR="00724E35" w:rsidRPr="003F5597">
        <w:rPr>
          <w:szCs w:val="22"/>
          <w:lang w:val="bg-BG" w:bidi="th-TH"/>
        </w:rPr>
        <w:t xml:space="preserve">. </w:t>
      </w:r>
      <w:r w:rsidRPr="003F5597">
        <w:rPr>
          <w:szCs w:val="22"/>
          <w:lang w:val="bg-BG" w:bidi="th-TH"/>
        </w:rPr>
        <w:t>Средния</w:t>
      </w:r>
      <w:r w:rsidR="00DC1478" w:rsidRPr="003F5597">
        <w:rPr>
          <w:szCs w:val="22"/>
          <w:lang w:val="bg-BG" w:bidi="th-TH"/>
        </w:rPr>
        <w:t>т обем на разпределение</w:t>
      </w:r>
      <w:r w:rsidR="00724E35" w:rsidRPr="003F5597">
        <w:rPr>
          <w:szCs w:val="22"/>
          <w:lang w:val="bg-BG" w:bidi="th-TH"/>
        </w:rPr>
        <w:t xml:space="preserve"> </w:t>
      </w:r>
      <w:r w:rsidR="00DC1478" w:rsidRPr="003F5597">
        <w:rPr>
          <w:szCs w:val="22"/>
          <w:lang w:val="bg-BG" w:bidi="th-TH"/>
        </w:rPr>
        <w:t>(</w:t>
      </w:r>
      <w:r w:rsidR="00724E35" w:rsidRPr="003F5597">
        <w:rPr>
          <w:szCs w:val="22"/>
          <w:lang w:val="bg-BG" w:bidi="th-TH"/>
        </w:rPr>
        <w:t>V</w:t>
      </w:r>
      <w:r w:rsidR="00724E35" w:rsidRPr="003F5597">
        <w:rPr>
          <w:szCs w:val="22"/>
          <w:vertAlign w:val="subscript"/>
          <w:lang w:val="bg-BG" w:bidi="th-TH"/>
        </w:rPr>
        <w:t>d</w:t>
      </w:r>
      <w:r w:rsidR="00DC1478" w:rsidRPr="003F5597">
        <w:rPr>
          <w:szCs w:val="22"/>
          <w:lang w:val="bg-BG" w:bidi="th-TH"/>
        </w:rPr>
        <w:t>)</w:t>
      </w:r>
      <w:r w:rsidR="00724E35" w:rsidRPr="003F5597">
        <w:rPr>
          <w:szCs w:val="22"/>
          <w:lang w:val="bg-BG" w:bidi="th-TH"/>
        </w:rPr>
        <w:t xml:space="preserve"> </w:t>
      </w:r>
      <w:r w:rsidRPr="003F5597">
        <w:rPr>
          <w:szCs w:val="22"/>
          <w:lang w:val="bg-BG" w:bidi="th-TH"/>
        </w:rPr>
        <w:t>варира между</w:t>
      </w:r>
      <w:r w:rsidR="00724E35" w:rsidRPr="003F5597">
        <w:rPr>
          <w:szCs w:val="22"/>
          <w:lang w:val="bg-BG" w:bidi="th-TH"/>
        </w:rPr>
        <w:t xml:space="preserve"> 63</w:t>
      </w:r>
      <w:r w:rsidRPr="003F5597">
        <w:rPr>
          <w:szCs w:val="22"/>
          <w:lang w:val="bg-BG" w:bidi="th-TH"/>
        </w:rPr>
        <w:t xml:space="preserve"> и </w:t>
      </w:r>
      <w:smartTag w:uri="urn:schemas-microsoft-com:office:smarttags" w:element="metricconverter">
        <w:smartTagPr>
          <w:attr w:name="ProductID" w:val="276 литра"/>
        </w:smartTagPr>
        <w:r w:rsidR="00724E35" w:rsidRPr="003F5597">
          <w:rPr>
            <w:szCs w:val="22"/>
            <w:lang w:val="bg-BG" w:bidi="th-TH"/>
          </w:rPr>
          <w:t>276 </w:t>
        </w:r>
        <w:r w:rsidRPr="003F5597">
          <w:rPr>
            <w:szCs w:val="22"/>
            <w:lang w:val="bg-BG" w:bidi="th-TH"/>
          </w:rPr>
          <w:t>литра</w:t>
        </w:r>
      </w:smartTag>
      <w:r w:rsidR="00724E35" w:rsidRPr="003F5597">
        <w:rPr>
          <w:szCs w:val="22"/>
          <w:lang w:val="bg-BG" w:bidi="th-TH"/>
        </w:rPr>
        <w:t>.</w:t>
      </w:r>
    </w:p>
    <w:p w14:paraId="153F12F7" w14:textId="77777777" w:rsidR="00724E35" w:rsidRPr="003F5597" w:rsidRDefault="00724E35" w:rsidP="00C64513">
      <w:pPr>
        <w:widowControl w:val="0"/>
        <w:tabs>
          <w:tab w:val="clear" w:pos="567"/>
        </w:tabs>
        <w:autoSpaceDE w:val="0"/>
        <w:autoSpaceDN w:val="0"/>
        <w:adjustRightInd w:val="0"/>
        <w:spacing w:line="240" w:lineRule="auto"/>
        <w:rPr>
          <w:szCs w:val="22"/>
          <w:lang w:val="bg-BG" w:bidi="th-TH"/>
        </w:rPr>
      </w:pPr>
    </w:p>
    <w:p w14:paraId="2FC741F5" w14:textId="77777777" w:rsidR="00724E35" w:rsidRPr="003F5597" w:rsidRDefault="00C84594" w:rsidP="00C64513">
      <w:pPr>
        <w:keepNext/>
        <w:widowControl w:val="0"/>
        <w:tabs>
          <w:tab w:val="clear" w:pos="567"/>
        </w:tabs>
        <w:autoSpaceDE w:val="0"/>
        <w:autoSpaceDN w:val="0"/>
        <w:adjustRightInd w:val="0"/>
        <w:spacing w:line="240" w:lineRule="auto"/>
        <w:rPr>
          <w:i/>
          <w:szCs w:val="22"/>
          <w:u w:val="single"/>
          <w:lang w:val="bg-BG" w:bidi="th-TH"/>
        </w:rPr>
      </w:pPr>
      <w:r w:rsidRPr="003F5597">
        <w:rPr>
          <w:i/>
          <w:szCs w:val="22"/>
          <w:u w:val="single"/>
          <w:lang w:val="bg-BG"/>
        </w:rPr>
        <w:t>Биотрансформация</w:t>
      </w:r>
    </w:p>
    <w:p w14:paraId="0A3A1EA3" w14:textId="77777777" w:rsidR="00724E35" w:rsidRPr="003F5597" w:rsidRDefault="0057494D" w:rsidP="00C64513">
      <w:pPr>
        <w:widowControl w:val="0"/>
        <w:tabs>
          <w:tab w:val="clear" w:pos="567"/>
        </w:tabs>
        <w:autoSpaceDE w:val="0"/>
        <w:autoSpaceDN w:val="0"/>
        <w:adjustRightInd w:val="0"/>
        <w:spacing w:line="240" w:lineRule="auto"/>
        <w:rPr>
          <w:szCs w:val="22"/>
          <w:lang w:val="bg-BG" w:bidi="th-TH"/>
        </w:rPr>
      </w:pPr>
      <w:r w:rsidRPr="003F5597">
        <w:rPr>
          <w:szCs w:val="22"/>
          <w:lang w:val="bg-BG" w:bidi="th-TH"/>
        </w:rPr>
        <w:t>Метформин се екскретира непроменен в урината</w:t>
      </w:r>
      <w:r w:rsidR="00724E35" w:rsidRPr="003F5597">
        <w:rPr>
          <w:szCs w:val="22"/>
          <w:lang w:val="bg-BG" w:bidi="th-TH"/>
        </w:rPr>
        <w:t xml:space="preserve">. </w:t>
      </w:r>
      <w:r w:rsidRPr="003F5597">
        <w:rPr>
          <w:szCs w:val="22"/>
          <w:lang w:val="bg-BG" w:bidi="th-TH"/>
        </w:rPr>
        <w:t>При хора не се установяват метаболити</w:t>
      </w:r>
      <w:r w:rsidR="00724E35" w:rsidRPr="003F5597">
        <w:rPr>
          <w:szCs w:val="22"/>
          <w:lang w:val="bg-BG" w:bidi="th-TH"/>
        </w:rPr>
        <w:t>.</w:t>
      </w:r>
    </w:p>
    <w:p w14:paraId="72B60364" w14:textId="77777777" w:rsidR="00724E35" w:rsidRPr="003F5597" w:rsidRDefault="00724E35" w:rsidP="00C64513">
      <w:pPr>
        <w:widowControl w:val="0"/>
        <w:tabs>
          <w:tab w:val="clear" w:pos="567"/>
        </w:tabs>
        <w:autoSpaceDE w:val="0"/>
        <w:autoSpaceDN w:val="0"/>
        <w:adjustRightInd w:val="0"/>
        <w:spacing w:line="240" w:lineRule="auto"/>
        <w:rPr>
          <w:szCs w:val="22"/>
          <w:lang w:val="bg-BG" w:bidi="th-TH"/>
        </w:rPr>
      </w:pPr>
    </w:p>
    <w:p w14:paraId="4BAD0BAA" w14:textId="77777777" w:rsidR="00724E35" w:rsidRPr="003F5597" w:rsidRDefault="0057494D" w:rsidP="00C64513">
      <w:pPr>
        <w:keepNext/>
        <w:widowControl w:val="0"/>
        <w:tabs>
          <w:tab w:val="clear" w:pos="567"/>
        </w:tabs>
        <w:autoSpaceDE w:val="0"/>
        <w:autoSpaceDN w:val="0"/>
        <w:adjustRightInd w:val="0"/>
        <w:spacing w:line="240" w:lineRule="auto"/>
        <w:rPr>
          <w:i/>
          <w:szCs w:val="22"/>
          <w:u w:val="single"/>
          <w:lang w:val="bg-BG" w:bidi="th-TH"/>
        </w:rPr>
      </w:pPr>
      <w:r w:rsidRPr="003F5597">
        <w:rPr>
          <w:i/>
          <w:iCs/>
          <w:szCs w:val="22"/>
          <w:u w:val="single"/>
          <w:lang w:val="bg-BG" w:bidi="th-TH"/>
        </w:rPr>
        <w:t>Елиминиране</w:t>
      </w:r>
    </w:p>
    <w:p w14:paraId="48A547CF" w14:textId="77777777" w:rsidR="00724E35" w:rsidRPr="003F5597" w:rsidRDefault="00DC1478" w:rsidP="00C64513">
      <w:pPr>
        <w:widowControl w:val="0"/>
        <w:tabs>
          <w:tab w:val="clear" w:pos="567"/>
        </w:tabs>
        <w:autoSpaceDE w:val="0"/>
        <w:autoSpaceDN w:val="0"/>
        <w:adjustRightInd w:val="0"/>
        <w:spacing w:line="240" w:lineRule="auto"/>
        <w:rPr>
          <w:szCs w:val="22"/>
          <w:lang w:val="bg-BG" w:bidi="th-TH"/>
        </w:rPr>
      </w:pPr>
      <w:r w:rsidRPr="003F5597">
        <w:rPr>
          <w:szCs w:val="22"/>
          <w:lang w:val="bg-BG" w:bidi="th-TH"/>
        </w:rPr>
        <w:t xml:space="preserve">Метформин се елиминира чрез бъбречна екскреция. </w:t>
      </w:r>
      <w:r w:rsidR="0057494D" w:rsidRPr="003F5597">
        <w:rPr>
          <w:szCs w:val="22"/>
          <w:lang w:val="bg-BG" w:bidi="th-TH"/>
        </w:rPr>
        <w:t>Бъбречния</w:t>
      </w:r>
      <w:r w:rsidR="00FF6934" w:rsidRPr="003F5597">
        <w:rPr>
          <w:szCs w:val="22"/>
          <w:lang w:val="bg-BG" w:bidi="th-TH"/>
        </w:rPr>
        <w:t>т</w:t>
      </w:r>
      <w:r w:rsidR="0057494D" w:rsidRPr="003F5597">
        <w:rPr>
          <w:szCs w:val="22"/>
          <w:lang w:val="bg-BG" w:bidi="th-TH"/>
        </w:rPr>
        <w:t xml:space="preserve"> клирънс на метформин е </w:t>
      </w:r>
      <w:r w:rsidR="00724E35" w:rsidRPr="003F5597">
        <w:rPr>
          <w:szCs w:val="22"/>
          <w:lang w:val="bg-BG" w:bidi="th-TH"/>
        </w:rPr>
        <w:t>&gt;</w:t>
      </w:r>
      <w:r w:rsidR="00B05224" w:rsidRPr="003F5597">
        <w:rPr>
          <w:szCs w:val="22"/>
          <w:lang w:val="bg-BG" w:bidi="th-TH"/>
        </w:rPr>
        <w:t> </w:t>
      </w:r>
      <w:r w:rsidR="00724E35" w:rsidRPr="003F5597">
        <w:rPr>
          <w:szCs w:val="22"/>
          <w:lang w:val="bg-BG" w:bidi="th-TH"/>
        </w:rPr>
        <w:t xml:space="preserve">400 ml/min, </w:t>
      </w:r>
      <w:r w:rsidR="00FF6934" w:rsidRPr="003F5597">
        <w:rPr>
          <w:szCs w:val="22"/>
          <w:lang w:val="bg-BG" w:bidi="th-TH"/>
        </w:rPr>
        <w:t>което показ</w:t>
      </w:r>
      <w:r w:rsidR="0057494D" w:rsidRPr="003F5597">
        <w:rPr>
          <w:szCs w:val="22"/>
          <w:lang w:val="bg-BG" w:bidi="th-TH"/>
        </w:rPr>
        <w:t xml:space="preserve">ва, че метформин се елиминира </w:t>
      </w:r>
      <w:r w:rsidR="00CD6CC9" w:rsidRPr="003F5597">
        <w:rPr>
          <w:szCs w:val="22"/>
          <w:lang w:val="bg-BG" w:bidi="th-TH"/>
        </w:rPr>
        <w:t>чрез</w:t>
      </w:r>
      <w:r w:rsidR="0057494D" w:rsidRPr="003F5597">
        <w:rPr>
          <w:szCs w:val="22"/>
          <w:lang w:val="bg-BG" w:bidi="th-TH"/>
        </w:rPr>
        <w:t xml:space="preserve"> гломерулна филтрация и тубулна секреция</w:t>
      </w:r>
      <w:r w:rsidR="00724E35" w:rsidRPr="003F5597">
        <w:rPr>
          <w:szCs w:val="22"/>
          <w:lang w:val="bg-BG" w:bidi="th-TH"/>
        </w:rPr>
        <w:t xml:space="preserve">. </w:t>
      </w:r>
      <w:r w:rsidR="00E27D1D" w:rsidRPr="003F5597">
        <w:rPr>
          <w:szCs w:val="22"/>
          <w:lang w:val="bg-BG" w:bidi="th-TH"/>
        </w:rPr>
        <w:t>След перорален прием</w:t>
      </w:r>
      <w:r w:rsidR="00724E35" w:rsidRPr="003F5597">
        <w:rPr>
          <w:szCs w:val="22"/>
          <w:lang w:val="bg-BG" w:bidi="th-TH"/>
        </w:rPr>
        <w:t xml:space="preserve">, </w:t>
      </w:r>
      <w:r w:rsidR="00220628" w:rsidRPr="003F5597">
        <w:rPr>
          <w:szCs w:val="22"/>
          <w:lang w:val="bg-BG" w:bidi="th-TH"/>
        </w:rPr>
        <w:t>пр</w:t>
      </w:r>
      <w:r w:rsidR="00CD6CC9" w:rsidRPr="003F5597">
        <w:rPr>
          <w:szCs w:val="22"/>
          <w:lang w:val="bg-BG" w:bidi="th-TH"/>
        </w:rPr>
        <w:t>и</w:t>
      </w:r>
      <w:r w:rsidR="00220628" w:rsidRPr="003F5597">
        <w:rPr>
          <w:szCs w:val="22"/>
          <w:lang w:val="bg-BG" w:bidi="th-TH"/>
        </w:rPr>
        <w:t xml:space="preserve">видния </w:t>
      </w:r>
      <w:r w:rsidR="008418EC" w:rsidRPr="003F5597">
        <w:rPr>
          <w:szCs w:val="22"/>
          <w:lang w:val="bg-BG" w:bidi="th-TH"/>
        </w:rPr>
        <w:t>терминален елиминационен</w:t>
      </w:r>
      <w:r w:rsidR="00E27D1D" w:rsidRPr="003F5597">
        <w:rPr>
          <w:szCs w:val="22"/>
          <w:lang w:val="bg-BG" w:bidi="th-TH"/>
        </w:rPr>
        <w:t xml:space="preserve"> полуживот е приблизително 6,</w:t>
      </w:r>
      <w:r w:rsidR="00724E35" w:rsidRPr="003F5597">
        <w:rPr>
          <w:szCs w:val="22"/>
          <w:lang w:val="bg-BG" w:bidi="th-TH"/>
        </w:rPr>
        <w:t>5 </w:t>
      </w:r>
      <w:r w:rsidR="00E27D1D" w:rsidRPr="003F5597">
        <w:rPr>
          <w:szCs w:val="22"/>
          <w:lang w:val="bg-BG" w:bidi="th-TH"/>
        </w:rPr>
        <w:t>часа</w:t>
      </w:r>
      <w:r w:rsidR="00724E35" w:rsidRPr="003F5597">
        <w:rPr>
          <w:szCs w:val="22"/>
          <w:lang w:val="bg-BG" w:bidi="th-TH"/>
        </w:rPr>
        <w:t xml:space="preserve">. </w:t>
      </w:r>
      <w:r w:rsidR="00E27D1D" w:rsidRPr="003F5597">
        <w:rPr>
          <w:szCs w:val="22"/>
          <w:lang w:val="bg-BG" w:bidi="th-TH"/>
        </w:rPr>
        <w:t>При увредена бъбречна функция</w:t>
      </w:r>
      <w:r w:rsidR="00CC52BD" w:rsidRPr="003F5597">
        <w:rPr>
          <w:szCs w:val="22"/>
          <w:lang w:val="bg-BG" w:bidi="th-TH"/>
        </w:rPr>
        <w:t>,</w:t>
      </w:r>
      <w:r w:rsidR="00E27D1D" w:rsidRPr="003F5597">
        <w:rPr>
          <w:szCs w:val="22"/>
          <w:lang w:val="bg-BG" w:bidi="th-TH"/>
        </w:rPr>
        <w:t xml:space="preserve"> бъбречният клирънс е намален пропорционално на </w:t>
      </w:r>
      <w:r w:rsidR="00CC52BD" w:rsidRPr="003F5597">
        <w:rPr>
          <w:szCs w:val="22"/>
          <w:lang w:val="bg-BG" w:bidi="th-TH"/>
        </w:rPr>
        <w:t xml:space="preserve">креатининовия </w:t>
      </w:r>
      <w:r w:rsidR="00E27D1D" w:rsidRPr="003F5597">
        <w:rPr>
          <w:szCs w:val="22"/>
          <w:lang w:val="bg-BG" w:bidi="th-TH"/>
        </w:rPr>
        <w:t xml:space="preserve">клирънс и поради това </w:t>
      </w:r>
      <w:r w:rsidR="00591C97" w:rsidRPr="003F5597">
        <w:rPr>
          <w:szCs w:val="22"/>
          <w:lang w:val="bg-BG" w:bidi="th-TH"/>
        </w:rPr>
        <w:t>елиминационният полуживот</w:t>
      </w:r>
      <w:r w:rsidR="00E27D1D" w:rsidRPr="003F5597">
        <w:rPr>
          <w:szCs w:val="22"/>
          <w:lang w:val="bg-BG" w:bidi="th-TH"/>
        </w:rPr>
        <w:t xml:space="preserve"> е удължен</w:t>
      </w:r>
      <w:r w:rsidR="00724E35" w:rsidRPr="003F5597">
        <w:rPr>
          <w:szCs w:val="22"/>
          <w:lang w:val="bg-BG" w:bidi="th-TH"/>
        </w:rPr>
        <w:t xml:space="preserve">, </w:t>
      </w:r>
      <w:r w:rsidR="00E27D1D" w:rsidRPr="003F5597">
        <w:rPr>
          <w:szCs w:val="22"/>
          <w:lang w:val="bg-BG" w:bidi="th-TH"/>
        </w:rPr>
        <w:t>което води до повиш</w:t>
      </w:r>
      <w:r w:rsidR="009D3F9E" w:rsidRPr="003F5597">
        <w:rPr>
          <w:szCs w:val="22"/>
          <w:lang w:val="bg-BG" w:bidi="th-TH"/>
        </w:rPr>
        <w:t>аване</w:t>
      </w:r>
      <w:r w:rsidR="00E27D1D" w:rsidRPr="003F5597">
        <w:rPr>
          <w:szCs w:val="22"/>
          <w:lang w:val="bg-BG" w:bidi="th-TH"/>
        </w:rPr>
        <w:t xml:space="preserve"> нив</w:t>
      </w:r>
      <w:r w:rsidR="00CC52BD" w:rsidRPr="003F5597">
        <w:rPr>
          <w:szCs w:val="22"/>
          <w:lang w:val="bg-BG" w:bidi="th-TH"/>
        </w:rPr>
        <w:t>о</w:t>
      </w:r>
      <w:r w:rsidR="00E27D1D" w:rsidRPr="003F5597">
        <w:rPr>
          <w:szCs w:val="22"/>
          <w:lang w:val="bg-BG" w:bidi="th-TH"/>
        </w:rPr>
        <w:t xml:space="preserve"> на метформин в плазмата</w:t>
      </w:r>
      <w:r w:rsidR="00724E35" w:rsidRPr="003F5597">
        <w:rPr>
          <w:szCs w:val="22"/>
          <w:lang w:val="bg-BG" w:bidi="th-TH"/>
        </w:rPr>
        <w:t>.</w:t>
      </w:r>
    </w:p>
    <w:p w14:paraId="07C09BE1" w14:textId="77777777" w:rsidR="00724E35" w:rsidRPr="003F5597" w:rsidRDefault="00724E35" w:rsidP="00C64513">
      <w:pPr>
        <w:widowControl w:val="0"/>
        <w:tabs>
          <w:tab w:val="clear" w:pos="567"/>
        </w:tabs>
        <w:autoSpaceDE w:val="0"/>
        <w:autoSpaceDN w:val="0"/>
        <w:adjustRightInd w:val="0"/>
        <w:spacing w:line="240" w:lineRule="auto"/>
        <w:rPr>
          <w:szCs w:val="22"/>
          <w:lang w:val="bg-BG" w:bidi="th-TH"/>
        </w:rPr>
      </w:pPr>
    </w:p>
    <w:p w14:paraId="0328CBC0" w14:textId="77777777" w:rsidR="00724E35" w:rsidRPr="003F5597" w:rsidRDefault="00724E35" w:rsidP="00C64513">
      <w:pPr>
        <w:keepNext/>
        <w:widowControl w:val="0"/>
        <w:tabs>
          <w:tab w:val="clear" w:pos="567"/>
        </w:tabs>
        <w:spacing w:line="240" w:lineRule="auto"/>
        <w:ind w:left="567" w:hanging="567"/>
        <w:outlineLvl w:val="0"/>
        <w:rPr>
          <w:szCs w:val="22"/>
          <w:lang w:val="bg-BG"/>
        </w:rPr>
      </w:pPr>
      <w:r w:rsidRPr="003F5597">
        <w:rPr>
          <w:b/>
          <w:szCs w:val="22"/>
          <w:lang w:val="bg-BG"/>
        </w:rPr>
        <w:t>5.3</w:t>
      </w:r>
      <w:r w:rsidRPr="003F5597">
        <w:rPr>
          <w:b/>
          <w:szCs w:val="22"/>
          <w:lang w:val="bg-BG"/>
        </w:rPr>
        <w:tab/>
      </w:r>
      <w:r w:rsidR="00C24AE6" w:rsidRPr="003F5597">
        <w:rPr>
          <w:b/>
          <w:lang w:val="bg-BG"/>
        </w:rPr>
        <w:t>Предклинични данни за безопасност</w:t>
      </w:r>
    </w:p>
    <w:p w14:paraId="4F1D4364" w14:textId="77777777" w:rsidR="00724E35" w:rsidRPr="003F5597" w:rsidRDefault="00724E35" w:rsidP="00C64513">
      <w:pPr>
        <w:keepNext/>
        <w:widowControl w:val="0"/>
        <w:autoSpaceDE w:val="0"/>
        <w:autoSpaceDN w:val="0"/>
        <w:adjustRightInd w:val="0"/>
        <w:spacing w:line="240" w:lineRule="auto"/>
        <w:rPr>
          <w:szCs w:val="22"/>
          <w:lang w:val="bg-BG"/>
        </w:rPr>
      </w:pPr>
    </w:p>
    <w:p w14:paraId="30AF277A" w14:textId="10B8A31B" w:rsidR="00724E35" w:rsidRPr="00BA7983" w:rsidRDefault="006F6C15" w:rsidP="002A565E">
      <w:pPr>
        <w:widowControl w:val="0"/>
        <w:tabs>
          <w:tab w:val="clear" w:pos="567"/>
        </w:tabs>
        <w:autoSpaceDE w:val="0"/>
        <w:autoSpaceDN w:val="0"/>
        <w:adjustRightInd w:val="0"/>
        <w:spacing w:line="240" w:lineRule="auto"/>
        <w:rPr>
          <w:szCs w:val="22"/>
          <w:lang w:val="en-US" w:bidi="th-TH"/>
        </w:rPr>
      </w:pPr>
      <w:r w:rsidRPr="003F5597">
        <w:rPr>
          <w:szCs w:val="22"/>
          <w:lang w:val="bg-BG" w:bidi="th-TH"/>
        </w:rPr>
        <w:t>При животни са проведени експериментални проучвания с продължителност до 13 седмици с комбин</w:t>
      </w:r>
      <w:r w:rsidR="008273AD" w:rsidRPr="003F5597">
        <w:rPr>
          <w:szCs w:val="22"/>
          <w:lang w:val="bg-BG" w:bidi="th-TH"/>
        </w:rPr>
        <w:t>ация</w:t>
      </w:r>
      <w:r w:rsidR="009D3F9E" w:rsidRPr="003F5597">
        <w:rPr>
          <w:szCs w:val="22"/>
          <w:lang w:val="bg-BG" w:bidi="th-TH"/>
        </w:rPr>
        <w:t>та</w:t>
      </w:r>
      <w:r w:rsidR="008273AD" w:rsidRPr="003F5597">
        <w:rPr>
          <w:szCs w:val="22"/>
          <w:lang w:val="bg-BG" w:bidi="th-TH"/>
        </w:rPr>
        <w:t xml:space="preserve"> от</w:t>
      </w:r>
      <w:r w:rsidRPr="003F5597">
        <w:rPr>
          <w:szCs w:val="22"/>
          <w:lang w:val="bg-BG" w:bidi="th-TH"/>
        </w:rPr>
        <w:t xml:space="preserve"> </w:t>
      </w:r>
      <w:r w:rsidR="00CC52BD" w:rsidRPr="003F5597">
        <w:rPr>
          <w:szCs w:val="22"/>
          <w:lang w:val="bg-BG" w:bidi="th-TH"/>
        </w:rPr>
        <w:t>вещества</w:t>
      </w:r>
      <w:r w:rsidR="009D3F9E" w:rsidRPr="003F5597">
        <w:rPr>
          <w:szCs w:val="22"/>
          <w:lang w:val="bg-BG" w:bidi="th-TH"/>
        </w:rPr>
        <w:t>та</w:t>
      </w:r>
      <w:r w:rsidR="008273AD" w:rsidRPr="003F5597">
        <w:rPr>
          <w:szCs w:val="22"/>
          <w:lang w:val="bg-BG" w:bidi="th-TH"/>
        </w:rPr>
        <w:t>, съдържащи се в</w:t>
      </w:r>
      <w:r w:rsidRPr="003F5597">
        <w:rPr>
          <w:szCs w:val="22"/>
          <w:lang w:val="bg-BG" w:bidi="th-TH"/>
        </w:rPr>
        <w:t xml:space="preserve"> </w:t>
      </w:r>
      <w:r w:rsidR="002A565E" w:rsidRPr="002A565E">
        <w:rPr>
          <w:szCs w:val="22"/>
          <w:lang w:val="bg-BG" w:bidi="th-TH"/>
        </w:rPr>
        <w:t>вилдаглиптин/метформин</w:t>
      </w:r>
      <w:r w:rsidR="00F77790">
        <w:rPr>
          <w:szCs w:val="22"/>
          <w:lang w:val="bg-BG" w:bidi="th-TH"/>
        </w:rPr>
        <w:t>ов</w:t>
      </w:r>
      <w:r w:rsidR="002A565E" w:rsidRPr="002A565E">
        <w:rPr>
          <w:szCs w:val="22"/>
          <w:lang w:val="bg-BG" w:bidi="th-TH"/>
        </w:rPr>
        <w:t xml:space="preserve"> хидрохлорид</w:t>
      </w:r>
      <w:r w:rsidR="00724E35" w:rsidRPr="003F5597">
        <w:rPr>
          <w:szCs w:val="22"/>
          <w:lang w:val="bg-BG" w:bidi="th-TH"/>
        </w:rPr>
        <w:t xml:space="preserve">. </w:t>
      </w:r>
      <w:r w:rsidRPr="003F5597">
        <w:rPr>
          <w:szCs w:val="22"/>
          <w:lang w:val="bg-BG" w:bidi="th-TH"/>
        </w:rPr>
        <w:t>Не се установяват нови прояви на токсичност с тази комбинация</w:t>
      </w:r>
      <w:r w:rsidR="00724E35" w:rsidRPr="003F5597">
        <w:rPr>
          <w:szCs w:val="22"/>
          <w:lang w:val="bg-BG" w:bidi="th-TH"/>
        </w:rPr>
        <w:t xml:space="preserve">. </w:t>
      </w:r>
      <w:r w:rsidRPr="003F5597">
        <w:rPr>
          <w:szCs w:val="22"/>
          <w:lang w:val="bg-BG" w:bidi="th-TH"/>
        </w:rPr>
        <w:t>Следващите данни са установени в проучвания проведени с вилдаглиптин и метформин поотделно</w:t>
      </w:r>
      <w:r w:rsidR="00724E35" w:rsidRPr="003F5597">
        <w:rPr>
          <w:szCs w:val="22"/>
          <w:lang w:val="bg-BG" w:bidi="th-TH"/>
        </w:rPr>
        <w:t>.</w:t>
      </w:r>
    </w:p>
    <w:p w14:paraId="4A8A3D20" w14:textId="77777777" w:rsidR="00724E35" w:rsidRPr="003F5597" w:rsidRDefault="00724E35" w:rsidP="00C64513">
      <w:pPr>
        <w:widowControl w:val="0"/>
        <w:tabs>
          <w:tab w:val="clear" w:pos="567"/>
        </w:tabs>
        <w:autoSpaceDE w:val="0"/>
        <w:autoSpaceDN w:val="0"/>
        <w:adjustRightInd w:val="0"/>
        <w:spacing w:line="240" w:lineRule="auto"/>
        <w:rPr>
          <w:szCs w:val="22"/>
          <w:lang w:val="bg-BG"/>
        </w:rPr>
      </w:pPr>
    </w:p>
    <w:p w14:paraId="3457CB3E" w14:textId="77777777" w:rsidR="00724E35" w:rsidRPr="003F5597" w:rsidRDefault="006F6C15" w:rsidP="00C64513">
      <w:pPr>
        <w:keepNext/>
        <w:widowControl w:val="0"/>
        <w:autoSpaceDE w:val="0"/>
        <w:autoSpaceDN w:val="0"/>
        <w:adjustRightInd w:val="0"/>
        <w:spacing w:line="240" w:lineRule="auto"/>
        <w:rPr>
          <w:iCs/>
          <w:szCs w:val="22"/>
          <w:u w:val="single"/>
          <w:lang w:val="bg-BG"/>
        </w:rPr>
      </w:pPr>
      <w:r w:rsidRPr="003F5597">
        <w:rPr>
          <w:iCs/>
          <w:szCs w:val="22"/>
          <w:u w:val="single"/>
          <w:lang w:val="bg-BG"/>
        </w:rPr>
        <w:t>Вилдаглиптин</w:t>
      </w:r>
    </w:p>
    <w:p w14:paraId="271CE277" w14:textId="77777777" w:rsidR="00716C03" w:rsidRPr="003F5597" w:rsidRDefault="00716C03" w:rsidP="00C64513">
      <w:pPr>
        <w:keepNext/>
        <w:widowControl w:val="0"/>
        <w:autoSpaceDE w:val="0"/>
        <w:autoSpaceDN w:val="0"/>
        <w:adjustRightInd w:val="0"/>
        <w:spacing w:line="240" w:lineRule="auto"/>
        <w:rPr>
          <w:iCs/>
          <w:szCs w:val="22"/>
          <w:lang w:val="bg-BG"/>
        </w:rPr>
      </w:pPr>
    </w:p>
    <w:p w14:paraId="1A28BA03" w14:textId="77777777" w:rsidR="00C37EEC" w:rsidRPr="003F5597" w:rsidRDefault="006F6C15" w:rsidP="00C64513">
      <w:pPr>
        <w:widowControl w:val="0"/>
        <w:spacing w:line="240" w:lineRule="auto"/>
        <w:rPr>
          <w:bCs/>
          <w:iCs/>
          <w:lang w:val="bg-BG"/>
        </w:rPr>
      </w:pPr>
      <w:r w:rsidRPr="003F5597">
        <w:rPr>
          <w:bCs/>
          <w:iCs/>
          <w:lang w:val="bg-BG"/>
        </w:rPr>
        <w:t>При кучета се наблюдава удължаване на интракардиалното провеждане при доза</w:t>
      </w:r>
      <w:r w:rsidR="001E6B00" w:rsidRPr="003F5597">
        <w:rPr>
          <w:bCs/>
          <w:iCs/>
          <w:lang w:val="bg-BG"/>
        </w:rPr>
        <w:t xml:space="preserve">, </w:t>
      </w:r>
      <w:r w:rsidR="00394155" w:rsidRPr="003F5597">
        <w:rPr>
          <w:bCs/>
          <w:iCs/>
          <w:lang w:val="bg-BG"/>
        </w:rPr>
        <w:t xml:space="preserve">при която </w:t>
      </w:r>
      <w:r w:rsidR="00394155" w:rsidRPr="003F5597">
        <w:rPr>
          <w:bCs/>
          <w:iCs/>
          <w:lang w:val="bg-BG"/>
        </w:rPr>
        <w:lastRenderedPageBreak/>
        <w:t>няма</w:t>
      </w:r>
      <w:r w:rsidR="001E6B00" w:rsidRPr="003F5597">
        <w:rPr>
          <w:bCs/>
          <w:iCs/>
          <w:lang w:val="bg-BG"/>
        </w:rPr>
        <w:t xml:space="preserve"> ефект,</w:t>
      </w:r>
      <w:r w:rsidRPr="003F5597">
        <w:rPr>
          <w:bCs/>
          <w:iCs/>
          <w:lang w:val="bg-BG"/>
        </w:rPr>
        <w:t xml:space="preserve"> от 15 mg/kg (7-пъти над експозицията при хора въз основа на C</w:t>
      </w:r>
      <w:r w:rsidRPr="003F5597">
        <w:rPr>
          <w:bCs/>
          <w:iCs/>
          <w:szCs w:val="22"/>
          <w:vertAlign w:val="subscript"/>
          <w:lang w:val="bg-BG"/>
        </w:rPr>
        <w:t>max</w:t>
      </w:r>
      <w:r w:rsidRPr="003F5597">
        <w:rPr>
          <w:bCs/>
          <w:iCs/>
          <w:lang w:val="bg-BG"/>
        </w:rPr>
        <w:t>).</w:t>
      </w:r>
    </w:p>
    <w:p w14:paraId="2774C335" w14:textId="77777777" w:rsidR="00C37EEC" w:rsidRPr="003F5597" w:rsidRDefault="00C37EEC" w:rsidP="00C64513">
      <w:pPr>
        <w:widowControl w:val="0"/>
        <w:spacing w:line="240" w:lineRule="auto"/>
        <w:rPr>
          <w:bCs/>
          <w:iCs/>
          <w:lang w:val="bg-BG"/>
        </w:rPr>
      </w:pPr>
    </w:p>
    <w:p w14:paraId="457191FC" w14:textId="77777777" w:rsidR="006F6C15" w:rsidRPr="003F5597" w:rsidRDefault="00591C97" w:rsidP="00C64513">
      <w:pPr>
        <w:widowControl w:val="0"/>
        <w:spacing w:line="240" w:lineRule="auto"/>
        <w:rPr>
          <w:bCs/>
          <w:iCs/>
          <w:lang w:val="bg-BG"/>
        </w:rPr>
      </w:pPr>
      <w:r w:rsidRPr="003F5597">
        <w:rPr>
          <w:bCs/>
          <w:iCs/>
          <w:lang w:val="bg-BG"/>
        </w:rPr>
        <w:t>К</w:t>
      </w:r>
      <w:r w:rsidR="006F6C15" w:rsidRPr="003F5597">
        <w:rPr>
          <w:bCs/>
          <w:iCs/>
          <w:lang w:val="bg-BG"/>
        </w:rPr>
        <w:t xml:space="preserve">умулиране на пенести алвеоларни макрофаги в белите дробове се наблюдава при плъхове и мишки. </w:t>
      </w:r>
      <w:r w:rsidR="00394155" w:rsidRPr="003F5597">
        <w:rPr>
          <w:bCs/>
          <w:iCs/>
          <w:lang w:val="bg-BG"/>
        </w:rPr>
        <w:t>Д</w:t>
      </w:r>
      <w:r w:rsidRPr="003F5597">
        <w:rPr>
          <w:bCs/>
          <w:iCs/>
          <w:lang w:val="bg-BG"/>
        </w:rPr>
        <w:t>оза</w:t>
      </w:r>
      <w:r w:rsidR="00394155" w:rsidRPr="003F5597">
        <w:rPr>
          <w:bCs/>
          <w:iCs/>
          <w:lang w:val="bg-BG"/>
        </w:rPr>
        <w:t>та</w:t>
      </w:r>
      <w:r w:rsidRPr="003F5597">
        <w:rPr>
          <w:bCs/>
          <w:iCs/>
          <w:lang w:val="bg-BG"/>
        </w:rPr>
        <w:t xml:space="preserve">, при която </w:t>
      </w:r>
      <w:r w:rsidR="00BD6D0B" w:rsidRPr="003F5597">
        <w:rPr>
          <w:bCs/>
          <w:iCs/>
          <w:lang w:val="bg-BG"/>
        </w:rPr>
        <w:t>не се наблюдава подобен</w:t>
      </w:r>
      <w:r w:rsidRPr="003F5597">
        <w:rPr>
          <w:bCs/>
          <w:iCs/>
          <w:lang w:val="bg-BG"/>
        </w:rPr>
        <w:t xml:space="preserve"> ефект</w:t>
      </w:r>
      <w:r w:rsidR="006F6C15" w:rsidRPr="003F5597">
        <w:rPr>
          <w:bCs/>
          <w:iCs/>
          <w:lang w:val="bg-BG"/>
        </w:rPr>
        <w:t xml:space="preserve"> при плъхове е 25 mg/kg (5-пъти над експозицията при хора въз основа на AUC) и 750 mg/kg при мишки (142-пъти над експозицията при хора).</w:t>
      </w:r>
    </w:p>
    <w:p w14:paraId="30FA4032" w14:textId="77777777" w:rsidR="00C37EEC" w:rsidRPr="003F5597" w:rsidRDefault="00C37EEC" w:rsidP="00C64513">
      <w:pPr>
        <w:widowControl w:val="0"/>
        <w:spacing w:line="240" w:lineRule="auto"/>
        <w:rPr>
          <w:bCs/>
          <w:iCs/>
          <w:lang w:val="bg-BG"/>
        </w:rPr>
      </w:pPr>
    </w:p>
    <w:p w14:paraId="0B7D9B3B" w14:textId="77777777" w:rsidR="006F6C15" w:rsidRPr="003F5597" w:rsidRDefault="006F6C15" w:rsidP="00C64513">
      <w:pPr>
        <w:widowControl w:val="0"/>
        <w:spacing w:line="240" w:lineRule="auto"/>
        <w:rPr>
          <w:bCs/>
          <w:iCs/>
          <w:lang w:val="bg-BG"/>
        </w:rPr>
      </w:pPr>
      <w:r w:rsidRPr="003F5597">
        <w:rPr>
          <w:bCs/>
          <w:iCs/>
          <w:lang w:val="bg-BG"/>
        </w:rPr>
        <w:t xml:space="preserve">Стомашно-чревните симптоми, особено меки изпражнения, изпражнения със слуз, диария и при </w:t>
      </w:r>
      <w:r w:rsidR="00394155" w:rsidRPr="003F5597">
        <w:rPr>
          <w:bCs/>
          <w:iCs/>
          <w:lang w:val="bg-BG"/>
        </w:rPr>
        <w:t>по-</w:t>
      </w:r>
      <w:r w:rsidRPr="003F5597">
        <w:rPr>
          <w:bCs/>
          <w:iCs/>
          <w:lang w:val="bg-BG"/>
        </w:rPr>
        <w:t xml:space="preserve">високи дози кръв в изпражненията, са наблюдавани при кучета. </w:t>
      </w:r>
      <w:r w:rsidR="00591C97" w:rsidRPr="003F5597">
        <w:rPr>
          <w:bCs/>
          <w:iCs/>
          <w:lang w:val="bg-BG"/>
        </w:rPr>
        <w:t>Ниво, при което не се наблюдава ефект</w:t>
      </w:r>
      <w:r w:rsidRPr="003F5597">
        <w:rPr>
          <w:bCs/>
          <w:iCs/>
          <w:lang w:val="bg-BG"/>
        </w:rPr>
        <w:t xml:space="preserve"> не е </w:t>
      </w:r>
      <w:r w:rsidR="00394155" w:rsidRPr="003F5597">
        <w:rPr>
          <w:bCs/>
          <w:iCs/>
          <w:lang w:val="bg-BG"/>
        </w:rPr>
        <w:t>установено</w:t>
      </w:r>
      <w:r w:rsidRPr="003F5597">
        <w:rPr>
          <w:bCs/>
          <w:iCs/>
          <w:lang w:val="bg-BG"/>
        </w:rPr>
        <w:t>.</w:t>
      </w:r>
    </w:p>
    <w:p w14:paraId="6CB8CA79" w14:textId="77777777" w:rsidR="00C37EEC" w:rsidRPr="003F5597" w:rsidRDefault="00C37EEC" w:rsidP="00C64513">
      <w:pPr>
        <w:widowControl w:val="0"/>
        <w:spacing w:line="240" w:lineRule="auto"/>
        <w:rPr>
          <w:bCs/>
          <w:iCs/>
          <w:lang w:val="bg-BG"/>
        </w:rPr>
      </w:pPr>
    </w:p>
    <w:p w14:paraId="083C6BF6" w14:textId="77777777" w:rsidR="00C37EEC" w:rsidRPr="003F5597" w:rsidRDefault="006F6C15" w:rsidP="00C64513">
      <w:pPr>
        <w:widowControl w:val="0"/>
        <w:spacing w:line="240" w:lineRule="auto"/>
        <w:rPr>
          <w:bCs/>
          <w:iCs/>
          <w:lang w:val="bg-BG"/>
        </w:rPr>
      </w:pPr>
      <w:r w:rsidRPr="003F5597">
        <w:rPr>
          <w:bCs/>
          <w:iCs/>
          <w:lang w:val="bg-BG"/>
        </w:rPr>
        <w:t>Вилдаглиптин не е мутаге</w:t>
      </w:r>
      <w:r w:rsidR="00591C97" w:rsidRPr="003F5597">
        <w:rPr>
          <w:bCs/>
          <w:iCs/>
          <w:lang w:val="bg-BG"/>
        </w:rPr>
        <w:t>н</w:t>
      </w:r>
      <w:r w:rsidRPr="003F5597">
        <w:rPr>
          <w:bCs/>
          <w:iCs/>
          <w:lang w:val="bg-BG"/>
        </w:rPr>
        <w:t xml:space="preserve">ен </w:t>
      </w:r>
      <w:r w:rsidR="00394155" w:rsidRPr="003F5597">
        <w:rPr>
          <w:bCs/>
          <w:iCs/>
          <w:lang w:val="bg-BG"/>
        </w:rPr>
        <w:t>при</w:t>
      </w:r>
      <w:r w:rsidRPr="003F5597">
        <w:rPr>
          <w:bCs/>
          <w:iCs/>
          <w:lang w:val="bg-BG"/>
        </w:rPr>
        <w:t xml:space="preserve"> конвенционалните </w:t>
      </w:r>
      <w:r w:rsidRPr="003F5597">
        <w:rPr>
          <w:bCs/>
          <w:i/>
          <w:iCs/>
          <w:lang w:val="bg-BG"/>
        </w:rPr>
        <w:t>in vitro</w:t>
      </w:r>
      <w:r w:rsidRPr="003F5597">
        <w:rPr>
          <w:bCs/>
          <w:iCs/>
          <w:lang w:val="bg-BG"/>
        </w:rPr>
        <w:t xml:space="preserve"> и </w:t>
      </w:r>
      <w:r w:rsidRPr="003F5597">
        <w:rPr>
          <w:bCs/>
          <w:i/>
          <w:iCs/>
          <w:lang w:val="bg-BG"/>
        </w:rPr>
        <w:t>in vivo</w:t>
      </w:r>
      <w:r w:rsidRPr="003F5597">
        <w:rPr>
          <w:bCs/>
          <w:iCs/>
          <w:lang w:val="bg-BG"/>
        </w:rPr>
        <w:t xml:space="preserve"> изследвания за генотоксичност</w:t>
      </w:r>
      <w:r w:rsidR="00C37EEC" w:rsidRPr="003F5597">
        <w:rPr>
          <w:bCs/>
          <w:iCs/>
          <w:lang w:val="bg-BG"/>
        </w:rPr>
        <w:t>.</w:t>
      </w:r>
    </w:p>
    <w:p w14:paraId="11067458" w14:textId="77777777" w:rsidR="00C37EEC" w:rsidRPr="003F5597" w:rsidRDefault="00C37EEC" w:rsidP="00C64513">
      <w:pPr>
        <w:widowControl w:val="0"/>
        <w:spacing w:line="240" w:lineRule="auto"/>
        <w:rPr>
          <w:bCs/>
          <w:iCs/>
          <w:lang w:val="bg-BG"/>
        </w:rPr>
      </w:pPr>
    </w:p>
    <w:p w14:paraId="3FA9FB62" w14:textId="77777777" w:rsidR="006F6C15" w:rsidRPr="003F5597" w:rsidRDefault="006F6C15" w:rsidP="00C64513">
      <w:pPr>
        <w:widowControl w:val="0"/>
        <w:spacing w:line="240" w:lineRule="auto"/>
        <w:rPr>
          <w:bCs/>
          <w:iCs/>
          <w:lang w:val="bg-BG"/>
        </w:rPr>
      </w:pPr>
      <w:r w:rsidRPr="003F5597">
        <w:rPr>
          <w:iCs/>
          <w:lang w:val="bg-BG"/>
        </w:rPr>
        <w:t>Проучване за фертилитет и ранно ембрионално развитие при плъхове не дава данни за нарушения във фертилитета, репродук</w:t>
      </w:r>
      <w:r w:rsidR="00394155" w:rsidRPr="003F5597">
        <w:rPr>
          <w:iCs/>
          <w:lang w:val="bg-BG"/>
        </w:rPr>
        <w:t>цията</w:t>
      </w:r>
      <w:r w:rsidRPr="003F5597">
        <w:rPr>
          <w:iCs/>
          <w:lang w:val="bg-BG"/>
        </w:rPr>
        <w:t xml:space="preserve"> или ранното ембрионално развитие в резултат на лечението с вилдаглиптин. Ембрио-феталната токсичност е оценявана при плъхове и зайци</w:t>
      </w:r>
      <w:r w:rsidRPr="003F5597">
        <w:rPr>
          <w:bCs/>
          <w:iCs/>
          <w:lang w:val="bg-BG"/>
        </w:rPr>
        <w:t xml:space="preserve">. Повишена честота на вълнообразни ребра се наблюдава при плъхове във връзка с намалени параметри на телесното тегло на </w:t>
      </w:r>
      <w:r w:rsidR="00192A92" w:rsidRPr="003F5597">
        <w:rPr>
          <w:bCs/>
          <w:iCs/>
          <w:lang w:val="bg-BG"/>
        </w:rPr>
        <w:t xml:space="preserve">майчиния организъм </w:t>
      </w:r>
      <w:r w:rsidRPr="003F5597">
        <w:rPr>
          <w:bCs/>
          <w:iCs/>
          <w:lang w:val="bg-BG"/>
        </w:rPr>
        <w:t>с доза</w:t>
      </w:r>
      <w:r w:rsidR="00451B87" w:rsidRPr="003F5597">
        <w:rPr>
          <w:bCs/>
          <w:iCs/>
          <w:lang w:val="bg-BG"/>
        </w:rPr>
        <w:t>, при която няма ефект,</w:t>
      </w:r>
      <w:r w:rsidRPr="003F5597">
        <w:rPr>
          <w:bCs/>
          <w:iCs/>
          <w:lang w:val="bg-BG"/>
        </w:rPr>
        <w:t xml:space="preserve"> от 75 mg/kg (10-пъти над експозицията при хора). При зайци, намалено телесно тегло и </w:t>
      </w:r>
      <w:r w:rsidR="00451B87" w:rsidRPr="003F5597">
        <w:rPr>
          <w:bCs/>
          <w:iCs/>
          <w:lang w:val="bg-BG"/>
        </w:rPr>
        <w:t>промени</w:t>
      </w:r>
      <w:r w:rsidRPr="003F5597">
        <w:rPr>
          <w:bCs/>
          <w:iCs/>
          <w:lang w:val="bg-BG"/>
        </w:rPr>
        <w:t xml:space="preserve"> на скелета, показателни за забавяне в развитието, са отбелязани само при наличието на тежка </w:t>
      </w:r>
      <w:r w:rsidR="00451B87" w:rsidRPr="003F5597">
        <w:rPr>
          <w:bCs/>
          <w:iCs/>
          <w:lang w:val="bg-BG"/>
        </w:rPr>
        <w:t xml:space="preserve">токсичност за </w:t>
      </w:r>
      <w:r w:rsidRPr="003F5597">
        <w:rPr>
          <w:bCs/>
          <w:iCs/>
          <w:lang w:val="bg-BG"/>
        </w:rPr>
        <w:t>май</w:t>
      </w:r>
      <w:r w:rsidR="00192A92" w:rsidRPr="003F5597">
        <w:rPr>
          <w:bCs/>
          <w:iCs/>
          <w:lang w:val="bg-BG"/>
        </w:rPr>
        <w:t>чиния организъм</w:t>
      </w:r>
      <w:r w:rsidRPr="003F5597">
        <w:rPr>
          <w:bCs/>
          <w:iCs/>
          <w:lang w:val="bg-BG"/>
        </w:rPr>
        <w:t xml:space="preserve"> с доза</w:t>
      </w:r>
      <w:r w:rsidR="00591C97" w:rsidRPr="003F5597">
        <w:rPr>
          <w:bCs/>
          <w:iCs/>
          <w:lang w:val="bg-BG"/>
        </w:rPr>
        <w:t>, при която няма ефект</w:t>
      </w:r>
      <w:r w:rsidR="00451B87" w:rsidRPr="003F5597">
        <w:rPr>
          <w:bCs/>
          <w:iCs/>
          <w:lang w:val="bg-BG"/>
        </w:rPr>
        <w:t>,</w:t>
      </w:r>
      <w:r w:rsidRPr="003F5597">
        <w:rPr>
          <w:bCs/>
          <w:iCs/>
          <w:lang w:val="bg-BG"/>
        </w:rPr>
        <w:t xml:space="preserve"> 50 mg/kg (9</w:t>
      </w:r>
      <w:r w:rsidR="00591C97" w:rsidRPr="003F5597">
        <w:rPr>
          <w:bCs/>
          <w:iCs/>
          <w:lang w:val="bg-BG"/>
        </w:rPr>
        <w:t> </w:t>
      </w:r>
      <w:r w:rsidRPr="003F5597">
        <w:rPr>
          <w:bCs/>
          <w:iCs/>
          <w:lang w:val="bg-BG"/>
        </w:rPr>
        <w:t xml:space="preserve">пъти над експозицията при хора). При плъхове е проведено пре- и постнатално проучване за развитие. </w:t>
      </w:r>
      <w:r w:rsidR="0026200B" w:rsidRPr="003F5597">
        <w:rPr>
          <w:bCs/>
          <w:iCs/>
          <w:lang w:val="bg-BG"/>
        </w:rPr>
        <w:t>Находки</w:t>
      </w:r>
      <w:r w:rsidRPr="003F5597">
        <w:rPr>
          <w:bCs/>
          <w:iCs/>
          <w:lang w:val="bg-BG"/>
        </w:rPr>
        <w:t xml:space="preserve"> се наблюдават само във връзка с токсичност</w:t>
      </w:r>
      <w:r w:rsidR="0026200B" w:rsidRPr="003F5597">
        <w:rPr>
          <w:bCs/>
          <w:iCs/>
          <w:lang w:val="bg-BG"/>
        </w:rPr>
        <w:t xml:space="preserve"> при </w:t>
      </w:r>
      <w:r w:rsidR="00192A92" w:rsidRPr="003F5597">
        <w:rPr>
          <w:bCs/>
          <w:iCs/>
          <w:lang w:val="bg-BG"/>
        </w:rPr>
        <w:t>майчиния организъм</w:t>
      </w:r>
      <w:r w:rsidRPr="003F5597">
        <w:rPr>
          <w:bCs/>
          <w:iCs/>
          <w:lang w:val="bg-BG"/>
        </w:rPr>
        <w:t xml:space="preserve"> при ≥ 150 mg/kg и включват преходно намаляване на телесното тегло и намалена двигателна активност в F1 поколението.</w:t>
      </w:r>
    </w:p>
    <w:p w14:paraId="771DA6E8" w14:textId="77777777" w:rsidR="00C37EEC" w:rsidRPr="003F5597" w:rsidRDefault="00C37EEC" w:rsidP="00C64513">
      <w:pPr>
        <w:widowControl w:val="0"/>
        <w:spacing w:line="240" w:lineRule="auto"/>
        <w:rPr>
          <w:bCs/>
          <w:iCs/>
          <w:lang w:val="bg-BG"/>
        </w:rPr>
      </w:pPr>
    </w:p>
    <w:p w14:paraId="4798F6FC" w14:textId="77777777" w:rsidR="008A5771" w:rsidRPr="003F5597" w:rsidRDefault="008A5771" w:rsidP="00C64513">
      <w:pPr>
        <w:widowControl w:val="0"/>
        <w:spacing w:line="240" w:lineRule="auto"/>
        <w:rPr>
          <w:iCs/>
          <w:lang w:val="bg-BG"/>
        </w:rPr>
      </w:pPr>
      <w:r w:rsidRPr="003F5597">
        <w:rPr>
          <w:iCs/>
          <w:lang w:val="bg-BG"/>
        </w:rPr>
        <w:t xml:space="preserve">Двугодишно проучване за карциногенност е проведено при плъхове при </w:t>
      </w:r>
      <w:r w:rsidR="00324887" w:rsidRPr="003F5597">
        <w:rPr>
          <w:iCs/>
          <w:lang w:val="bg-BG"/>
        </w:rPr>
        <w:t>пер</w:t>
      </w:r>
      <w:r w:rsidRPr="003F5597">
        <w:rPr>
          <w:iCs/>
          <w:lang w:val="bg-BG"/>
        </w:rPr>
        <w:t xml:space="preserve">орални дози до 900 mg/kg (приблизително 200 пъти експозицията при хора при максимално препоръчваната доза). Не се наблюдава </w:t>
      </w:r>
      <w:r w:rsidR="00324887" w:rsidRPr="003F5597">
        <w:rPr>
          <w:iCs/>
          <w:lang w:val="bg-BG"/>
        </w:rPr>
        <w:t>повишаване</w:t>
      </w:r>
      <w:r w:rsidRPr="003F5597">
        <w:rPr>
          <w:iCs/>
          <w:lang w:val="bg-BG"/>
        </w:rPr>
        <w:t xml:space="preserve"> на честотата на туморите, които биха могли да се отнесат към вилдаглиптин. Друго двугодишно проучване за карциногенност е проведено при мишки с перорални дози до 1</w:t>
      </w:r>
      <w:r w:rsidR="00324887" w:rsidRPr="003F5597">
        <w:rPr>
          <w:iCs/>
          <w:lang w:val="bg-BG"/>
        </w:rPr>
        <w:t> </w:t>
      </w:r>
      <w:r w:rsidRPr="003F5597">
        <w:rPr>
          <w:iCs/>
          <w:lang w:val="bg-BG"/>
        </w:rPr>
        <w:t xml:space="preserve">000 mg/kg. Повишената честота </w:t>
      </w:r>
      <w:r w:rsidR="00324887" w:rsidRPr="003F5597">
        <w:rPr>
          <w:iCs/>
          <w:lang w:val="bg-BG"/>
        </w:rPr>
        <w:t xml:space="preserve">на </w:t>
      </w:r>
      <w:r w:rsidRPr="003F5597">
        <w:rPr>
          <w:iCs/>
          <w:lang w:val="bg-BG"/>
        </w:rPr>
        <w:t>аденокарцином на гърдата и хемангиосарком се наблюдава при доза</w:t>
      </w:r>
      <w:r w:rsidR="00591C97" w:rsidRPr="003F5597">
        <w:rPr>
          <w:iCs/>
          <w:lang w:val="bg-BG"/>
        </w:rPr>
        <w:t>, при която няма ефект</w:t>
      </w:r>
      <w:r w:rsidR="00324887" w:rsidRPr="003F5597">
        <w:rPr>
          <w:iCs/>
          <w:lang w:val="bg-BG"/>
        </w:rPr>
        <w:t>,</w:t>
      </w:r>
      <w:r w:rsidRPr="003F5597">
        <w:rPr>
          <w:iCs/>
          <w:lang w:val="bg-BG"/>
        </w:rPr>
        <w:t xml:space="preserve"> съответно</w:t>
      </w:r>
      <w:r w:rsidR="00324887" w:rsidRPr="003F5597">
        <w:rPr>
          <w:iCs/>
          <w:lang w:val="bg-BG"/>
        </w:rPr>
        <w:t>, от</w:t>
      </w:r>
      <w:r w:rsidRPr="003F5597">
        <w:rPr>
          <w:iCs/>
          <w:lang w:val="bg-BG"/>
        </w:rPr>
        <w:t xml:space="preserve"> 500 mg/kg (59</w:t>
      </w:r>
      <w:r w:rsidR="00591C97" w:rsidRPr="003F5597">
        <w:rPr>
          <w:iCs/>
          <w:lang w:val="bg-BG"/>
        </w:rPr>
        <w:t> </w:t>
      </w:r>
      <w:r w:rsidRPr="003F5597">
        <w:rPr>
          <w:iCs/>
          <w:lang w:val="bg-BG"/>
        </w:rPr>
        <w:t>пъти експозицията при хора) и 100 mg/kg (16</w:t>
      </w:r>
      <w:r w:rsidR="00591C97" w:rsidRPr="003F5597">
        <w:rPr>
          <w:iCs/>
          <w:lang w:val="bg-BG"/>
        </w:rPr>
        <w:t> </w:t>
      </w:r>
      <w:r w:rsidRPr="003F5597">
        <w:rPr>
          <w:iCs/>
          <w:lang w:val="bg-BG"/>
        </w:rPr>
        <w:t xml:space="preserve">пъти експозицията при хора). Счита се, че повишената честота на тези тумори при мишки не представлява </w:t>
      </w:r>
      <w:r w:rsidR="00324887" w:rsidRPr="003F5597">
        <w:rPr>
          <w:iCs/>
          <w:lang w:val="bg-BG"/>
        </w:rPr>
        <w:t>значим</w:t>
      </w:r>
      <w:r w:rsidRPr="003F5597">
        <w:rPr>
          <w:iCs/>
          <w:lang w:val="bg-BG"/>
        </w:rPr>
        <w:t xml:space="preserve"> риск за хората</w:t>
      </w:r>
      <w:r w:rsidR="00324887" w:rsidRPr="003F5597">
        <w:rPr>
          <w:iCs/>
          <w:lang w:val="bg-BG"/>
        </w:rPr>
        <w:t>, въз основа на</w:t>
      </w:r>
      <w:r w:rsidRPr="003F5597">
        <w:rPr>
          <w:iCs/>
          <w:lang w:val="bg-BG"/>
        </w:rPr>
        <w:t xml:space="preserve"> липсата на генотоксичност на вилдаглиптин и </w:t>
      </w:r>
      <w:r w:rsidR="00324887" w:rsidRPr="003F5597">
        <w:rPr>
          <w:iCs/>
          <w:lang w:val="bg-BG"/>
        </w:rPr>
        <w:t>основния</w:t>
      </w:r>
      <w:r w:rsidRPr="003F5597">
        <w:rPr>
          <w:iCs/>
          <w:lang w:val="bg-BG"/>
        </w:rPr>
        <w:t xml:space="preserve"> му метаболит, </w:t>
      </w:r>
      <w:r w:rsidR="00324887" w:rsidRPr="003F5597">
        <w:rPr>
          <w:iCs/>
          <w:lang w:val="bg-BG"/>
        </w:rPr>
        <w:t>появата</w:t>
      </w:r>
      <w:r w:rsidRPr="003F5597">
        <w:rPr>
          <w:iCs/>
          <w:lang w:val="bg-BG"/>
        </w:rPr>
        <w:t xml:space="preserve"> на туморите само при един вид </w:t>
      </w:r>
      <w:r w:rsidR="0084620A" w:rsidRPr="003F5597">
        <w:rPr>
          <w:iCs/>
          <w:lang w:val="bg-BG"/>
        </w:rPr>
        <w:t xml:space="preserve">и </w:t>
      </w:r>
      <w:r w:rsidRPr="003F5597">
        <w:rPr>
          <w:iCs/>
          <w:lang w:val="bg-BG"/>
        </w:rPr>
        <w:t xml:space="preserve">високите </w:t>
      </w:r>
      <w:r w:rsidR="00324887" w:rsidRPr="003F5597">
        <w:rPr>
          <w:iCs/>
          <w:lang w:val="bg-BG"/>
        </w:rPr>
        <w:t>съ</w:t>
      </w:r>
      <w:r w:rsidRPr="003F5597">
        <w:rPr>
          <w:iCs/>
          <w:lang w:val="bg-BG"/>
        </w:rPr>
        <w:t>отношения на системна експозиция, при която са наблюдавани туморите.</w:t>
      </w:r>
    </w:p>
    <w:p w14:paraId="5248002E" w14:textId="77777777" w:rsidR="00C37EEC" w:rsidRPr="003F5597" w:rsidRDefault="00C37EEC" w:rsidP="00C64513">
      <w:pPr>
        <w:widowControl w:val="0"/>
        <w:spacing w:line="240" w:lineRule="auto"/>
        <w:rPr>
          <w:iCs/>
          <w:lang w:val="bg-BG"/>
        </w:rPr>
      </w:pPr>
    </w:p>
    <w:p w14:paraId="2F3BCE5C" w14:textId="77777777" w:rsidR="008A5771" w:rsidRPr="003F5597" w:rsidRDefault="00906562" w:rsidP="00C64513">
      <w:pPr>
        <w:widowControl w:val="0"/>
        <w:spacing w:line="240" w:lineRule="auto"/>
        <w:rPr>
          <w:iCs/>
          <w:lang w:val="bg-BG"/>
        </w:rPr>
      </w:pPr>
      <w:r w:rsidRPr="003F5597">
        <w:rPr>
          <w:szCs w:val="22"/>
          <w:lang w:val="bg-BG"/>
        </w:rPr>
        <w:t>В</w:t>
      </w:r>
      <w:r w:rsidR="008A5771" w:rsidRPr="003F5597">
        <w:rPr>
          <w:szCs w:val="22"/>
          <w:lang w:val="bg-BG"/>
        </w:rPr>
        <w:t xml:space="preserve"> 13-седмично проучване</w:t>
      </w:r>
      <w:r w:rsidR="002A7D03" w:rsidRPr="003F5597">
        <w:rPr>
          <w:szCs w:val="22"/>
          <w:lang w:val="bg-BG"/>
        </w:rPr>
        <w:t xml:space="preserve"> за токсичност</w:t>
      </w:r>
      <w:r w:rsidR="008A5771" w:rsidRPr="003F5597">
        <w:rPr>
          <w:szCs w:val="22"/>
          <w:lang w:val="bg-BG"/>
        </w:rPr>
        <w:t xml:space="preserve"> при маймуни </w:t>
      </w:r>
      <w:r w:rsidRPr="003F5597">
        <w:rPr>
          <w:szCs w:val="22"/>
          <w:lang w:val="bg-BG"/>
        </w:rPr>
        <w:t>макаци</w:t>
      </w:r>
      <w:r w:rsidR="008A5771" w:rsidRPr="003F5597">
        <w:rPr>
          <w:szCs w:val="22"/>
          <w:lang w:val="bg-BG"/>
        </w:rPr>
        <w:t xml:space="preserve">, кожни лезии са отбелязани при дози ≥ 5 mg/kg/ден. Те се локализират </w:t>
      </w:r>
      <w:r w:rsidR="00FA3AE8" w:rsidRPr="003F5597">
        <w:rPr>
          <w:szCs w:val="22"/>
          <w:lang w:val="bg-BG"/>
        </w:rPr>
        <w:t>винаги</w:t>
      </w:r>
      <w:r w:rsidR="008A5771" w:rsidRPr="003F5597">
        <w:rPr>
          <w:szCs w:val="22"/>
          <w:lang w:val="bg-BG"/>
        </w:rPr>
        <w:t xml:space="preserve"> по крайниците (ръце</w:t>
      </w:r>
      <w:r w:rsidR="0038634F" w:rsidRPr="003F5597">
        <w:rPr>
          <w:szCs w:val="22"/>
          <w:lang w:val="bg-BG"/>
        </w:rPr>
        <w:t>те</w:t>
      </w:r>
      <w:r w:rsidR="008A5771" w:rsidRPr="003F5597">
        <w:rPr>
          <w:szCs w:val="22"/>
          <w:lang w:val="bg-BG"/>
        </w:rPr>
        <w:t>, ходилата, ушите и опашката). При 5 mg/kg/ден (приблизителен еквивалент на AUC експозицията при хора при доза 100 mg), са наблюдавани само мехури. Те са обратими независимо от това, че лечението е продължено и не са свързани с хистопатологични аномалии. Напукана кожа, лющеща се кожа, струпеи и рани на опашката с корелиращи хистопатологични промени са наблюдавани при дози ≥ 20 mg/kg/ден (приблизително 3 пъти AUC експозицията при хора при доза 100 mg). Некротични лезии на опашката се наблюдават при ≥ 80 mg/kg/ден. Кожните лезии не са обратими при маймуни лекувани с 160 mg/kg/ден по време на 4-седмичния възстановителен период.</w:t>
      </w:r>
    </w:p>
    <w:p w14:paraId="24687D9C" w14:textId="77777777" w:rsidR="005B6949" w:rsidRPr="003F5597" w:rsidRDefault="005B6949" w:rsidP="00C64513">
      <w:pPr>
        <w:widowControl w:val="0"/>
        <w:autoSpaceDE w:val="0"/>
        <w:autoSpaceDN w:val="0"/>
        <w:adjustRightInd w:val="0"/>
        <w:spacing w:line="240" w:lineRule="auto"/>
        <w:rPr>
          <w:iCs/>
          <w:szCs w:val="22"/>
          <w:lang w:val="bg-BG"/>
        </w:rPr>
      </w:pPr>
    </w:p>
    <w:p w14:paraId="57A78982" w14:textId="77777777" w:rsidR="00724E35" w:rsidRPr="003F5597" w:rsidRDefault="008A5771" w:rsidP="00E8205F">
      <w:pPr>
        <w:widowControl w:val="0"/>
        <w:autoSpaceDE w:val="0"/>
        <w:autoSpaceDN w:val="0"/>
        <w:adjustRightInd w:val="0"/>
        <w:spacing w:line="240" w:lineRule="auto"/>
        <w:rPr>
          <w:iCs/>
          <w:szCs w:val="22"/>
          <w:u w:val="single"/>
          <w:lang w:val="bg-BG"/>
        </w:rPr>
      </w:pPr>
      <w:r w:rsidRPr="003F5597">
        <w:rPr>
          <w:iCs/>
          <w:szCs w:val="22"/>
          <w:u w:val="single"/>
          <w:lang w:val="bg-BG"/>
        </w:rPr>
        <w:t>Метформин</w:t>
      </w:r>
    </w:p>
    <w:p w14:paraId="51533723" w14:textId="77777777" w:rsidR="00716C03" w:rsidRPr="003F5597" w:rsidRDefault="00716C03" w:rsidP="00E8205F">
      <w:pPr>
        <w:widowControl w:val="0"/>
        <w:autoSpaceDE w:val="0"/>
        <w:autoSpaceDN w:val="0"/>
        <w:adjustRightInd w:val="0"/>
        <w:spacing w:line="240" w:lineRule="auto"/>
        <w:rPr>
          <w:iCs/>
          <w:szCs w:val="22"/>
          <w:lang w:val="bg-BG"/>
        </w:rPr>
      </w:pPr>
    </w:p>
    <w:p w14:paraId="00771DAC" w14:textId="3DDDCE3B" w:rsidR="00724E35" w:rsidRPr="003F5597" w:rsidRDefault="0084620A" w:rsidP="009101C7">
      <w:pPr>
        <w:widowControl w:val="0"/>
        <w:tabs>
          <w:tab w:val="clear" w:pos="567"/>
        </w:tabs>
        <w:autoSpaceDE w:val="0"/>
        <w:autoSpaceDN w:val="0"/>
        <w:adjustRightInd w:val="0"/>
        <w:spacing w:line="240" w:lineRule="auto"/>
        <w:rPr>
          <w:szCs w:val="22"/>
          <w:lang w:val="bg-BG" w:bidi="th-TH"/>
        </w:rPr>
      </w:pPr>
      <w:r w:rsidRPr="003F5597">
        <w:rPr>
          <w:szCs w:val="22"/>
          <w:lang w:val="bg-BG" w:bidi="th-TH"/>
        </w:rPr>
        <w:t xml:space="preserve">Неклиничните </w:t>
      </w:r>
      <w:r w:rsidR="008A5771" w:rsidRPr="003F5597">
        <w:rPr>
          <w:szCs w:val="22"/>
          <w:lang w:val="bg-BG" w:bidi="th-TH"/>
        </w:rPr>
        <w:t xml:space="preserve">данни за метформин не </w:t>
      </w:r>
      <w:r w:rsidR="00D41EBF" w:rsidRPr="003F5597">
        <w:rPr>
          <w:szCs w:val="22"/>
          <w:lang w:val="bg-BG" w:bidi="th-TH"/>
        </w:rPr>
        <w:t>показват</w:t>
      </w:r>
      <w:r w:rsidR="008A5771" w:rsidRPr="003F5597">
        <w:rPr>
          <w:szCs w:val="22"/>
          <w:lang w:val="bg-BG" w:bidi="th-TH"/>
        </w:rPr>
        <w:t xml:space="preserve"> </w:t>
      </w:r>
      <w:r w:rsidR="00D41EBF" w:rsidRPr="003F5597">
        <w:rPr>
          <w:szCs w:val="22"/>
          <w:lang w:val="bg-BG" w:bidi="th-TH"/>
        </w:rPr>
        <w:t>особен</w:t>
      </w:r>
      <w:r w:rsidR="008A5771" w:rsidRPr="003F5597">
        <w:rPr>
          <w:szCs w:val="22"/>
          <w:lang w:val="bg-BG" w:bidi="th-TH"/>
        </w:rPr>
        <w:t xml:space="preserve"> риск </w:t>
      </w:r>
      <w:r w:rsidR="00D41EBF" w:rsidRPr="003F5597">
        <w:rPr>
          <w:szCs w:val="22"/>
          <w:lang w:val="bg-BG" w:bidi="th-TH"/>
        </w:rPr>
        <w:t>за</w:t>
      </w:r>
      <w:r w:rsidR="008A5771" w:rsidRPr="003F5597">
        <w:rPr>
          <w:szCs w:val="22"/>
          <w:lang w:val="bg-BG" w:bidi="th-TH"/>
        </w:rPr>
        <w:t xml:space="preserve"> хора </w:t>
      </w:r>
      <w:r w:rsidR="00D41EBF" w:rsidRPr="003F5597">
        <w:rPr>
          <w:szCs w:val="22"/>
          <w:lang w:val="bg-BG" w:bidi="th-TH"/>
        </w:rPr>
        <w:t>на</w:t>
      </w:r>
      <w:r w:rsidR="008A5771" w:rsidRPr="003F5597">
        <w:rPr>
          <w:szCs w:val="22"/>
          <w:lang w:val="bg-BG" w:bidi="th-TH"/>
        </w:rPr>
        <w:t xml:space="preserve"> </w:t>
      </w:r>
      <w:r w:rsidR="00D41EBF" w:rsidRPr="003F5597">
        <w:rPr>
          <w:szCs w:val="22"/>
          <w:lang w:val="bg-BG" w:bidi="th-TH"/>
        </w:rPr>
        <w:t>база</w:t>
      </w:r>
      <w:r w:rsidR="00605CD9" w:rsidRPr="003F5597">
        <w:rPr>
          <w:szCs w:val="22"/>
          <w:lang w:val="bg-BG" w:bidi="th-TH"/>
        </w:rPr>
        <w:t>та</w:t>
      </w:r>
      <w:r w:rsidR="008A5771" w:rsidRPr="003F5597">
        <w:rPr>
          <w:szCs w:val="22"/>
          <w:lang w:val="bg-BG" w:bidi="th-TH"/>
        </w:rPr>
        <w:t xml:space="preserve"> на конвенционални</w:t>
      </w:r>
      <w:r w:rsidR="00E40816" w:rsidRPr="003F5597">
        <w:rPr>
          <w:szCs w:val="22"/>
          <w:lang w:val="bg-BG" w:bidi="th-TH"/>
        </w:rPr>
        <w:t>те</w:t>
      </w:r>
      <w:r w:rsidR="008A5771" w:rsidRPr="003F5597">
        <w:rPr>
          <w:szCs w:val="22"/>
          <w:lang w:val="bg-BG" w:bidi="th-TH"/>
        </w:rPr>
        <w:t xml:space="preserve"> </w:t>
      </w:r>
      <w:r w:rsidR="008D280D" w:rsidRPr="003F5597">
        <w:rPr>
          <w:szCs w:val="22"/>
          <w:lang w:val="bg-BG" w:bidi="th-TH"/>
        </w:rPr>
        <w:t xml:space="preserve">фармакологични </w:t>
      </w:r>
      <w:r w:rsidR="00605CD9" w:rsidRPr="003F5597">
        <w:rPr>
          <w:szCs w:val="22"/>
          <w:lang w:val="bg-BG" w:bidi="th-TH"/>
        </w:rPr>
        <w:t>проучвания</w:t>
      </w:r>
      <w:r w:rsidR="008A5771" w:rsidRPr="003F5597">
        <w:rPr>
          <w:szCs w:val="22"/>
          <w:lang w:val="bg-BG" w:bidi="th-TH"/>
        </w:rPr>
        <w:t xml:space="preserve"> </w:t>
      </w:r>
      <w:r w:rsidR="00756F39" w:rsidRPr="003F5597">
        <w:rPr>
          <w:szCs w:val="22"/>
          <w:lang w:val="bg-BG" w:bidi="th-TH"/>
        </w:rPr>
        <w:t xml:space="preserve">за </w:t>
      </w:r>
      <w:r w:rsidR="008A5771" w:rsidRPr="003F5597">
        <w:rPr>
          <w:szCs w:val="22"/>
          <w:lang w:val="bg-BG" w:bidi="th-TH"/>
        </w:rPr>
        <w:t>безопасн</w:t>
      </w:r>
      <w:r w:rsidR="008D280D" w:rsidRPr="003F5597">
        <w:rPr>
          <w:szCs w:val="22"/>
          <w:lang w:val="bg-BG" w:bidi="th-TH"/>
        </w:rPr>
        <w:t>ост</w:t>
      </w:r>
      <w:r w:rsidR="00724E35" w:rsidRPr="003F5597">
        <w:rPr>
          <w:szCs w:val="22"/>
          <w:lang w:val="bg-BG" w:bidi="th-TH"/>
        </w:rPr>
        <w:t xml:space="preserve">, </w:t>
      </w:r>
      <w:r w:rsidR="00750C9C">
        <w:rPr>
          <w:szCs w:val="22"/>
          <w:lang w:val="bg-BG" w:bidi="th-TH"/>
        </w:rPr>
        <w:t xml:space="preserve">проучвания за </w:t>
      </w:r>
      <w:r w:rsidR="008A5771" w:rsidRPr="003F5597">
        <w:rPr>
          <w:szCs w:val="22"/>
          <w:lang w:val="bg-BG" w:bidi="th-TH"/>
        </w:rPr>
        <w:t xml:space="preserve">токсичност </w:t>
      </w:r>
      <w:r w:rsidR="008D280D" w:rsidRPr="003F5597">
        <w:rPr>
          <w:szCs w:val="22"/>
          <w:lang w:val="bg-BG" w:bidi="th-TH"/>
        </w:rPr>
        <w:t>при</w:t>
      </w:r>
      <w:r w:rsidR="008A5771" w:rsidRPr="003F5597">
        <w:rPr>
          <w:szCs w:val="22"/>
          <w:lang w:val="bg-BG" w:bidi="th-TH"/>
        </w:rPr>
        <w:t xml:space="preserve"> </w:t>
      </w:r>
      <w:r w:rsidR="008D280D" w:rsidRPr="003F5597">
        <w:rPr>
          <w:szCs w:val="22"/>
          <w:lang w:val="bg-BG" w:bidi="th-TH"/>
        </w:rPr>
        <w:t xml:space="preserve">многократно </w:t>
      </w:r>
      <w:r w:rsidR="00F97E25">
        <w:rPr>
          <w:szCs w:val="22"/>
          <w:lang w:val="bg-BG" w:bidi="th-TH"/>
        </w:rPr>
        <w:t>приложение</w:t>
      </w:r>
      <w:r w:rsidR="00724E35" w:rsidRPr="003F5597">
        <w:rPr>
          <w:szCs w:val="22"/>
          <w:lang w:val="bg-BG" w:bidi="th-TH"/>
        </w:rPr>
        <w:t xml:space="preserve">, </w:t>
      </w:r>
      <w:r w:rsidR="008A5771" w:rsidRPr="003F5597">
        <w:rPr>
          <w:szCs w:val="22"/>
          <w:lang w:val="bg-BG" w:bidi="th-TH"/>
        </w:rPr>
        <w:t>генотоксичност</w:t>
      </w:r>
      <w:r w:rsidR="00724E35" w:rsidRPr="003F5597">
        <w:rPr>
          <w:szCs w:val="22"/>
          <w:lang w:val="bg-BG" w:bidi="th-TH"/>
        </w:rPr>
        <w:t xml:space="preserve">, </w:t>
      </w:r>
      <w:r w:rsidR="008A5771" w:rsidRPr="003F5597">
        <w:rPr>
          <w:szCs w:val="22"/>
          <w:lang w:val="bg-BG" w:bidi="th-TH"/>
        </w:rPr>
        <w:t>ка</w:t>
      </w:r>
      <w:r w:rsidR="00256297" w:rsidRPr="003F5597">
        <w:rPr>
          <w:szCs w:val="22"/>
          <w:lang w:val="bg-BG" w:bidi="th-TH"/>
        </w:rPr>
        <w:t>нцер</w:t>
      </w:r>
      <w:r w:rsidR="008A5771" w:rsidRPr="003F5597">
        <w:rPr>
          <w:szCs w:val="22"/>
          <w:lang w:val="bg-BG" w:bidi="th-TH"/>
        </w:rPr>
        <w:t>огенен потенциал и репродуктивна токсичност</w:t>
      </w:r>
      <w:r w:rsidR="00724E35" w:rsidRPr="003F5597">
        <w:rPr>
          <w:szCs w:val="22"/>
          <w:lang w:val="bg-BG" w:bidi="th-TH"/>
        </w:rPr>
        <w:t>.</w:t>
      </w:r>
    </w:p>
    <w:p w14:paraId="74BA0ECC" w14:textId="77777777" w:rsidR="00724E35" w:rsidRPr="003F5597" w:rsidRDefault="00724E35" w:rsidP="009101C7">
      <w:pPr>
        <w:widowControl w:val="0"/>
        <w:autoSpaceDE w:val="0"/>
        <w:autoSpaceDN w:val="0"/>
        <w:adjustRightInd w:val="0"/>
        <w:spacing w:line="240" w:lineRule="auto"/>
        <w:rPr>
          <w:szCs w:val="22"/>
          <w:lang w:val="bg-BG"/>
        </w:rPr>
      </w:pPr>
    </w:p>
    <w:p w14:paraId="20D6949C" w14:textId="77777777" w:rsidR="00724E35" w:rsidRPr="003F5597" w:rsidRDefault="00724E35" w:rsidP="009101C7">
      <w:pPr>
        <w:widowControl w:val="0"/>
        <w:autoSpaceDE w:val="0"/>
        <w:autoSpaceDN w:val="0"/>
        <w:adjustRightInd w:val="0"/>
        <w:spacing w:line="240" w:lineRule="auto"/>
        <w:rPr>
          <w:szCs w:val="22"/>
          <w:lang w:val="bg-BG"/>
        </w:rPr>
      </w:pPr>
    </w:p>
    <w:p w14:paraId="630FE449" w14:textId="77777777" w:rsidR="00724E35" w:rsidRPr="003F5597" w:rsidRDefault="00724E35" w:rsidP="00E8205F">
      <w:pPr>
        <w:widowControl w:val="0"/>
        <w:tabs>
          <w:tab w:val="clear" w:pos="567"/>
        </w:tabs>
        <w:spacing w:line="240" w:lineRule="auto"/>
        <w:ind w:left="567" w:hanging="567"/>
        <w:rPr>
          <w:b/>
          <w:szCs w:val="22"/>
          <w:lang w:val="bg-BG"/>
        </w:rPr>
      </w:pPr>
      <w:r w:rsidRPr="003F5597">
        <w:rPr>
          <w:b/>
          <w:szCs w:val="22"/>
          <w:lang w:val="bg-BG"/>
        </w:rPr>
        <w:lastRenderedPageBreak/>
        <w:t>6.</w:t>
      </w:r>
      <w:r w:rsidRPr="003F5597">
        <w:rPr>
          <w:b/>
          <w:szCs w:val="22"/>
          <w:lang w:val="bg-BG"/>
        </w:rPr>
        <w:tab/>
      </w:r>
      <w:r w:rsidR="00C24AE6" w:rsidRPr="003F5597">
        <w:rPr>
          <w:b/>
          <w:lang w:val="bg-BG"/>
        </w:rPr>
        <w:t>ФАРМАЦЕВТИЧНИ ДАННИ</w:t>
      </w:r>
    </w:p>
    <w:p w14:paraId="73B5A686" w14:textId="77777777" w:rsidR="00724E35" w:rsidRPr="003F5597" w:rsidRDefault="00724E35" w:rsidP="00E8205F">
      <w:pPr>
        <w:widowControl w:val="0"/>
        <w:tabs>
          <w:tab w:val="clear" w:pos="567"/>
        </w:tabs>
        <w:rPr>
          <w:szCs w:val="22"/>
          <w:lang w:val="bg-BG"/>
        </w:rPr>
      </w:pPr>
    </w:p>
    <w:p w14:paraId="1AC25300" w14:textId="77777777" w:rsidR="00724E35" w:rsidRPr="003F5597" w:rsidRDefault="00724E35" w:rsidP="00E8205F">
      <w:pPr>
        <w:widowControl w:val="0"/>
        <w:tabs>
          <w:tab w:val="clear" w:pos="567"/>
        </w:tabs>
        <w:spacing w:line="240" w:lineRule="auto"/>
        <w:ind w:left="567" w:hanging="567"/>
        <w:outlineLvl w:val="0"/>
        <w:rPr>
          <w:b/>
          <w:szCs w:val="22"/>
          <w:lang w:val="bg-BG"/>
        </w:rPr>
      </w:pPr>
      <w:r w:rsidRPr="003F5597">
        <w:rPr>
          <w:b/>
          <w:szCs w:val="22"/>
          <w:lang w:val="bg-BG"/>
        </w:rPr>
        <w:t>6.1</w:t>
      </w:r>
      <w:r w:rsidRPr="003F5597">
        <w:rPr>
          <w:b/>
          <w:szCs w:val="22"/>
          <w:lang w:val="bg-BG"/>
        </w:rPr>
        <w:tab/>
      </w:r>
      <w:r w:rsidR="00C24AE6" w:rsidRPr="003F5597">
        <w:rPr>
          <w:b/>
          <w:lang w:val="bg-BG"/>
        </w:rPr>
        <w:t>Списък на помощните вещества</w:t>
      </w:r>
    </w:p>
    <w:p w14:paraId="2BF6E544" w14:textId="77777777" w:rsidR="00724E35" w:rsidRPr="003F5597" w:rsidRDefault="00724E35" w:rsidP="00E8205F">
      <w:pPr>
        <w:widowControl w:val="0"/>
        <w:tabs>
          <w:tab w:val="clear" w:pos="567"/>
        </w:tabs>
        <w:spacing w:line="240" w:lineRule="auto"/>
        <w:rPr>
          <w:szCs w:val="22"/>
          <w:lang w:val="bg-BG"/>
        </w:rPr>
      </w:pPr>
    </w:p>
    <w:p w14:paraId="39C6395F" w14:textId="77777777" w:rsidR="00724E35" w:rsidRPr="003F5597" w:rsidRDefault="00A365D5" w:rsidP="00E8205F">
      <w:pPr>
        <w:widowControl w:val="0"/>
        <w:tabs>
          <w:tab w:val="clear" w:pos="567"/>
        </w:tabs>
        <w:spacing w:line="240" w:lineRule="auto"/>
        <w:rPr>
          <w:i/>
          <w:szCs w:val="22"/>
          <w:lang w:val="bg-BG"/>
        </w:rPr>
      </w:pPr>
      <w:r w:rsidRPr="003F5597">
        <w:rPr>
          <w:szCs w:val="22"/>
          <w:u w:val="single"/>
          <w:lang w:val="bg-BG"/>
        </w:rPr>
        <w:t>Ядро</w:t>
      </w:r>
      <w:r w:rsidR="00C24AE6" w:rsidRPr="003F5597">
        <w:rPr>
          <w:szCs w:val="22"/>
          <w:u w:val="single"/>
          <w:lang w:val="bg-BG"/>
        </w:rPr>
        <w:t xml:space="preserve"> на таблетката</w:t>
      </w:r>
    </w:p>
    <w:p w14:paraId="0493B8EC" w14:textId="77777777" w:rsidR="00716C03" w:rsidRPr="003F5597" w:rsidRDefault="00716C03" w:rsidP="00E8205F">
      <w:pPr>
        <w:widowControl w:val="0"/>
        <w:tabs>
          <w:tab w:val="clear" w:pos="567"/>
        </w:tabs>
        <w:spacing w:line="240" w:lineRule="auto"/>
        <w:rPr>
          <w:iCs/>
          <w:szCs w:val="22"/>
          <w:lang w:val="bg-BG"/>
        </w:rPr>
      </w:pPr>
    </w:p>
    <w:p w14:paraId="64999E94" w14:textId="77777777" w:rsidR="002A565E" w:rsidRPr="002A565E" w:rsidRDefault="002A565E" w:rsidP="00E8205F">
      <w:pPr>
        <w:widowControl w:val="0"/>
        <w:tabs>
          <w:tab w:val="clear" w:pos="567"/>
        </w:tabs>
        <w:spacing w:line="240" w:lineRule="auto"/>
        <w:rPr>
          <w:iCs/>
          <w:szCs w:val="22"/>
          <w:lang w:val="bg-BG"/>
        </w:rPr>
      </w:pPr>
      <w:r w:rsidRPr="002A565E">
        <w:rPr>
          <w:iCs/>
          <w:szCs w:val="22"/>
          <w:lang w:val="bg-BG"/>
        </w:rPr>
        <w:t>Хидроксипропилцелулоза</w:t>
      </w:r>
    </w:p>
    <w:p w14:paraId="746575EB" w14:textId="72070D39" w:rsidR="002A565E" w:rsidRPr="002A565E" w:rsidRDefault="00F04A86" w:rsidP="00E8205F">
      <w:pPr>
        <w:widowControl w:val="0"/>
        <w:tabs>
          <w:tab w:val="clear" w:pos="567"/>
        </w:tabs>
        <w:spacing w:line="240" w:lineRule="auto"/>
        <w:rPr>
          <w:iCs/>
          <w:szCs w:val="22"/>
          <w:lang w:val="bg-BG"/>
        </w:rPr>
      </w:pPr>
      <w:r>
        <w:rPr>
          <w:iCs/>
          <w:szCs w:val="22"/>
          <w:lang w:val="bg-BG"/>
        </w:rPr>
        <w:t>Частично заместена</w:t>
      </w:r>
      <w:r w:rsidRPr="002A565E" w:rsidDel="000647C8">
        <w:rPr>
          <w:iCs/>
          <w:szCs w:val="22"/>
          <w:lang w:val="bg-BG"/>
        </w:rPr>
        <w:t xml:space="preserve"> </w:t>
      </w:r>
      <w:r w:rsidR="002A565E" w:rsidRPr="002A565E">
        <w:rPr>
          <w:iCs/>
          <w:szCs w:val="22"/>
          <w:lang w:val="bg-BG"/>
        </w:rPr>
        <w:t>хидроксипропилцелулоза</w:t>
      </w:r>
    </w:p>
    <w:p w14:paraId="7369B69F" w14:textId="77777777" w:rsidR="002A565E" w:rsidRPr="002A565E" w:rsidRDefault="002A565E" w:rsidP="00E8205F">
      <w:pPr>
        <w:widowControl w:val="0"/>
        <w:tabs>
          <w:tab w:val="clear" w:pos="567"/>
        </w:tabs>
        <w:spacing w:line="240" w:lineRule="auto"/>
        <w:rPr>
          <w:iCs/>
          <w:szCs w:val="22"/>
          <w:lang w:val="bg-BG"/>
        </w:rPr>
      </w:pPr>
      <w:r w:rsidRPr="002A565E">
        <w:rPr>
          <w:iCs/>
          <w:szCs w:val="22"/>
          <w:lang w:val="bg-BG"/>
        </w:rPr>
        <w:t>Микрокристална целулоза</w:t>
      </w:r>
    </w:p>
    <w:p w14:paraId="398FF483" w14:textId="77777777" w:rsidR="002A565E" w:rsidRPr="002A565E" w:rsidRDefault="002A565E" w:rsidP="00E8205F">
      <w:pPr>
        <w:widowControl w:val="0"/>
        <w:tabs>
          <w:tab w:val="clear" w:pos="567"/>
        </w:tabs>
        <w:spacing w:line="240" w:lineRule="auto"/>
        <w:rPr>
          <w:iCs/>
          <w:szCs w:val="22"/>
          <w:lang w:val="en-US"/>
        </w:rPr>
      </w:pPr>
      <w:r w:rsidRPr="002A565E">
        <w:rPr>
          <w:iCs/>
          <w:szCs w:val="22"/>
          <w:lang w:val="bg-BG"/>
        </w:rPr>
        <w:t>Магнезиев стеарат</w:t>
      </w:r>
    </w:p>
    <w:p w14:paraId="0BC7727B" w14:textId="77777777" w:rsidR="00724E35" w:rsidRPr="003F5597" w:rsidRDefault="00724E35" w:rsidP="00C64513">
      <w:pPr>
        <w:widowControl w:val="0"/>
        <w:tabs>
          <w:tab w:val="clear" w:pos="567"/>
        </w:tabs>
        <w:spacing w:line="240" w:lineRule="auto"/>
        <w:rPr>
          <w:iCs/>
          <w:szCs w:val="22"/>
          <w:lang w:val="bg-BG"/>
        </w:rPr>
      </w:pPr>
    </w:p>
    <w:p w14:paraId="7D7F9466" w14:textId="77777777" w:rsidR="00724E35" w:rsidRPr="003F5597" w:rsidRDefault="00C24AE6" w:rsidP="00C64513">
      <w:pPr>
        <w:pStyle w:val="TextChar"/>
        <w:keepNext/>
        <w:widowControl w:val="0"/>
        <w:spacing w:before="0"/>
        <w:jc w:val="left"/>
        <w:rPr>
          <w:i/>
          <w:sz w:val="22"/>
          <w:szCs w:val="22"/>
          <w:lang w:val="bg-BG"/>
        </w:rPr>
      </w:pPr>
      <w:r w:rsidRPr="003F5597">
        <w:rPr>
          <w:sz w:val="22"/>
          <w:szCs w:val="22"/>
          <w:u w:val="single"/>
          <w:lang w:val="bg-BG"/>
        </w:rPr>
        <w:t>Филмо</w:t>
      </w:r>
      <w:r w:rsidR="00A365D5" w:rsidRPr="003F5597">
        <w:rPr>
          <w:sz w:val="22"/>
          <w:szCs w:val="22"/>
          <w:u w:val="single"/>
          <w:lang w:val="bg-BG"/>
        </w:rPr>
        <w:t>во</w:t>
      </w:r>
      <w:r w:rsidRPr="003F5597">
        <w:rPr>
          <w:sz w:val="22"/>
          <w:szCs w:val="22"/>
          <w:u w:val="single"/>
          <w:lang w:val="bg-BG"/>
        </w:rPr>
        <w:t xml:space="preserve"> покритие</w:t>
      </w:r>
    </w:p>
    <w:p w14:paraId="226D0458" w14:textId="77777777" w:rsidR="00716C03" w:rsidRPr="003F5597" w:rsidRDefault="00716C03" w:rsidP="00C64513">
      <w:pPr>
        <w:keepNext/>
        <w:widowControl w:val="0"/>
        <w:tabs>
          <w:tab w:val="clear" w:pos="567"/>
        </w:tabs>
        <w:spacing w:line="240" w:lineRule="auto"/>
        <w:rPr>
          <w:iCs/>
          <w:szCs w:val="22"/>
          <w:lang w:val="bg-BG"/>
        </w:rPr>
      </w:pPr>
    </w:p>
    <w:p w14:paraId="52563325" w14:textId="77777777" w:rsidR="002A565E" w:rsidRPr="002A565E" w:rsidRDefault="002A565E" w:rsidP="002A565E">
      <w:pPr>
        <w:keepNext/>
        <w:widowControl w:val="0"/>
        <w:tabs>
          <w:tab w:val="clear" w:pos="567"/>
        </w:tabs>
        <w:spacing w:line="240" w:lineRule="auto"/>
        <w:rPr>
          <w:iCs/>
          <w:szCs w:val="22"/>
          <w:lang w:val="bg-BG"/>
        </w:rPr>
      </w:pPr>
      <w:r w:rsidRPr="002A565E">
        <w:rPr>
          <w:iCs/>
          <w:szCs w:val="22"/>
          <w:lang w:val="bg-BG"/>
        </w:rPr>
        <w:t>Хипромелоза 2910</w:t>
      </w:r>
    </w:p>
    <w:p w14:paraId="4FF4F9B1" w14:textId="13933560" w:rsidR="002A565E" w:rsidRPr="002A565E" w:rsidRDefault="000647C8" w:rsidP="002A565E">
      <w:pPr>
        <w:keepNext/>
        <w:widowControl w:val="0"/>
        <w:tabs>
          <w:tab w:val="clear" w:pos="567"/>
        </w:tabs>
        <w:spacing w:line="240" w:lineRule="auto"/>
        <w:rPr>
          <w:iCs/>
          <w:szCs w:val="22"/>
          <w:lang w:val="bg-BG"/>
        </w:rPr>
      </w:pPr>
      <w:r>
        <w:rPr>
          <w:iCs/>
          <w:szCs w:val="22"/>
          <w:lang w:val="bg-BG"/>
        </w:rPr>
        <w:t>Т</w:t>
      </w:r>
      <w:r w:rsidR="002A565E" w:rsidRPr="002A565E">
        <w:rPr>
          <w:iCs/>
          <w:szCs w:val="22"/>
          <w:lang w:val="bg-BG"/>
        </w:rPr>
        <w:t>итанов диоксид (E171)</w:t>
      </w:r>
    </w:p>
    <w:p w14:paraId="041BE0AF" w14:textId="77777777" w:rsidR="002A565E" w:rsidRPr="002A565E" w:rsidRDefault="002A565E" w:rsidP="002A565E">
      <w:pPr>
        <w:keepNext/>
        <w:widowControl w:val="0"/>
        <w:tabs>
          <w:tab w:val="clear" w:pos="567"/>
        </w:tabs>
        <w:spacing w:line="240" w:lineRule="auto"/>
        <w:rPr>
          <w:iCs/>
          <w:szCs w:val="22"/>
          <w:lang w:val="bg-BG"/>
        </w:rPr>
      </w:pPr>
      <w:r w:rsidRPr="002A565E">
        <w:rPr>
          <w:iCs/>
          <w:szCs w:val="22"/>
          <w:lang w:val="bg-BG"/>
        </w:rPr>
        <w:t>Жълт железен оксид (E172)</w:t>
      </w:r>
    </w:p>
    <w:p w14:paraId="3C8743D6" w14:textId="77777777" w:rsidR="002A565E" w:rsidRPr="002A565E" w:rsidRDefault="002A565E" w:rsidP="002A565E">
      <w:pPr>
        <w:keepNext/>
        <w:widowControl w:val="0"/>
        <w:tabs>
          <w:tab w:val="clear" w:pos="567"/>
        </w:tabs>
        <w:spacing w:line="240" w:lineRule="auto"/>
        <w:rPr>
          <w:iCs/>
          <w:szCs w:val="22"/>
          <w:lang w:val="bg-BG"/>
        </w:rPr>
      </w:pPr>
      <w:r w:rsidRPr="002A565E">
        <w:rPr>
          <w:iCs/>
          <w:szCs w:val="22"/>
          <w:lang w:val="bg-BG"/>
        </w:rPr>
        <w:t>Макрогол 6000</w:t>
      </w:r>
    </w:p>
    <w:p w14:paraId="6F60993D" w14:textId="75FDE856" w:rsidR="00724E35" w:rsidRPr="003F5597" w:rsidRDefault="002A565E" w:rsidP="00BA7983">
      <w:pPr>
        <w:keepNext/>
        <w:widowControl w:val="0"/>
        <w:tabs>
          <w:tab w:val="clear" w:pos="567"/>
        </w:tabs>
        <w:spacing w:line="240" w:lineRule="auto"/>
        <w:rPr>
          <w:iCs/>
          <w:szCs w:val="22"/>
          <w:lang w:val="bg-BG"/>
        </w:rPr>
      </w:pPr>
      <w:r>
        <w:rPr>
          <w:iCs/>
          <w:szCs w:val="22"/>
          <w:lang w:val="bg-BG"/>
        </w:rPr>
        <w:t>Т</w:t>
      </w:r>
      <w:r w:rsidRPr="002A565E">
        <w:rPr>
          <w:iCs/>
          <w:szCs w:val="22"/>
          <w:lang w:val="bg-BG"/>
        </w:rPr>
        <w:t>алк</w:t>
      </w:r>
    </w:p>
    <w:p w14:paraId="67E3A14F" w14:textId="77777777" w:rsidR="00724E35" w:rsidRPr="003F5597" w:rsidRDefault="00724E35" w:rsidP="00C64513">
      <w:pPr>
        <w:widowControl w:val="0"/>
        <w:tabs>
          <w:tab w:val="clear" w:pos="567"/>
        </w:tabs>
        <w:spacing w:line="240" w:lineRule="auto"/>
        <w:outlineLvl w:val="0"/>
        <w:rPr>
          <w:bCs/>
          <w:szCs w:val="22"/>
          <w:lang w:val="bg-BG"/>
        </w:rPr>
      </w:pPr>
    </w:p>
    <w:p w14:paraId="22B04E5C" w14:textId="77777777" w:rsidR="00724E35" w:rsidRPr="003F5597" w:rsidRDefault="00724E35" w:rsidP="00C64513">
      <w:pPr>
        <w:keepNext/>
        <w:widowControl w:val="0"/>
        <w:tabs>
          <w:tab w:val="clear" w:pos="567"/>
        </w:tabs>
        <w:spacing w:line="240" w:lineRule="auto"/>
        <w:ind w:left="567" w:hanging="567"/>
        <w:outlineLvl w:val="0"/>
        <w:rPr>
          <w:szCs w:val="22"/>
          <w:lang w:val="bg-BG"/>
        </w:rPr>
      </w:pPr>
      <w:r w:rsidRPr="003F5597">
        <w:rPr>
          <w:b/>
          <w:szCs w:val="22"/>
          <w:lang w:val="bg-BG"/>
        </w:rPr>
        <w:t>6.2</w:t>
      </w:r>
      <w:r w:rsidRPr="003F5597">
        <w:rPr>
          <w:b/>
          <w:szCs w:val="22"/>
          <w:lang w:val="bg-BG"/>
        </w:rPr>
        <w:tab/>
      </w:r>
      <w:r w:rsidR="000A1066" w:rsidRPr="003F5597">
        <w:rPr>
          <w:b/>
          <w:lang w:val="bg-BG"/>
        </w:rPr>
        <w:t>Несъвместимости</w:t>
      </w:r>
    </w:p>
    <w:p w14:paraId="60BAE029" w14:textId="77777777" w:rsidR="00724E35" w:rsidRPr="003F5597" w:rsidRDefault="00724E35" w:rsidP="00C64513">
      <w:pPr>
        <w:keepNext/>
        <w:widowControl w:val="0"/>
        <w:tabs>
          <w:tab w:val="clear" w:pos="567"/>
        </w:tabs>
        <w:spacing w:line="240" w:lineRule="auto"/>
        <w:rPr>
          <w:szCs w:val="22"/>
          <w:lang w:val="bg-BG"/>
        </w:rPr>
      </w:pPr>
    </w:p>
    <w:p w14:paraId="7C365C55" w14:textId="0B3933A2" w:rsidR="00724E35" w:rsidRPr="003F5597" w:rsidRDefault="000A1066" w:rsidP="00C64513">
      <w:pPr>
        <w:widowControl w:val="0"/>
        <w:tabs>
          <w:tab w:val="clear" w:pos="567"/>
        </w:tabs>
        <w:spacing w:line="240" w:lineRule="auto"/>
        <w:rPr>
          <w:szCs w:val="22"/>
          <w:lang w:val="bg-BG"/>
        </w:rPr>
      </w:pPr>
      <w:r w:rsidRPr="003F5597">
        <w:rPr>
          <w:szCs w:val="22"/>
          <w:lang w:val="bg-BG"/>
        </w:rPr>
        <w:t>Неприложимо</w:t>
      </w:r>
      <w:r w:rsidR="00BD5DFF">
        <w:rPr>
          <w:szCs w:val="22"/>
          <w:lang w:val="bg-BG"/>
        </w:rPr>
        <w:t>.</w:t>
      </w:r>
    </w:p>
    <w:p w14:paraId="4C81281B" w14:textId="77777777" w:rsidR="00724E35" w:rsidRPr="003F5597" w:rsidRDefault="00724E35" w:rsidP="00C64513">
      <w:pPr>
        <w:widowControl w:val="0"/>
        <w:tabs>
          <w:tab w:val="clear" w:pos="567"/>
        </w:tabs>
        <w:spacing w:line="240" w:lineRule="auto"/>
        <w:rPr>
          <w:szCs w:val="22"/>
          <w:lang w:val="bg-BG"/>
        </w:rPr>
      </w:pPr>
    </w:p>
    <w:p w14:paraId="11EC7E23" w14:textId="77777777" w:rsidR="00724E35" w:rsidRPr="003F5597" w:rsidRDefault="00724E35" w:rsidP="00C64513">
      <w:pPr>
        <w:keepNext/>
        <w:widowControl w:val="0"/>
        <w:tabs>
          <w:tab w:val="clear" w:pos="567"/>
        </w:tabs>
        <w:spacing w:line="240" w:lineRule="auto"/>
        <w:ind w:left="567" w:hanging="567"/>
        <w:outlineLvl w:val="0"/>
        <w:rPr>
          <w:szCs w:val="22"/>
          <w:lang w:val="bg-BG"/>
        </w:rPr>
      </w:pPr>
      <w:r w:rsidRPr="003F5597">
        <w:rPr>
          <w:b/>
          <w:szCs w:val="22"/>
          <w:lang w:val="bg-BG"/>
        </w:rPr>
        <w:t>6.3</w:t>
      </w:r>
      <w:r w:rsidRPr="003F5597">
        <w:rPr>
          <w:b/>
          <w:szCs w:val="22"/>
          <w:lang w:val="bg-BG"/>
        </w:rPr>
        <w:tab/>
      </w:r>
      <w:r w:rsidR="000A1066" w:rsidRPr="003F5597">
        <w:rPr>
          <w:b/>
          <w:lang w:val="bg-BG"/>
        </w:rPr>
        <w:t>Срок на годност</w:t>
      </w:r>
    </w:p>
    <w:p w14:paraId="38AFAE87" w14:textId="77777777" w:rsidR="00724E35" w:rsidRPr="003F5597" w:rsidRDefault="00724E35" w:rsidP="00C64513">
      <w:pPr>
        <w:keepNext/>
        <w:widowControl w:val="0"/>
        <w:tabs>
          <w:tab w:val="clear" w:pos="567"/>
        </w:tabs>
        <w:spacing w:line="240" w:lineRule="auto"/>
        <w:rPr>
          <w:szCs w:val="22"/>
          <w:lang w:val="bg-BG"/>
        </w:rPr>
      </w:pPr>
    </w:p>
    <w:p w14:paraId="005E1CE0" w14:textId="77777777" w:rsidR="005F6FB8" w:rsidRDefault="005F6FB8" w:rsidP="00C64513">
      <w:pPr>
        <w:keepNext/>
        <w:widowControl w:val="0"/>
        <w:tabs>
          <w:tab w:val="clear" w:pos="567"/>
        </w:tabs>
        <w:spacing w:line="240" w:lineRule="auto"/>
        <w:rPr>
          <w:szCs w:val="22"/>
          <w:lang w:val="bg-BG"/>
        </w:rPr>
      </w:pPr>
      <w:r>
        <w:rPr>
          <w:szCs w:val="22"/>
          <w:lang w:val="bg-BG"/>
        </w:rPr>
        <w:t>2 години.</w:t>
      </w:r>
    </w:p>
    <w:p w14:paraId="2C70B267" w14:textId="77777777" w:rsidR="00172500" w:rsidRPr="003F5597" w:rsidRDefault="00172500" w:rsidP="00C64513">
      <w:pPr>
        <w:widowControl w:val="0"/>
        <w:tabs>
          <w:tab w:val="clear" w:pos="567"/>
        </w:tabs>
        <w:spacing w:line="240" w:lineRule="auto"/>
        <w:rPr>
          <w:szCs w:val="22"/>
          <w:lang w:val="bg-BG"/>
        </w:rPr>
      </w:pPr>
    </w:p>
    <w:p w14:paraId="7A78DF19" w14:textId="77777777" w:rsidR="000A1066" w:rsidRPr="003F5597" w:rsidRDefault="00724E35" w:rsidP="00C64513">
      <w:pPr>
        <w:keepNext/>
        <w:widowControl w:val="0"/>
        <w:tabs>
          <w:tab w:val="clear" w:pos="567"/>
        </w:tabs>
        <w:spacing w:line="240" w:lineRule="auto"/>
        <w:ind w:left="567" w:hanging="567"/>
        <w:outlineLvl w:val="0"/>
        <w:rPr>
          <w:lang w:val="bg-BG"/>
        </w:rPr>
      </w:pPr>
      <w:r w:rsidRPr="003F5597">
        <w:rPr>
          <w:b/>
          <w:szCs w:val="22"/>
          <w:lang w:val="bg-BG"/>
        </w:rPr>
        <w:t>6.4</w:t>
      </w:r>
      <w:r w:rsidRPr="003F5597">
        <w:rPr>
          <w:b/>
          <w:szCs w:val="22"/>
          <w:lang w:val="bg-BG"/>
        </w:rPr>
        <w:tab/>
      </w:r>
      <w:r w:rsidR="000A1066" w:rsidRPr="003F5597">
        <w:rPr>
          <w:b/>
          <w:lang w:val="bg-BG"/>
        </w:rPr>
        <w:t>Специални условия на съхранение</w:t>
      </w:r>
    </w:p>
    <w:p w14:paraId="0A13BF71" w14:textId="77777777" w:rsidR="00724E35" w:rsidRPr="003F5597" w:rsidRDefault="00724E35" w:rsidP="00C64513">
      <w:pPr>
        <w:keepNext/>
        <w:widowControl w:val="0"/>
        <w:tabs>
          <w:tab w:val="clear" w:pos="567"/>
        </w:tabs>
        <w:spacing w:line="240" w:lineRule="auto"/>
        <w:ind w:left="567" w:hanging="567"/>
        <w:outlineLvl w:val="0"/>
        <w:rPr>
          <w:szCs w:val="22"/>
          <w:lang w:val="bg-BG"/>
        </w:rPr>
      </w:pPr>
    </w:p>
    <w:p w14:paraId="0447F311" w14:textId="77777777" w:rsidR="005F6FB8" w:rsidRPr="005F6FB8" w:rsidRDefault="005F6FB8" w:rsidP="005F6FB8">
      <w:pPr>
        <w:keepNext/>
        <w:widowControl w:val="0"/>
        <w:tabs>
          <w:tab w:val="clear" w:pos="567"/>
        </w:tabs>
        <w:spacing w:line="240" w:lineRule="auto"/>
        <w:rPr>
          <w:lang w:val="en-US"/>
        </w:rPr>
      </w:pPr>
      <w:r w:rsidRPr="005F6FB8">
        <w:rPr>
          <w:lang w:val="bg-BG"/>
        </w:rPr>
        <w:t>Този лекарствен продукт не изисква специални условия за съхранение.</w:t>
      </w:r>
    </w:p>
    <w:p w14:paraId="77769135" w14:textId="77777777" w:rsidR="00724E35" w:rsidRPr="003F5597" w:rsidRDefault="00724E35" w:rsidP="00C64513">
      <w:pPr>
        <w:widowControl w:val="0"/>
        <w:tabs>
          <w:tab w:val="clear" w:pos="567"/>
        </w:tabs>
        <w:spacing w:line="240" w:lineRule="auto"/>
        <w:rPr>
          <w:szCs w:val="22"/>
          <w:lang w:val="bg-BG"/>
        </w:rPr>
      </w:pPr>
    </w:p>
    <w:p w14:paraId="1AADA37B" w14:textId="77777777" w:rsidR="000A1066" w:rsidRPr="003F5597" w:rsidRDefault="007B775C" w:rsidP="00C64513">
      <w:pPr>
        <w:keepNext/>
        <w:widowControl w:val="0"/>
        <w:tabs>
          <w:tab w:val="clear" w:pos="567"/>
        </w:tabs>
        <w:spacing w:line="240" w:lineRule="auto"/>
        <w:ind w:left="567" w:hanging="567"/>
        <w:rPr>
          <w:b/>
          <w:lang w:val="bg-BG"/>
        </w:rPr>
      </w:pPr>
      <w:r w:rsidRPr="003F5597">
        <w:rPr>
          <w:b/>
          <w:lang w:val="bg-BG"/>
        </w:rPr>
        <w:t>6.5</w:t>
      </w:r>
      <w:r w:rsidRPr="003F5597">
        <w:rPr>
          <w:b/>
          <w:lang w:val="bg-BG"/>
        </w:rPr>
        <w:tab/>
      </w:r>
      <w:r w:rsidR="003D2E19" w:rsidRPr="003F5597">
        <w:rPr>
          <w:b/>
          <w:lang w:val="bg-BG"/>
        </w:rPr>
        <w:t>Вид и съдържание</w:t>
      </w:r>
      <w:r w:rsidR="003D2E19" w:rsidRPr="003F5597">
        <w:rPr>
          <w:b/>
          <w:szCs w:val="24"/>
          <w:lang w:val="bg-BG"/>
        </w:rPr>
        <w:t xml:space="preserve"> на</w:t>
      </w:r>
      <w:r w:rsidR="000A1066" w:rsidRPr="003F5597">
        <w:rPr>
          <w:b/>
          <w:lang w:val="bg-BG"/>
        </w:rPr>
        <w:t xml:space="preserve"> опаковката</w:t>
      </w:r>
    </w:p>
    <w:p w14:paraId="126557AA" w14:textId="77777777" w:rsidR="00724E35" w:rsidRPr="003F5597" w:rsidRDefault="00724E35" w:rsidP="00C64513">
      <w:pPr>
        <w:keepNext/>
        <w:widowControl w:val="0"/>
        <w:tabs>
          <w:tab w:val="clear" w:pos="567"/>
        </w:tabs>
        <w:spacing w:line="240" w:lineRule="auto"/>
        <w:rPr>
          <w:szCs w:val="22"/>
          <w:lang w:val="bg-BG"/>
        </w:rPr>
      </w:pPr>
    </w:p>
    <w:p w14:paraId="75277753" w14:textId="715D1ACD" w:rsidR="005F6FB8" w:rsidRPr="005F6FB8" w:rsidRDefault="000647C8" w:rsidP="005F6FB8">
      <w:pPr>
        <w:keepNext/>
        <w:widowControl w:val="0"/>
        <w:tabs>
          <w:tab w:val="clear" w:pos="567"/>
        </w:tabs>
        <w:spacing w:line="240" w:lineRule="auto"/>
        <w:rPr>
          <w:szCs w:val="22"/>
          <w:lang w:val="bg-BG"/>
        </w:rPr>
      </w:pPr>
      <w:r>
        <w:rPr>
          <w:szCs w:val="22"/>
          <w:lang w:val="bg-BG"/>
        </w:rPr>
        <w:t>Блистер от а</w:t>
      </w:r>
      <w:r w:rsidR="005F6FB8" w:rsidRPr="005F6FB8">
        <w:rPr>
          <w:szCs w:val="22"/>
          <w:lang w:val="bg-BG"/>
        </w:rPr>
        <w:t>луминий/алумини</w:t>
      </w:r>
      <w:r w:rsidR="00D301CA">
        <w:rPr>
          <w:szCs w:val="22"/>
          <w:lang w:val="bg-BG"/>
        </w:rPr>
        <w:t>й</w:t>
      </w:r>
      <w:r w:rsidR="005F6FB8" w:rsidRPr="005F6FB8">
        <w:rPr>
          <w:szCs w:val="22"/>
          <w:lang w:val="bg-BG"/>
        </w:rPr>
        <w:t xml:space="preserve">. Опаковки </w:t>
      </w:r>
      <w:r>
        <w:rPr>
          <w:szCs w:val="22"/>
          <w:lang w:val="bg-BG"/>
        </w:rPr>
        <w:t>по</w:t>
      </w:r>
      <w:r w:rsidRPr="005F6FB8">
        <w:rPr>
          <w:szCs w:val="22"/>
          <w:lang w:val="bg-BG"/>
        </w:rPr>
        <w:t xml:space="preserve"> </w:t>
      </w:r>
      <w:r w:rsidR="005F6FB8" w:rsidRPr="005F6FB8">
        <w:rPr>
          <w:szCs w:val="22"/>
          <w:lang w:val="bg-BG"/>
        </w:rPr>
        <w:t>30</w:t>
      </w:r>
      <w:r w:rsidR="00F9764B">
        <w:rPr>
          <w:szCs w:val="22"/>
          <w:lang w:val="bg-BG"/>
        </w:rPr>
        <w:t xml:space="preserve">, </w:t>
      </w:r>
      <w:r w:rsidR="005F6FB8" w:rsidRPr="005F6FB8">
        <w:rPr>
          <w:szCs w:val="22"/>
          <w:lang w:val="bg-BG"/>
        </w:rPr>
        <w:t xml:space="preserve">60 </w:t>
      </w:r>
      <w:r w:rsidR="00F9764B">
        <w:rPr>
          <w:szCs w:val="22"/>
          <w:lang w:val="bg-BG"/>
        </w:rPr>
        <w:t xml:space="preserve">или </w:t>
      </w:r>
      <w:r w:rsidR="00F9764B">
        <w:rPr>
          <w:szCs w:val="22"/>
          <w:lang w:val="en-IN"/>
        </w:rPr>
        <w:t>180</w:t>
      </w:r>
      <w:r w:rsidR="00F9764B">
        <w:rPr>
          <w:szCs w:val="22"/>
          <w:lang w:val="bg-BG"/>
        </w:rPr>
        <w:t xml:space="preserve"> </w:t>
      </w:r>
      <w:r w:rsidR="005F6FB8" w:rsidRPr="005F6FB8">
        <w:rPr>
          <w:szCs w:val="22"/>
          <w:lang w:val="bg-BG"/>
        </w:rPr>
        <w:t>филмирани таблетки.</w:t>
      </w:r>
    </w:p>
    <w:p w14:paraId="06199255" w14:textId="77777777" w:rsidR="005F6FB8" w:rsidRPr="005F6FB8" w:rsidRDefault="005F6FB8" w:rsidP="005F6FB8">
      <w:pPr>
        <w:keepNext/>
        <w:widowControl w:val="0"/>
        <w:tabs>
          <w:tab w:val="clear" w:pos="567"/>
        </w:tabs>
        <w:spacing w:line="240" w:lineRule="auto"/>
        <w:rPr>
          <w:szCs w:val="22"/>
          <w:lang w:val="bg-BG"/>
        </w:rPr>
      </w:pPr>
    </w:p>
    <w:p w14:paraId="1E0F7F01" w14:textId="0E547A77" w:rsidR="005F6FB8" w:rsidRPr="005F6FB8" w:rsidRDefault="005F6FB8" w:rsidP="005F6FB8">
      <w:pPr>
        <w:keepNext/>
        <w:widowControl w:val="0"/>
        <w:tabs>
          <w:tab w:val="clear" w:pos="567"/>
        </w:tabs>
        <w:spacing w:line="240" w:lineRule="auto"/>
        <w:rPr>
          <w:szCs w:val="22"/>
          <w:lang w:val="en-US"/>
        </w:rPr>
      </w:pPr>
      <w:r w:rsidRPr="005F6FB8">
        <w:rPr>
          <w:szCs w:val="22"/>
          <w:lang w:val="bg-BG"/>
        </w:rPr>
        <w:t xml:space="preserve">Не всички </w:t>
      </w:r>
      <w:r>
        <w:rPr>
          <w:szCs w:val="22"/>
          <w:lang w:val="bg-BG"/>
        </w:rPr>
        <w:t>видове</w:t>
      </w:r>
      <w:r w:rsidRPr="005F6FB8">
        <w:rPr>
          <w:szCs w:val="22"/>
          <w:lang w:val="bg-BG"/>
        </w:rPr>
        <w:t xml:space="preserve"> опаковките м</w:t>
      </w:r>
      <w:r>
        <w:rPr>
          <w:szCs w:val="22"/>
          <w:lang w:val="bg-BG"/>
        </w:rPr>
        <w:t>огат да бъдат пуснати на пазара</w:t>
      </w:r>
      <w:r w:rsidRPr="005F6FB8">
        <w:rPr>
          <w:szCs w:val="22"/>
          <w:lang w:val="bg-BG"/>
        </w:rPr>
        <w:t>.</w:t>
      </w:r>
    </w:p>
    <w:p w14:paraId="6E8E4F08" w14:textId="77777777" w:rsidR="00724E35" w:rsidRPr="003F5597" w:rsidRDefault="00724E35" w:rsidP="00C64513">
      <w:pPr>
        <w:widowControl w:val="0"/>
        <w:tabs>
          <w:tab w:val="clear" w:pos="567"/>
        </w:tabs>
        <w:spacing w:line="240" w:lineRule="auto"/>
        <w:rPr>
          <w:szCs w:val="22"/>
          <w:lang w:val="bg-BG"/>
        </w:rPr>
      </w:pPr>
    </w:p>
    <w:p w14:paraId="647ADCAA" w14:textId="77777777" w:rsidR="00724E35" w:rsidRPr="003F5597" w:rsidRDefault="00724E35" w:rsidP="00C64513">
      <w:pPr>
        <w:keepNext/>
        <w:widowControl w:val="0"/>
        <w:tabs>
          <w:tab w:val="clear" w:pos="567"/>
        </w:tabs>
        <w:spacing w:line="240" w:lineRule="auto"/>
        <w:ind w:left="567" w:hanging="567"/>
        <w:outlineLvl w:val="0"/>
        <w:rPr>
          <w:szCs w:val="22"/>
          <w:lang w:val="bg-BG"/>
        </w:rPr>
      </w:pPr>
      <w:r w:rsidRPr="003F5597">
        <w:rPr>
          <w:b/>
          <w:szCs w:val="22"/>
          <w:lang w:val="bg-BG"/>
        </w:rPr>
        <w:t>6.6</w:t>
      </w:r>
      <w:r w:rsidRPr="003F5597">
        <w:rPr>
          <w:b/>
          <w:szCs w:val="22"/>
          <w:lang w:val="bg-BG"/>
        </w:rPr>
        <w:tab/>
      </w:r>
      <w:r w:rsidR="000A1066" w:rsidRPr="003F5597">
        <w:rPr>
          <w:b/>
          <w:lang w:val="bg-BG"/>
        </w:rPr>
        <w:t>Специални предпазни мерки при изхвърляне</w:t>
      </w:r>
    </w:p>
    <w:p w14:paraId="58706236" w14:textId="77777777" w:rsidR="00DF382C" w:rsidRPr="003F5597" w:rsidRDefault="00DF382C" w:rsidP="00C64513">
      <w:pPr>
        <w:keepNext/>
        <w:widowControl w:val="0"/>
        <w:tabs>
          <w:tab w:val="clear" w:pos="567"/>
        </w:tabs>
        <w:spacing w:line="240" w:lineRule="auto"/>
        <w:rPr>
          <w:lang w:val="bg-BG"/>
        </w:rPr>
      </w:pPr>
    </w:p>
    <w:p w14:paraId="6A74A681" w14:textId="08A11905" w:rsidR="00724E35" w:rsidRPr="003F5597" w:rsidRDefault="008D51B3" w:rsidP="00C64513">
      <w:pPr>
        <w:widowControl w:val="0"/>
        <w:tabs>
          <w:tab w:val="clear" w:pos="567"/>
        </w:tabs>
        <w:spacing w:line="240" w:lineRule="auto"/>
        <w:rPr>
          <w:szCs w:val="22"/>
          <w:lang w:val="bg-BG"/>
        </w:rPr>
      </w:pPr>
      <w:r>
        <w:rPr>
          <w:noProof/>
          <w:szCs w:val="22"/>
          <w:lang w:val="bg-BG"/>
        </w:rPr>
        <w:t>Неизползваният лекарствен продукт или отпадъчните материали от него трябва да се изхвърлят в съответствие с местните изисквания.</w:t>
      </w:r>
    </w:p>
    <w:p w14:paraId="18248A7E" w14:textId="77777777" w:rsidR="00724E35" w:rsidRPr="003F5597" w:rsidRDefault="00724E35" w:rsidP="00C64513">
      <w:pPr>
        <w:widowControl w:val="0"/>
        <w:tabs>
          <w:tab w:val="clear" w:pos="567"/>
        </w:tabs>
        <w:spacing w:line="240" w:lineRule="auto"/>
        <w:ind w:left="567" w:hanging="567"/>
        <w:rPr>
          <w:szCs w:val="22"/>
          <w:lang w:val="bg-BG"/>
        </w:rPr>
      </w:pPr>
    </w:p>
    <w:p w14:paraId="4CE1BF44" w14:textId="77777777" w:rsidR="007B775C" w:rsidRPr="003F5597" w:rsidRDefault="007B775C" w:rsidP="00C64513">
      <w:pPr>
        <w:widowControl w:val="0"/>
        <w:tabs>
          <w:tab w:val="clear" w:pos="567"/>
        </w:tabs>
        <w:spacing w:line="240" w:lineRule="auto"/>
        <w:ind w:left="567" w:hanging="567"/>
        <w:rPr>
          <w:szCs w:val="22"/>
          <w:lang w:val="bg-BG"/>
        </w:rPr>
      </w:pPr>
    </w:p>
    <w:p w14:paraId="0B737616" w14:textId="77777777" w:rsidR="000A1066" w:rsidRPr="003F5597" w:rsidRDefault="00724E35" w:rsidP="00C64513">
      <w:pPr>
        <w:keepNext/>
        <w:widowControl w:val="0"/>
        <w:ind w:left="567" w:hanging="567"/>
        <w:rPr>
          <w:lang w:val="bg-BG"/>
        </w:rPr>
      </w:pPr>
      <w:r w:rsidRPr="003F5597">
        <w:rPr>
          <w:b/>
          <w:szCs w:val="22"/>
          <w:lang w:val="bg-BG"/>
        </w:rPr>
        <w:t>7.</w:t>
      </w:r>
      <w:r w:rsidRPr="003F5597">
        <w:rPr>
          <w:b/>
          <w:szCs w:val="22"/>
          <w:lang w:val="bg-BG"/>
        </w:rPr>
        <w:tab/>
      </w:r>
      <w:r w:rsidR="000A1066" w:rsidRPr="003F5597">
        <w:rPr>
          <w:b/>
          <w:lang w:val="bg-BG"/>
        </w:rPr>
        <w:t>ПРИТЕЖАТЕЛ НА РАЗРЕШЕНИЕТО ЗА УПОТРЕБА</w:t>
      </w:r>
    </w:p>
    <w:p w14:paraId="6785F06C" w14:textId="77777777" w:rsidR="00724E35" w:rsidRPr="003F5597" w:rsidRDefault="00724E35" w:rsidP="00C64513">
      <w:pPr>
        <w:keepNext/>
        <w:widowControl w:val="0"/>
        <w:tabs>
          <w:tab w:val="clear" w:pos="567"/>
        </w:tabs>
        <w:spacing w:line="240" w:lineRule="auto"/>
        <w:rPr>
          <w:szCs w:val="22"/>
          <w:lang w:val="bg-BG"/>
        </w:rPr>
      </w:pPr>
    </w:p>
    <w:p w14:paraId="3BD23A15" w14:textId="77777777" w:rsidR="005F6FB8" w:rsidRPr="005F6FB8" w:rsidRDefault="005F6FB8" w:rsidP="005F6FB8">
      <w:pPr>
        <w:keepNext/>
        <w:widowControl w:val="0"/>
        <w:tabs>
          <w:tab w:val="clear" w:pos="567"/>
        </w:tabs>
        <w:spacing w:line="240" w:lineRule="auto"/>
        <w:rPr>
          <w:szCs w:val="22"/>
        </w:rPr>
      </w:pPr>
      <w:r w:rsidRPr="005F6FB8">
        <w:rPr>
          <w:szCs w:val="22"/>
        </w:rPr>
        <w:t>Accord Healthcare S.L.U</w:t>
      </w:r>
    </w:p>
    <w:p w14:paraId="0B0B015D" w14:textId="77777777" w:rsidR="005F6FB8" w:rsidRPr="005F6FB8" w:rsidRDefault="005F6FB8" w:rsidP="005F6FB8">
      <w:pPr>
        <w:keepNext/>
        <w:widowControl w:val="0"/>
        <w:tabs>
          <w:tab w:val="clear" w:pos="567"/>
        </w:tabs>
        <w:spacing w:line="240" w:lineRule="auto"/>
        <w:rPr>
          <w:szCs w:val="22"/>
        </w:rPr>
      </w:pPr>
      <w:r w:rsidRPr="005F6FB8">
        <w:rPr>
          <w:szCs w:val="22"/>
        </w:rPr>
        <w:t xml:space="preserve">World Trade </w:t>
      </w:r>
      <w:proofErr w:type="spellStart"/>
      <w:r w:rsidRPr="005F6FB8">
        <w:rPr>
          <w:szCs w:val="22"/>
        </w:rPr>
        <w:t>Center</w:t>
      </w:r>
      <w:proofErr w:type="spellEnd"/>
      <w:r w:rsidRPr="005F6FB8">
        <w:rPr>
          <w:szCs w:val="22"/>
        </w:rPr>
        <w:t xml:space="preserve">, Moll de Barcelona s/n, </w:t>
      </w:r>
    </w:p>
    <w:p w14:paraId="403FF612" w14:textId="1D11133C" w:rsidR="005F6FB8" w:rsidRPr="005F6FB8" w:rsidRDefault="005F6FB8" w:rsidP="005F6FB8">
      <w:pPr>
        <w:keepNext/>
        <w:widowControl w:val="0"/>
        <w:tabs>
          <w:tab w:val="clear" w:pos="567"/>
        </w:tabs>
        <w:spacing w:line="240" w:lineRule="auto"/>
        <w:rPr>
          <w:szCs w:val="22"/>
        </w:rPr>
      </w:pPr>
      <w:proofErr w:type="spellStart"/>
      <w:r w:rsidRPr="005F6FB8">
        <w:rPr>
          <w:szCs w:val="22"/>
        </w:rPr>
        <w:t>Edifici</w:t>
      </w:r>
      <w:proofErr w:type="spellEnd"/>
      <w:r w:rsidRPr="005F6FB8">
        <w:rPr>
          <w:szCs w:val="22"/>
        </w:rPr>
        <w:t xml:space="preserve"> Est, 6</w:t>
      </w:r>
      <w:r w:rsidRPr="005F6FB8">
        <w:rPr>
          <w:szCs w:val="22"/>
          <w:vertAlign w:val="superscript"/>
        </w:rPr>
        <w:t>a</w:t>
      </w:r>
      <w:r w:rsidRPr="005F6FB8">
        <w:rPr>
          <w:szCs w:val="22"/>
        </w:rPr>
        <w:t xml:space="preserve"> planta,</w:t>
      </w:r>
    </w:p>
    <w:p w14:paraId="70CFED99" w14:textId="77777777" w:rsidR="005F6FB8" w:rsidRPr="005F6FB8" w:rsidRDefault="005F6FB8" w:rsidP="005F6FB8">
      <w:pPr>
        <w:keepNext/>
        <w:widowControl w:val="0"/>
        <w:tabs>
          <w:tab w:val="clear" w:pos="567"/>
        </w:tabs>
        <w:spacing w:line="240" w:lineRule="auto"/>
        <w:rPr>
          <w:szCs w:val="22"/>
        </w:rPr>
      </w:pPr>
      <w:r w:rsidRPr="005F6FB8">
        <w:rPr>
          <w:szCs w:val="22"/>
        </w:rPr>
        <w:t xml:space="preserve">08039 Barcelona, </w:t>
      </w:r>
    </w:p>
    <w:p w14:paraId="73DAF759" w14:textId="7CF77D8C" w:rsidR="005F6FB8" w:rsidRPr="00BA7983" w:rsidRDefault="005F6FB8" w:rsidP="005F6FB8">
      <w:pPr>
        <w:keepNext/>
        <w:widowControl w:val="0"/>
        <w:tabs>
          <w:tab w:val="clear" w:pos="567"/>
        </w:tabs>
        <w:spacing w:line="240" w:lineRule="auto"/>
        <w:rPr>
          <w:szCs w:val="22"/>
          <w:lang w:val="bg-BG"/>
        </w:rPr>
      </w:pPr>
      <w:r>
        <w:rPr>
          <w:szCs w:val="22"/>
          <w:lang w:val="bg-BG"/>
        </w:rPr>
        <w:t>Испания</w:t>
      </w:r>
    </w:p>
    <w:p w14:paraId="62238856" w14:textId="77777777" w:rsidR="00724E35" w:rsidRPr="003F5597" w:rsidRDefault="00724E35" w:rsidP="00C64513">
      <w:pPr>
        <w:widowControl w:val="0"/>
        <w:tabs>
          <w:tab w:val="clear" w:pos="567"/>
        </w:tabs>
        <w:spacing w:line="240" w:lineRule="auto"/>
        <w:rPr>
          <w:szCs w:val="22"/>
          <w:lang w:val="bg-BG"/>
        </w:rPr>
      </w:pPr>
    </w:p>
    <w:p w14:paraId="0832423B" w14:textId="77777777" w:rsidR="00724E35" w:rsidRPr="003F5597" w:rsidRDefault="00724E35" w:rsidP="00C64513">
      <w:pPr>
        <w:widowControl w:val="0"/>
        <w:tabs>
          <w:tab w:val="clear" w:pos="567"/>
        </w:tabs>
        <w:spacing w:line="240" w:lineRule="auto"/>
        <w:rPr>
          <w:szCs w:val="22"/>
          <w:lang w:val="bg-BG"/>
        </w:rPr>
      </w:pPr>
    </w:p>
    <w:p w14:paraId="0B2395FF" w14:textId="77777777" w:rsidR="00724E35" w:rsidRPr="003F5597" w:rsidRDefault="00724E35" w:rsidP="00C64513">
      <w:pPr>
        <w:keepNext/>
        <w:widowControl w:val="0"/>
        <w:tabs>
          <w:tab w:val="clear" w:pos="567"/>
        </w:tabs>
        <w:spacing w:line="240" w:lineRule="auto"/>
        <w:ind w:left="567" w:hanging="567"/>
        <w:rPr>
          <w:b/>
          <w:szCs w:val="22"/>
          <w:lang w:val="bg-BG"/>
        </w:rPr>
      </w:pPr>
      <w:r w:rsidRPr="003F5597">
        <w:rPr>
          <w:b/>
          <w:szCs w:val="22"/>
          <w:lang w:val="bg-BG"/>
        </w:rPr>
        <w:t>8.</w:t>
      </w:r>
      <w:r w:rsidRPr="003F5597">
        <w:rPr>
          <w:b/>
          <w:szCs w:val="22"/>
          <w:lang w:val="bg-BG"/>
        </w:rPr>
        <w:tab/>
      </w:r>
      <w:r w:rsidR="000A1066" w:rsidRPr="003F5597">
        <w:rPr>
          <w:b/>
          <w:lang w:val="bg-BG"/>
        </w:rPr>
        <w:t>НОМЕР(А) НА РАЗРЕШЕНИЕТО ЗА УПОТРЕБА</w:t>
      </w:r>
    </w:p>
    <w:p w14:paraId="6F3E12D4" w14:textId="77777777" w:rsidR="00EA1EDA" w:rsidRPr="003F5597" w:rsidRDefault="00EA1EDA" w:rsidP="00C64513">
      <w:pPr>
        <w:keepNext/>
        <w:widowControl w:val="0"/>
        <w:tabs>
          <w:tab w:val="clear" w:pos="567"/>
        </w:tabs>
        <w:spacing w:line="240" w:lineRule="auto"/>
        <w:rPr>
          <w:szCs w:val="22"/>
          <w:lang w:val="bg-BG"/>
        </w:rPr>
      </w:pPr>
    </w:p>
    <w:p w14:paraId="1C43348B" w14:textId="1BDA19D2" w:rsidR="005F6FB8" w:rsidRPr="00BA7983" w:rsidRDefault="005F6FB8" w:rsidP="005F6FB8">
      <w:pPr>
        <w:keepNext/>
        <w:widowControl w:val="0"/>
        <w:tabs>
          <w:tab w:val="clear" w:pos="567"/>
        </w:tabs>
        <w:spacing w:line="240" w:lineRule="auto"/>
        <w:rPr>
          <w:bCs/>
          <w:szCs w:val="22"/>
        </w:rPr>
      </w:pPr>
      <w:r w:rsidRPr="00BA7983">
        <w:rPr>
          <w:bCs/>
          <w:szCs w:val="22"/>
        </w:rPr>
        <w:t>EU/1/21/1611/001-00</w:t>
      </w:r>
      <w:r w:rsidR="00F62489">
        <w:rPr>
          <w:bCs/>
          <w:szCs w:val="22"/>
        </w:rPr>
        <w:t>6</w:t>
      </w:r>
    </w:p>
    <w:p w14:paraId="21F0EB47" w14:textId="77777777" w:rsidR="00716C03" w:rsidRPr="003F5597" w:rsidRDefault="00716C03" w:rsidP="00716C03">
      <w:pPr>
        <w:widowControl w:val="0"/>
        <w:tabs>
          <w:tab w:val="clear" w:pos="567"/>
        </w:tabs>
        <w:spacing w:line="240" w:lineRule="auto"/>
        <w:rPr>
          <w:szCs w:val="22"/>
          <w:lang w:val="bg-BG"/>
        </w:rPr>
      </w:pPr>
    </w:p>
    <w:p w14:paraId="327ECFE5" w14:textId="77777777" w:rsidR="006417EF" w:rsidRPr="003F5597" w:rsidRDefault="006417EF" w:rsidP="00C64513">
      <w:pPr>
        <w:widowControl w:val="0"/>
        <w:tabs>
          <w:tab w:val="clear" w:pos="567"/>
        </w:tabs>
        <w:spacing w:line="240" w:lineRule="auto"/>
        <w:rPr>
          <w:szCs w:val="22"/>
          <w:lang w:val="bg-BG"/>
        </w:rPr>
      </w:pPr>
    </w:p>
    <w:p w14:paraId="45FA5A82" w14:textId="77777777" w:rsidR="00724E35" w:rsidRPr="003F5597" w:rsidRDefault="00724E35" w:rsidP="00C64513">
      <w:pPr>
        <w:keepNext/>
        <w:widowControl w:val="0"/>
        <w:tabs>
          <w:tab w:val="clear" w:pos="567"/>
        </w:tabs>
        <w:spacing w:line="240" w:lineRule="auto"/>
        <w:ind w:left="567" w:hanging="567"/>
        <w:rPr>
          <w:szCs w:val="22"/>
          <w:lang w:val="bg-BG"/>
        </w:rPr>
      </w:pPr>
      <w:r w:rsidRPr="003F5597">
        <w:rPr>
          <w:b/>
          <w:szCs w:val="22"/>
          <w:lang w:val="bg-BG"/>
        </w:rPr>
        <w:lastRenderedPageBreak/>
        <w:t>9.</w:t>
      </w:r>
      <w:r w:rsidRPr="003F5597">
        <w:rPr>
          <w:b/>
          <w:szCs w:val="22"/>
          <w:lang w:val="bg-BG"/>
        </w:rPr>
        <w:tab/>
      </w:r>
      <w:r w:rsidR="000A1066" w:rsidRPr="003F5597">
        <w:rPr>
          <w:b/>
          <w:lang w:val="bg-BG"/>
        </w:rPr>
        <w:t>ДАТА НА ПЪРВО РАЗРЕШАВАНЕ/ПОДНОВЯВАНЕ НА РАЗРЕШЕНИЕТО ЗА УПОТРЕБА</w:t>
      </w:r>
    </w:p>
    <w:p w14:paraId="306F10A8" w14:textId="77777777" w:rsidR="00724E35" w:rsidRPr="003F5597" w:rsidRDefault="00724E35" w:rsidP="00C64513">
      <w:pPr>
        <w:keepNext/>
        <w:widowControl w:val="0"/>
        <w:tabs>
          <w:tab w:val="clear" w:pos="567"/>
        </w:tabs>
        <w:spacing w:line="240" w:lineRule="auto"/>
        <w:rPr>
          <w:szCs w:val="22"/>
          <w:lang w:val="bg-BG"/>
        </w:rPr>
      </w:pPr>
    </w:p>
    <w:p w14:paraId="131C983B" w14:textId="69AC24F9" w:rsidR="006417EF" w:rsidRPr="003F5597" w:rsidRDefault="00E5366E" w:rsidP="00BA7983">
      <w:pPr>
        <w:keepNext/>
        <w:widowControl w:val="0"/>
        <w:tabs>
          <w:tab w:val="clear" w:pos="567"/>
        </w:tabs>
        <w:spacing w:line="240" w:lineRule="auto"/>
        <w:rPr>
          <w:szCs w:val="24"/>
          <w:lang w:val="bg-BG"/>
        </w:rPr>
      </w:pPr>
      <w:r w:rsidRPr="003F5597">
        <w:rPr>
          <w:szCs w:val="24"/>
          <w:lang w:val="bg-BG"/>
        </w:rPr>
        <w:t>Дата на първо разрешаване:</w:t>
      </w:r>
      <w:r w:rsidR="009257B3" w:rsidRPr="009257B3">
        <w:t xml:space="preserve"> </w:t>
      </w:r>
      <w:r w:rsidR="009257B3" w:rsidRPr="009257B3">
        <w:rPr>
          <w:szCs w:val="24"/>
          <w:lang w:val="bg-BG"/>
        </w:rPr>
        <w:t>24 март 2022 г</w:t>
      </w:r>
    </w:p>
    <w:p w14:paraId="4B08C0E3" w14:textId="77777777" w:rsidR="00D768B3" w:rsidRPr="003F5597" w:rsidRDefault="00D768B3" w:rsidP="00C64513">
      <w:pPr>
        <w:widowControl w:val="0"/>
        <w:tabs>
          <w:tab w:val="clear" w:pos="567"/>
        </w:tabs>
        <w:spacing w:line="240" w:lineRule="auto"/>
        <w:rPr>
          <w:szCs w:val="22"/>
          <w:lang w:val="bg-BG"/>
        </w:rPr>
      </w:pPr>
    </w:p>
    <w:p w14:paraId="29DC99CF" w14:textId="77777777" w:rsidR="006417EF" w:rsidRPr="003F5597" w:rsidRDefault="006417EF" w:rsidP="00C64513">
      <w:pPr>
        <w:widowControl w:val="0"/>
        <w:tabs>
          <w:tab w:val="clear" w:pos="567"/>
        </w:tabs>
        <w:spacing w:line="240" w:lineRule="auto"/>
        <w:rPr>
          <w:szCs w:val="22"/>
          <w:lang w:val="bg-BG"/>
        </w:rPr>
      </w:pPr>
    </w:p>
    <w:p w14:paraId="0F056FC5" w14:textId="77777777" w:rsidR="000F74D9" w:rsidRPr="003F5597" w:rsidRDefault="00724E35" w:rsidP="00C64513">
      <w:pPr>
        <w:keepNext/>
        <w:widowControl w:val="0"/>
        <w:tabs>
          <w:tab w:val="clear" w:pos="567"/>
        </w:tabs>
        <w:spacing w:line="240" w:lineRule="auto"/>
        <w:ind w:left="567" w:right="566" w:hanging="567"/>
        <w:rPr>
          <w:b/>
          <w:lang w:val="bg-BG"/>
        </w:rPr>
      </w:pPr>
      <w:r w:rsidRPr="003F5597">
        <w:rPr>
          <w:b/>
          <w:szCs w:val="22"/>
          <w:lang w:val="bg-BG"/>
        </w:rPr>
        <w:t>10.</w:t>
      </w:r>
      <w:r w:rsidRPr="003F5597">
        <w:rPr>
          <w:b/>
          <w:szCs w:val="22"/>
          <w:lang w:val="bg-BG"/>
        </w:rPr>
        <w:tab/>
      </w:r>
      <w:r w:rsidR="000A1066" w:rsidRPr="003F5597">
        <w:rPr>
          <w:b/>
          <w:lang w:val="bg-BG"/>
        </w:rPr>
        <w:t>ДАТА НА АКТУАЛИЗИРАНЕ НА ТЕКСТА</w:t>
      </w:r>
    </w:p>
    <w:p w14:paraId="5F9076F5" w14:textId="77777777" w:rsidR="00F350D1" w:rsidRPr="003F5597" w:rsidRDefault="00F350D1" w:rsidP="00BA7983">
      <w:pPr>
        <w:keepNext/>
        <w:widowControl w:val="0"/>
        <w:tabs>
          <w:tab w:val="clear" w:pos="567"/>
          <w:tab w:val="left" w:pos="750"/>
        </w:tabs>
        <w:spacing w:line="240" w:lineRule="auto"/>
        <w:ind w:right="566"/>
        <w:rPr>
          <w:szCs w:val="22"/>
          <w:lang w:val="bg-BG"/>
        </w:rPr>
      </w:pPr>
    </w:p>
    <w:p w14:paraId="48D6CA8F" w14:textId="77777777" w:rsidR="005F6FB8" w:rsidRDefault="00F350D1" w:rsidP="00C64513">
      <w:pPr>
        <w:widowControl w:val="0"/>
        <w:tabs>
          <w:tab w:val="clear" w:pos="567"/>
        </w:tabs>
        <w:spacing w:line="240" w:lineRule="auto"/>
        <w:ind w:right="566"/>
        <w:rPr>
          <w:szCs w:val="22"/>
          <w:lang w:val="bg-BG"/>
        </w:rPr>
      </w:pPr>
      <w:r w:rsidRPr="003F5597">
        <w:rPr>
          <w:szCs w:val="22"/>
          <w:lang w:val="bg-BG"/>
        </w:rPr>
        <w:t xml:space="preserve">Подробна информация за този лекарствен продукт е предоставена на уебсайта на Европейската агенция по лекарствата </w:t>
      </w:r>
    </w:p>
    <w:p w14:paraId="07CFB1F9" w14:textId="77777777" w:rsidR="005F6FB8" w:rsidRDefault="005F6FB8" w:rsidP="00C64513">
      <w:pPr>
        <w:widowControl w:val="0"/>
        <w:tabs>
          <w:tab w:val="clear" w:pos="567"/>
        </w:tabs>
        <w:spacing w:line="240" w:lineRule="auto"/>
        <w:ind w:right="566"/>
        <w:rPr>
          <w:szCs w:val="22"/>
          <w:lang w:val="bg-BG"/>
        </w:rPr>
      </w:pPr>
    </w:p>
    <w:p w14:paraId="4430743D" w14:textId="7325AFA1" w:rsidR="00F350D1" w:rsidRPr="003F5597" w:rsidRDefault="000B3EC2" w:rsidP="00C64513">
      <w:pPr>
        <w:widowControl w:val="0"/>
        <w:tabs>
          <w:tab w:val="clear" w:pos="567"/>
        </w:tabs>
        <w:spacing w:line="240" w:lineRule="auto"/>
        <w:ind w:right="566"/>
        <w:rPr>
          <w:lang w:val="bg-BG"/>
        </w:rPr>
      </w:pPr>
      <w:r w:rsidRPr="003F5597">
        <w:rPr>
          <w:lang w:val="bg-BG"/>
        </w:rPr>
        <w:t>http://www.ema.europa.eu</w:t>
      </w:r>
    </w:p>
    <w:p w14:paraId="11E81CD5" w14:textId="77777777" w:rsidR="000F74D9" w:rsidRPr="003F5597" w:rsidRDefault="005C11AB" w:rsidP="0076566D">
      <w:pPr>
        <w:widowControl w:val="0"/>
        <w:tabs>
          <w:tab w:val="clear" w:pos="567"/>
        </w:tabs>
        <w:spacing w:line="240" w:lineRule="auto"/>
        <w:rPr>
          <w:lang w:val="bg-BG"/>
        </w:rPr>
      </w:pPr>
      <w:r w:rsidRPr="003F5597">
        <w:rPr>
          <w:lang w:val="bg-BG"/>
        </w:rPr>
        <w:br w:type="page"/>
      </w:r>
    </w:p>
    <w:p w14:paraId="10A6D499" w14:textId="77777777" w:rsidR="000F74D9" w:rsidRPr="003F5597" w:rsidRDefault="000F74D9" w:rsidP="00C64513">
      <w:pPr>
        <w:widowControl w:val="0"/>
        <w:tabs>
          <w:tab w:val="clear" w:pos="567"/>
        </w:tabs>
        <w:spacing w:line="240" w:lineRule="auto"/>
        <w:rPr>
          <w:lang w:val="bg-BG"/>
        </w:rPr>
      </w:pPr>
    </w:p>
    <w:p w14:paraId="6B36B46A" w14:textId="77777777" w:rsidR="000F74D9" w:rsidRPr="003F5597" w:rsidRDefault="000F74D9" w:rsidP="00C64513">
      <w:pPr>
        <w:widowControl w:val="0"/>
        <w:tabs>
          <w:tab w:val="clear" w:pos="567"/>
        </w:tabs>
        <w:spacing w:line="240" w:lineRule="auto"/>
        <w:rPr>
          <w:lang w:val="bg-BG"/>
        </w:rPr>
      </w:pPr>
    </w:p>
    <w:p w14:paraId="2CB4479C" w14:textId="77777777" w:rsidR="000F74D9" w:rsidRPr="003F5597" w:rsidRDefault="000F74D9" w:rsidP="00C64513">
      <w:pPr>
        <w:widowControl w:val="0"/>
        <w:tabs>
          <w:tab w:val="clear" w:pos="567"/>
        </w:tabs>
        <w:spacing w:line="240" w:lineRule="auto"/>
        <w:rPr>
          <w:lang w:val="bg-BG"/>
        </w:rPr>
      </w:pPr>
    </w:p>
    <w:p w14:paraId="1B2C0451" w14:textId="77777777" w:rsidR="000F74D9" w:rsidRPr="003F5597" w:rsidRDefault="000F74D9" w:rsidP="00C64513">
      <w:pPr>
        <w:widowControl w:val="0"/>
        <w:tabs>
          <w:tab w:val="clear" w:pos="567"/>
        </w:tabs>
        <w:spacing w:line="240" w:lineRule="auto"/>
        <w:rPr>
          <w:lang w:val="bg-BG"/>
        </w:rPr>
      </w:pPr>
    </w:p>
    <w:p w14:paraId="02AE4656" w14:textId="77777777" w:rsidR="000F74D9" w:rsidRPr="003F5597" w:rsidRDefault="000F74D9" w:rsidP="00C64513">
      <w:pPr>
        <w:widowControl w:val="0"/>
        <w:tabs>
          <w:tab w:val="clear" w:pos="567"/>
        </w:tabs>
        <w:spacing w:line="240" w:lineRule="auto"/>
        <w:rPr>
          <w:lang w:val="bg-BG"/>
        </w:rPr>
      </w:pPr>
    </w:p>
    <w:p w14:paraId="72CCF97A" w14:textId="77777777" w:rsidR="000F74D9" w:rsidRPr="003F5597" w:rsidRDefault="000F74D9" w:rsidP="00C64513">
      <w:pPr>
        <w:widowControl w:val="0"/>
        <w:tabs>
          <w:tab w:val="clear" w:pos="567"/>
        </w:tabs>
        <w:spacing w:line="240" w:lineRule="auto"/>
        <w:rPr>
          <w:lang w:val="bg-BG"/>
        </w:rPr>
      </w:pPr>
    </w:p>
    <w:p w14:paraId="3C8BABEB" w14:textId="77777777" w:rsidR="000F74D9" w:rsidRPr="003F5597" w:rsidRDefault="000F74D9" w:rsidP="00C64513">
      <w:pPr>
        <w:widowControl w:val="0"/>
        <w:tabs>
          <w:tab w:val="clear" w:pos="567"/>
        </w:tabs>
        <w:spacing w:line="240" w:lineRule="auto"/>
        <w:rPr>
          <w:lang w:val="bg-BG"/>
        </w:rPr>
      </w:pPr>
    </w:p>
    <w:p w14:paraId="554F24D2" w14:textId="77777777" w:rsidR="000F74D9" w:rsidRPr="003F5597" w:rsidRDefault="000F74D9" w:rsidP="00C64513">
      <w:pPr>
        <w:widowControl w:val="0"/>
        <w:tabs>
          <w:tab w:val="clear" w:pos="567"/>
        </w:tabs>
        <w:spacing w:line="240" w:lineRule="auto"/>
        <w:rPr>
          <w:lang w:val="bg-BG"/>
        </w:rPr>
      </w:pPr>
    </w:p>
    <w:p w14:paraId="58446CF2" w14:textId="77777777" w:rsidR="000F74D9" w:rsidRPr="003F5597" w:rsidRDefault="000F74D9" w:rsidP="00C64513">
      <w:pPr>
        <w:widowControl w:val="0"/>
        <w:tabs>
          <w:tab w:val="clear" w:pos="567"/>
        </w:tabs>
        <w:spacing w:line="240" w:lineRule="auto"/>
        <w:rPr>
          <w:lang w:val="bg-BG"/>
        </w:rPr>
      </w:pPr>
    </w:p>
    <w:p w14:paraId="541465E4" w14:textId="77777777" w:rsidR="000F74D9" w:rsidRPr="003F5597" w:rsidRDefault="000F74D9" w:rsidP="00C64513">
      <w:pPr>
        <w:widowControl w:val="0"/>
        <w:tabs>
          <w:tab w:val="clear" w:pos="567"/>
        </w:tabs>
        <w:spacing w:line="240" w:lineRule="auto"/>
        <w:rPr>
          <w:lang w:val="bg-BG"/>
        </w:rPr>
      </w:pPr>
    </w:p>
    <w:p w14:paraId="2D95BDD6" w14:textId="77777777" w:rsidR="000F74D9" w:rsidRPr="003F5597" w:rsidRDefault="000F74D9" w:rsidP="00C64513">
      <w:pPr>
        <w:widowControl w:val="0"/>
        <w:tabs>
          <w:tab w:val="clear" w:pos="567"/>
        </w:tabs>
        <w:spacing w:line="240" w:lineRule="auto"/>
        <w:rPr>
          <w:lang w:val="bg-BG"/>
        </w:rPr>
      </w:pPr>
    </w:p>
    <w:p w14:paraId="64A084B2" w14:textId="77777777" w:rsidR="000F74D9" w:rsidRPr="003F5597" w:rsidRDefault="000F74D9" w:rsidP="00C64513">
      <w:pPr>
        <w:widowControl w:val="0"/>
        <w:tabs>
          <w:tab w:val="clear" w:pos="567"/>
        </w:tabs>
        <w:spacing w:line="240" w:lineRule="auto"/>
        <w:rPr>
          <w:lang w:val="bg-BG"/>
        </w:rPr>
      </w:pPr>
    </w:p>
    <w:p w14:paraId="7D0F8537" w14:textId="77777777" w:rsidR="000F74D9" w:rsidRPr="003F5597" w:rsidRDefault="000F74D9" w:rsidP="00C64513">
      <w:pPr>
        <w:widowControl w:val="0"/>
        <w:tabs>
          <w:tab w:val="clear" w:pos="567"/>
        </w:tabs>
        <w:spacing w:line="240" w:lineRule="auto"/>
        <w:rPr>
          <w:lang w:val="bg-BG"/>
        </w:rPr>
      </w:pPr>
    </w:p>
    <w:p w14:paraId="5776860A" w14:textId="77777777" w:rsidR="000F74D9" w:rsidRPr="003F5597" w:rsidRDefault="000F74D9" w:rsidP="00C64513">
      <w:pPr>
        <w:widowControl w:val="0"/>
        <w:tabs>
          <w:tab w:val="clear" w:pos="567"/>
        </w:tabs>
        <w:spacing w:line="240" w:lineRule="auto"/>
        <w:rPr>
          <w:lang w:val="bg-BG"/>
        </w:rPr>
      </w:pPr>
    </w:p>
    <w:p w14:paraId="79011F98" w14:textId="77777777" w:rsidR="009A1E3E" w:rsidRPr="003F5597" w:rsidRDefault="009A1E3E" w:rsidP="00C64513">
      <w:pPr>
        <w:widowControl w:val="0"/>
        <w:tabs>
          <w:tab w:val="clear" w:pos="567"/>
        </w:tabs>
        <w:spacing w:line="240" w:lineRule="auto"/>
        <w:rPr>
          <w:lang w:val="bg-BG"/>
        </w:rPr>
      </w:pPr>
    </w:p>
    <w:p w14:paraId="3B2614FD" w14:textId="77777777" w:rsidR="000F74D9" w:rsidRPr="003F5597" w:rsidRDefault="000F74D9" w:rsidP="00C64513">
      <w:pPr>
        <w:widowControl w:val="0"/>
        <w:tabs>
          <w:tab w:val="clear" w:pos="567"/>
        </w:tabs>
        <w:spacing w:line="240" w:lineRule="auto"/>
        <w:rPr>
          <w:lang w:val="bg-BG"/>
        </w:rPr>
      </w:pPr>
    </w:p>
    <w:p w14:paraId="3EFFF0AC" w14:textId="77777777" w:rsidR="000F74D9" w:rsidRPr="003F5597" w:rsidRDefault="000F74D9" w:rsidP="00C64513">
      <w:pPr>
        <w:widowControl w:val="0"/>
        <w:tabs>
          <w:tab w:val="clear" w:pos="567"/>
        </w:tabs>
        <w:spacing w:line="240" w:lineRule="auto"/>
        <w:rPr>
          <w:lang w:val="bg-BG"/>
        </w:rPr>
      </w:pPr>
    </w:p>
    <w:p w14:paraId="7BC0CA40" w14:textId="77777777" w:rsidR="000F74D9" w:rsidRPr="003F5597" w:rsidRDefault="000F74D9" w:rsidP="00C64513">
      <w:pPr>
        <w:widowControl w:val="0"/>
        <w:tabs>
          <w:tab w:val="clear" w:pos="567"/>
        </w:tabs>
        <w:spacing w:line="240" w:lineRule="auto"/>
        <w:rPr>
          <w:lang w:val="bg-BG"/>
        </w:rPr>
      </w:pPr>
    </w:p>
    <w:p w14:paraId="2E1BFC4D" w14:textId="77777777" w:rsidR="000F74D9" w:rsidRPr="003F5597" w:rsidRDefault="000F74D9" w:rsidP="00C64513">
      <w:pPr>
        <w:widowControl w:val="0"/>
        <w:tabs>
          <w:tab w:val="clear" w:pos="567"/>
        </w:tabs>
        <w:spacing w:line="240" w:lineRule="auto"/>
        <w:rPr>
          <w:lang w:val="bg-BG"/>
        </w:rPr>
      </w:pPr>
    </w:p>
    <w:p w14:paraId="02AAE3FA" w14:textId="77777777" w:rsidR="000F74D9" w:rsidRPr="003F5597" w:rsidRDefault="000F74D9" w:rsidP="00C64513">
      <w:pPr>
        <w:widowControl w:val="0"/>
        <w:tabs>
          <w:tab w:val="clear" w:pos="567"/>
        </w:tabs>
        <w:spacing w:line="240" w:lineRule="auto"/>
        <w:rPr>
          <w:lang w:val="bg-BG"/>
        </w:rPr>
      </w:pPr>
    </w:p>
    <w:p w14:paraId="70F8A4AA" w14:textId="77777777" w:rsidR="000F74D9" w:rsidRPr="003F5597" w:rsidRDefault="000F74D9" w:rsidP="00C64513">
      <w:pPr>
        <w:widowControl w:val="0"/>
        <w:tabs>
          <w:tab w:val="clear" w:pos="567"/>
        </w:tabs>
        <w:spacing w:line="240" w:lineRule="auto"/>
        <w:rPr>
          <w:lang w:val="bg-BG"/>
        </w:rPr>
      </w:pPr>
    </w:p>
    <w:p w14:paraId="0DD20C78" w14:textId="77777777" w:rsidR="005C11AB" w:rsidRPr="003F5597" w:rsidRDefault="005C11AB" w:rsidP="00C64513">
      <w:pPr>
        <w:widowControl w:val="0"/>
        <w:tabs>
          <w:tab w:val="clear" w:pos="567"/>
        </w:tabs>
        <w:spacing w:line="240" w:lineRule="auto"/>
        <w:rPr>
          <w:lang w:val="bg-BG"/>
        </w:rPr>
      </w:pPr>
    </w:p>
    <w:p w14:paraId="4E3501A1" w14:textId="77777777" w:rsidR="005C11AB" w:rsidRPr="003F5597" w:rsidRDefault="005C11AB" w:rsidP="00C64513">
      <w:pPr>
        <w:widowControl w:val="0"/>
        <w:tabs>
          <w:tab w:val="clear" w:pos="567"/>
        </w:tabs>
        <w:spacing w:line="240" w:lineRule="auto"/>
        <w:rPr>
          <w:lang w:val="bg-BG"/>
        </w:rPr>
      </w:pPr>
    </w:p>
    <w:p w14:paraId="628C5381" w14:textId="77777777" w:rsidR="00544064" w:rsidRPr="003F5597" w:rsidRDefault="00544064" w:rsidP="00C64513">
      <w:pPr>
        <w:widowControl w:val="0"/>
        <w:jc w:val="center"/>
        <w:rPr>
          <w:lang w:val="bg-BG"/>
        </w:rPr>
      </w:pPr>
      <w:r w:rsidRPr="003F5597">
        <w:rPr>
          <w:b/>
          <w:lang w:val="bg-BG"/>
        </w:rPr>
        <w:t>ПРИЛОЖЕНИЕ II</w:t>
      </w:r>
    </w:p>
    <w:p w14:paraId="3C6C69C9" w14:textId="77777777" w:rsidR="00544064" w:rsidRPr="003F5597" w:rsidRDefault="00544064" w:rsidP="00C64513">
      <w:pPr>
        <w:widowControl w:val="0"/>
        <w:ind w:right="1416"/>
        <w:rPr>
          <w:lang w:val="bg-BG"/>
        </w:rPr>
      </w:pPr>
    </w:p>
    <w:p w14:paraId="26230968" w14:textId="77777777" w:rsidR="00544064" w:rsidRPr="003F5597" w:rsidRDefault="00544064" w:rsidP="00C64513">
      <w:pPr>
        <w:widowControl w:val="0"/>
        <w:ind w:left="1701" w:right="1416" w:hanging="567"/>
        <w:rPr>
          <w:b/>
          <w:lang w:val="bg-BG"/>
        </w:rPr>
      </w:pPr>
      <w:r w:rsidRPr="003F5597">
        <w:rPr>
          <w:b/>
          <w:lang w:val="bg-BG"/>
        </w:rPr>
        <w:t>A.</w:t>
      </w:r>
      <w:r w:rsidRPr="003F5597">
        <w:rPr>
          <w:b/>
          <w:lang w:val="bg-BG"/>
        </w:rPr>
        <w:tab/>
        <w:t>ПР</w:t>
      </w:r>
      <w:r w:rsidR="00763D03" w:rsidRPr="003F5597">
        <w:rPr>
          <w:b/>
          <w:szCs w:val="24"/>
          <w:lang w:val="bg-BG"/>
        </w:rPr>
        <w:t>ОИЗВОДИТЕЛ</w:t>
      </w:r>
      <w:r w:rsidRPr="003F5597">
        <w:rPr>
          <w:b/>
          <w:lang w:val="bg-BG"/>
        </w:rPr>
        <w:t>, ОТГОВОРЕН ЗА ОСВОБОЖДАВАНЕ НА ПАРТИДИ</w:t>
      </w:r>
    </w:p>
    <w:p w14:paraId="292C95E7" w14:textId="77777777" w:rsidR="00544064" w:rsidRPr="003F5597" w:rsidRDefault="00544064" w:rsidP="00C64513">
      <w:pPr>
        <w:widowControl w:val="0"/>
        <w:ind w:left="567" w:hanging="567"/>
        <w:rPr>
          <w:lang w:val="bg-BG"/>
        </w:rPr>
      </w:pPr>
    </w:p>
    <w:p w14:paraId="2E7F7E75" w14:textId="77777777" w:rsidR="00763D03" w:rsidRPr="003F5597" w:rsidRDefault="00544064" w:rsidP="00C64513">
      <w:pPr>
        <w:widowControl w:val="0"/>
        <w:spacing w:line="240" w:lineRule="auto"/>
        <w:ind w:left="1701" w:right="1416" w:hanging="567"/>
        <w:rPr>
          <w:b/>
          <w:szCs w:val="24"/>
          <w:lang w:val="bg-BG"/>
        </w:rPr>
      </w:pPr>
      <w:r w:rsidRPr="003F5597">
        <w:rPr>
          <w:b/>
          <w:lang w:val="bg-BG"/>
        </w:rPr>
        <w:t>Б.</w:t>
      </w:r>
      <w:r w:rsidRPr="003F5597">
        <w:rPr>
          <w:b/>
          <w:lang w:val="bg-BG"/>
        </w:rPr>
        <w:tab/>
        <w:t xml:space="preserve">УСЛОВИЯ </w:t>
      </w:r>
      <w:r w:rsidR="00763D03" w:rsidRPr="003F5597">
        <w:rPr>
          <w:b/>
          <w:szCs w:val="24"/>
          <w:lang w:val="bg-BG"/>
        </w:rPr>
        <w:t>ИЛИ ОГРАНИЧЕНИЯ ЗА ДОСТАВКА И УПОТРЕБА</w:t>
      </w:r>
    </w:p>
    <w:p w14:paraId="6C23298A" w14:textId="77777777" w:rsidR="00763D03" w:rsidRPr="003F5597" w:rsidRDefault="00763D03" w:rsidP="00C64513">
      <w:pPr>
        <w:widowControl w:val="0"/>
        <w:spacing w:line="240" w:lineRule="auto"/>
        <w:ind w:right="1416"/>
        <w:rPr>
          <w:szCs w:val="24"/>
          <w:lang w:val="bg-BG"/>
        </w:rPr>
      </w:pPr>
    </w:p>
    <w:p w14:paraId="1BFD8793" w14:textId="77777777" w:rsidR="00544064" w:rsidRPr="003F5597" w:rsidRDefault="00763D03" w:rsidP="00C64513">
      <w:pPr>
        <w:widowControl w:val="0"/>
        <w:ind w:left="1701" w:right="1416" w:hanging="567"/>
        <w:rPr>
          <w:b/>
          <w:szCs w:val="24"/>
          <w:lang w:val="bg-BG"/>
        </w:rPr>
      </w:pPr>
      <w:r w:rsidRPr="003F5597">
        <w:rPr>
          <w:b/>
          <w:szCs w:val="24"/>
          <w:lang w:val="bg-BG"/>
        </w:rPr>
        <w:t>В.</w:t>
      </w:r>
      <w:r w:rsidRPr="003F5597">
        <w:rPr>
          <w:b/>
          <w:szCs w:val="24"/>
          <w:lang w:val="bg-BG"/>
        </w:rPr>
        <w:tab/>
        <w:t>ДРУГИ УСЛОВИЯ И ИЗИСКВАНИЯ НА РАЗРЕШЕНИЕТО ЗА УПОТРЕБА</w:t>
      </w:r>
    </w:p>
    <w:p w14:paraId="6846D05E" w14:textId="77777777" w:rsidR="00605CD9" w:rsidRPr="003F5597" w:rsidRDefault="00605CD9" w:rsidP="00C64513">
      <w:pPr>
        <w:widowControl w:val="0"/>
        <w:spacing w:line="240" w:lineRule="auto"/>
        <w:ind w:left="1701" w:right="849" w:hanging="1701"/>
        <w:rPr>
          <w:snapToGrid w:val="0"/>
          <w:lang w:val="bg-BG"/>
        </w:rPr>
      </w:pPr>
    </w:p>
    <w:p w14:paraId="7FB4884D" w14:textId="77777777" w:rsidR="00605CD9" w:rsidRPr="003F5597" w:rsidRDefault="00605CD9" w:rsidP="00C64513">
      <w:pPr>
        <w:widowControl w:val="0"/>
        <w:tabs>
          <w:tab w:val="clear" w:pos="567"/>
        </w:tabs>
        <w:spacing w:line="240" w:lineRule="auto"/>
        <w:ind w:left="1701" w:right="849" w:hanging="567"/>
        <w:rPr>
          <w:b/>
          <w:snapToGrid w:val="0"/>
          <w:lang w:val="bg-BG"/>
        </w:rPr>
      </w:pPr>
      <w:r w:rsidRPr="003F5597">
        <w:rPr>
          <w:b/>
          <w:snapToGrid w:val="0"/>
          <w:szCs w:val="22"/>
          <w:lang w:val="bg-BG"/>
        </w:rPr>
        <w:t>Г.</w:t>
      </w:r>
      <w:r w:rsidRPr="003F5597">
        <w:rPr>
          <w:b/>
          <w:snapToGrid w:val="0"/>
          <w:szCs w:val="22"/>
          <w:lang w:val="bg-BG"/>
        </w:rPr>
        <w:tab/>
        <w:t>УСЛОВИЯ ИЛИ ОГРАНИЧЕНИЯ ЗА БЕЗОПАСНА И ЕФЕКТИВНА УПОТРЕБА НА ЛЕКАРСТВЕНИЯ ПРОДУКТ</w:t>
      </w:r>
    </w:p>
    <w:p w14:paraId="4BDDF03A" w14:textId="77777777" w:rsidR="00605CD9" w:rsidRPr="003F5597" w:rsidRDefault="00605CD9" w:rsidP="00C64513">
      <w:pPr>
        <w:widowControl w:val="0"/>
        <w:tabs>
          <w:tab w:val="clear" w:pos="567"/>
        </w:tabs>
        <w:ind w:right="1416"/>
        <w:rPr>
          <w:lang w:val="bg-BG"/>
        </w:rPr>
      </w:pPr>
    </w:p>
    <w:p w14:paraId="1C55BD76" w14:textId="019DEAE9" w:rsidR="00544064" w:rsidRPr="003F5597" w:rsidRDefault="00544064" w:rsidP="00C64513">
      <w:pPr>
        <w:widowControl w:val="0"/>
        <w:ind w:left="567" w:hanging="567"/>
        <w:rPr>
          <w:lang w:val="bg-BG"/>
        </w:rPr>
      </w:pPr>
      <w:r w:rsidRPr="003F5597">
        <w:rPr>
          <w:lang w:val="bg-BG"/>
        </w:rPr>
        <w:br w:type="page"/>
      </w:r>
      <w:r w:rsidR="0047658B" w:rsidRPr="003F5597">
        <w:rPr>
          <w:b/>
          <w:lang w:val="bg-BG"/>
        </w:rPr>
        <w:lastRenderedPageBreak/>
        <w:t>А.</w:t>
      </w:r>
      <w:r w:rsidR="0047658B" w:rsidRPr="003F5597">
        <w:rPr>
          <w:b/>
          <w:lang w:val="bg-BG"/>
        </w:rPr>
        <w:tab/>
      </w:r>
      <w:r w:rsidRPr="003F5597">
        <w:rPr>
          <w:b/>
          <w:lang w:val="bg-BG"/>
        </w:rPr>
        <w:t>ПР</w:t>
      </w:r>
      <w:r w:rsidR="000F1B5A" w:rsidRPr="003F5597">
        <w:rPr>
          <w:b/>
          <w:szCs w:val="24"/>
          <w:lang w:val="bg-BG"/>
        </w:rPr>
        <w:t>ОИЗВОДИТЕЛ</w:t>
      </w:r>
      <w:r w:rsidR="00174D9E">
        <w:rPr>
          <w:b/>
          <w:szCs w:val="24"/>
          <w:lang w:val="bg-BG"/>
        </w:rPr>
        <w:t>(И)</w:t>
      </w:r>
      <w:r w:rsidRPr="003F5597">
        <w:rPr>
          <w:b/>
          <w:lang w:val="bg-BG"/>
        </w:rPr>
        <w:t>, ОТГОВОРЕН</w:t>
      </w:r>
      <w:r w:rsidR="00174D9E">
        <w:rPr>
          <w:b/>
          <w:lang w:val="bg-BG"/>
        </w:rPr>
        <w:t>(НИ)</w:t>
      </w:r>
      <w:r w:rsidRPr="003F5597">
        <w:rPr>
          <w:b/>
          <w:lang w:val="bg-BG"/>
        </w:rPr>
        <w:t xml:space="preserve"> ЗА ОСВОБОЖДАВАНЕ НА ПАРТИДИ</w:t>
      </w:r>
    </w:p>
    <w:p w14:paraId="205209EC" w14:textId="77777777" w:rsidR="00544064" w:rsidRPr="003F5597" w:rsidRDefault="00544064" w:rsidP="00C64513">
      <w:pPr>
        <w:widowControl w:val="0"/>
        <w:rPr>
          <w:lang w:val="bg-BG"/>
        </w:rPr>
      </w:pPr>
    </w:p>
    <w:p w14:paraId="0653631A" w14:textId="136083B6" w:rsidR="00544064" w:rsidRPr="003F5597" w:rsidRDefault="00544064" w:rsidP="00C64513">
      <w:pPr>
        <w:widowControl w:val="0"/>
        <w:outlineLvl w:val="0"/>
        <w:rPr>
          <w:lang w:val="bg-BG"/>
        </w:rPr>
      </w:pPr>
      <w:r w:rsidRPr="003F5597">
        <w:rPr>
          <w:u w:val="single"/>
          <w:lang w:val="bg-BG"/>
        </w:rPr>
        <w:t>Име и адрес на производителя</w:t>
      </w:r>
      <w:r w:rsidR="00174D9E">
        <w:rPr>
          <w:u w:val="single"/>
          <w:lang w:val="bg-BG"/>
        </w:rPr>
        <w:t>(ите)</w:t>
      </w:r>
      <w:r w:rsidR="00C063B9" w:rsidRPr="003F5597">
        <w:rPr>
          <w:u w:val="single"/>
          <w:lang w:val="bg-BG"/>
        </w:rPr>
        <w:t>,</w:t>
      </w:r>
      <w:r w:rsidRPr="003F5597">
        <w:rPr>
          <w:u w:val="single"/>
          <w:lang w:val="bg-BG"/>
        </w:rPr>
        <w:t xml:space="preserve"> отговорен</w:t>
      </w:r>
      <w:r w:rsidR="00174D9E">
        <w:rPr>
          <w:u w:val="single"/>
          <w:lang w:val="bg-BG"/>
        </w:rPr>
        <w:t>(ни)</w:t>
      </w:r>
      <w:r w:rsidRPr="003F5597">
        <w:rPr>
          <w:u w:val="single"/>
          <w:lang w:val="bg-BG"/>
        </w:rPr>
        <w:t xml:space="preserve"> за освобождаване на партидите</w:t>
      </w:r>
    </w:p>
    <w:p w14:paraId="480D910B" w14:textId="77777777" w:rsidR="00544064" w:rsidRPr="003F5597" w:rsidRDefault="00544064" w:rsidP="00C64513">
      <w:pPr>
        <w:widowControl w:val="0"/>
        <w:rPr>
          <w:lang w:val="bg-BG"/>
        </w:rPr>
      </w:pPr>
    </w:p>
    <w:p w14:paraId="511E500C" w14:textId="77777777" w:rsidR="00174D9E" w:rsidRPr="00174D9E" w:rsidRDefault="00174D9E" w:rsidP="00174D9E">
      <w:pPr>
        <w:widowControl w:val="0"/>
        <w:tabs>
          <w:tab w:val="left" w:pos="7513"/>
        </w:tabs>
        <w:spacing w:line="240" w:lineRule="auto"/>
        <w:rPr>
          <w:szCs w:val="22"/>
        </w:rPr>
      </w:pPr>
      <w:r w:rsidRPr="00174D9E">
        <w:rPr>
          <w:szCs w:val="22"/>
        </w:rPr>
        <w:t>LABORATORI FUNDACIÓ DAU</w:t>
      </w:r>
    </w:p>
    <w:p w14:paraId="12F1BAEC" w14:textId="77777777" w:rsidR="00174D9E" w:rsidRPr="00174D9E" w:rsidRDefault="00174D9E" w:rsidP="00174D9E">
      <w:pPr>
        <w:widowControl w:val="0"/>
        <w:tabs>
          <w:tab w:val="left" w:pos="7513"/>
        </w:tabs>
        <w:spacing w:line="240" w:lineRule="auto"/>
        <w:rPr>
          <w:szCs w:val="22"/>
        </w:rPr>
      </w:pPr>
      <w:r w:rsidRPr="00174D9E">
        <w:rPr>
          <w:szCs w:val="22"/>
        </w:rPr>
        <w:t>C/ C, 12-14 Pol. Ind. Zona Franca,</w:t>
      </w:r>
    </w:p>
    <w:p w14:paraId="1F72B5D8" w14:textId="77777777" w:rsidR="001B7476" w:rsidRDefault="00174D9E" w:rsidP="00174D9E">
      <w:pPr>
        <w:widowControl w:val="0"/>
        <w:tabs>
          <w:tab w:val="left" w:pos="7513"/>
        </w:tabs>
        <w:spacing w:line="240" w:lineRule="auto"/>
        <w:rPr>
          <w:szCs w:val="22"/>
        </w:rPr>
      </w:pPr>
      <w:r>
        <w:rPr>
          <w:szCs w:val="22"/>
        </w:rPr>
        <w:t xml:space="preserve">Barcelona, 08040, </w:t>
      </w:r>
    </w:p>
    <w:p w14:paraId="5E9CAC0D" w14:textId="5FF39A48" w:rsidR="00174D9E" w:rsidRPr="00BA7983" w:rsidRDefault="00174D9E" w:rsidP="00174D9E">
      <w:pPr>
        <w:widowControl w:val="0"/>
        <w:tabs>
          <w:tab w:val="left" w:pos="7513"/>
        </w:tabs>
        <w:spacing w:line="240" w:lineRule="auto"/>
        <w:rPr>
          <w:szCs w:val="22"/>
          <w:lang w:val="bg-BG"/>
        </w:rPr>
      </w:pPr>
      <w:r>
        <w:rPr>
          <w:szCs w:val="22"/>
          <w:lang w:val="bg-BG"/>
        </w:rPr>
        <w:t>Испания</w:t>
      </w:r>
    </w:p>
    <w:p w14:paraId="3B815107" w14:textId="77777777" w:rsidR="00174D9E" w:rsidRPr="00174D9E" w:rsidRDefault="00174D9E" w:rsidP="00174D9E">
      <w:pPr>
        <w:widowControl w:val="0"/>
        <w:tabs>
          <w:tab w:val="left" w:pos="7513"/>
        </w:tabs>
        <w:spacing w:line="240" w:lineRule="auto"/>
        <w:rPr>
          <w:szCs w:val="22"/>
        </w:rPr>
      </w:pPr>
    </w:p>
    <w:p w14:paraId="6B0E5F5E" w14:textId="77777777" w:rsidR="00174D9E" w:rsidRPr="00174D9E" w:rsidRDefault="00174D9E" w:rsidP="00174D9E">
      <w:pPr>
        <w:widowControl w:val="0"/>
        <w:tabs>
          <w:tab w:val="left" w:pos="7513"/>
        </w:tabs>
        <w:spacing w:line="240" w:lineRule="auto"/>
        <w:rPr>
          <w:szCs w:val="22"/>
        </w:rPr>
      </w:pPr>
      <w:proofErr w:type="spellStart"/>
      <w:r w:rsidRPr="00174D9E">
        <w:rPr>
          <w:szCs w:val="22"/>
        </w:rPr>
        <w:t>Pharmadox</w:t>
      </w:r>
      <w:proofErr w:type="spellEnd"/>
      <w:r w:rsidRPr="00174D9E">
        <w:rPr>
          <w:szCs w:val="22"/>
        </w:rPr>
        <w:t xml:space="preserve"> Healthcare Ltd.</w:t>
      </w:r>
    </w:p>
    <w:p w14:paraId="216D9395" w14:textId="77777777" w:rsidR="00174D9E" w:rsidRPr="00174D9E" w:rsidRDefault="00174D9E" w:rsidP="00174D9E">
      <w:pPr>
        <w:widowControl w:val="0"/>
        <w:tabs>
          <w:tab w:val="left" w:pos="7513"/>
        </w:tabs>
        <w:spacing w:line="240" w:lineRule="auto"/>
        <w:rPr>
          <w:szCs w:val="22"/>
        </w:rPr>
      </w:pPr>
      <w:r w:rsidRPr="00174D9E">
        <w:rPr>
          <w:szCs w:val="22"/>
        </w:rPr>
        <w:t xml:space="preserve">KW20A </w:t>
      </w:r>
      <w:proofErr w:type="spellStart"/>
      <w:r w:rsidRPr="00174D9E">
        <w:rPr>
          <w:szCs w:val="22"/>
        </w:rPr>
        <w:t>Kordin</w:t>
      </w:r>
      <w:proofErr w:type="spellEnd"/>
      <w:r w:rsidRPr="00174D9E">
        <w:rPr>
          <w:szCs w:val="22"/>
        </w:rPr>
        <w:t xml:space="preserve"> Industrial Park</w:t>
      </w:r>
    </w:p>
    <w:p w14:paraId="03C38D7B" w14:textId="77777777" w:rsidR="00174D9E" w:rsidRPr="00174D9E" w:rsidRDefault="00174D9E" w:rsidP="00174D9E">
      <w:pPr>
        <w:widowControl w:val="0"/>
        <w:tabs>
          <w:tab w:val="left" w:pos="7513"/>
        </w:tabs>
        <w:spacing w:line="240" w:lineRule="auto"/>
        <w:rPr>
          <w:szCs w:val="22"/>
        </w:rPr>
      </w:pPr>
      <w:r w:rsidRPr="00174D9E">
        <w:rPr>
          <w:szCs w:val="22"/>
        </w:rPr>
        <w:t>Paola, PLA 3000</w:t>
      </w:r>
    </w:p>
    <w:p w14:paraId="00174CB4" w14:textId="2E5E7479" w:rsidR="00174D9E" w:rsidRPr="00BA7983" w:rsidRDefault="00174D9E" w:rsidP="00174D9E">
      <w:pPr>
        <w:widowControl w:val="0"/>
        <w:tabs>
          <w:tab w:val="left" w:pos="7513"/>
        </w:tabs>
        <w:spacing w:line="240" w:lineRule="auto"/>
        <w:rPr>
          <w:szCs w:val="22"/>
          <w:lang w:val="bg-BG"/>
        </w:rPr>
      </w:pPr>
      <w:r>
        <w:rPr>
          <w:szCs w:val="22"/>
          <w:lang w:val="bg-BG"/>
        </w:rPr>
        <w:t>Малта</w:t>
      </w:r>
    </w:p>
    <w:p w14:paraId="18E63E87" w14:textId="77777777" w:rsidR="00174D9E" w:rsidRPr="00174D9E" w:rsidRDefault="00174D9E" w:rsidP="00174D9E">
      <w:pPr>
        <w:widowControl w:val="0"/>
        <w:tabs>
          <w:tab w:val="left" w:pos="7513"/>
        </w:tabs>
        <w:spacing w:line="240" w:lineRule="auto"/>
        <w:rPr>
          <w:szCs w:val="22"/>
        </w:rPr>
      </w:pPr>
    </w:p>
    <w:p w14:paraId="53F9902B" w14:textId="77777777" w:rsidR="00174D9E" w:rsidRPr="00174D9E" w:rsidRDefault="00174D9E" w:rsidP="00174D9E">
      <w:pPr>
        <w:widowControl w:val="0"/>
        <w:tabs>
          <w:tab w:val="left" w:pos="7513"/>
        </w:tabs>
        <w:spacing w:line="240" w:lineRule="auto"/>
        <w:rPr>
          <w:szCs w:val="22"/>
        </w:rPr>
      </w:pPr>
      <w:r w:rsidRPr="00174D9E">
        <w:rPr>
          <w:szCs w:val="22"/>
        </w:rPr>
        <w:t xml:space="preserve">Accord Healthcare Polska Sp. z </w:t>
      </w:r>
      <w:proofErr w:type="spellStart"/>
      <w:r w:rsidRPr="00174D9E">
        <w:rPr>
          <w:szCs w:val="22"/>
        </w:rPr>
        <w:t>o.o.</w:t>
      </w:r>
      <w:proofErr w:type="spellEnd"/>
    </w:p>
    <w:p w14:paraId="281CA1ED" w14:textId="77777777" w:rsidR="00174D9E" w:rsidRPr="00174D9E" w:rsidRDefault="00174D9E" w:rsidP="00174D9E">
      <w:pPr>
        <w:widowControl w:val="0"/>
        <w:tabs>
          <w:tab w:val="left" w:pos="7513"/>
        </w:tabs>
        <w:spacing w:line="240" w:lineRule="auto"/>
        <w:rPr>
          <w:szCs w:val="22"/>
        </w:rPr>
      </w:pPr>
      <w:r w:rsidRPr="00174D9E">
        <w:rPr>
          <w:szCs w:val="22"/>
        </w:rPr>
        <w:t xml:space="preserve">Ul. </w:t>
      </w:r>
      <w:proofErr w:type="spellStart"/>
      <w:r w:rsidRPr="00174D9E">
        <w:rPr>
          <w:szCs w:val="22"/>
        </w:rPr>
        <w:t>Lutomierska</w:t>
      </w:r>
      <w:proofErr w:type="spellEnd"/>
      <w:r w:rsidRPr="00174D9E">
        <w:rPr>
          <w:szCs w:val="22"/>
        </w:rPr>
        <w:t xml:space="preserve"> 50, </w:t>
      </w:r>
    </w:p>
    <w:p w14:paraId="340F445D" w14:textId="77777777" w:rsidR="001B7476" w:rsidRDefault="00174D9E" w:rsidP="00174D9E">
      <w:pPr>
        <w:widowControl w:val="0"/>
        <w:tabs>
          <w:tab w:val="left" w:pos="7513"/>
        </w:tabs>
        <w:spacing w:line="240" w:lineRule="auto"/>
        <w:rPr>
          <w:szCs w:val="22"/>
        </w:rPr>
      </w:pPr>
      <w:r>
        <w:rPr>
          <w:szCs w:val="22"/>
        </w:rPr>
        <w:t xml:space="preserve">95-200 </w:t>
      </w:r>
      <w:proofErr w:type="spellStart"/>
      <w:r>
        <w:rPr>
          <w:szCs w:val="22"/>
        </w:rPr>
        <w:t>Pabianice</w:t>
      </w:r>
      <w:proofErr w:type="spellEnd"/>
      <w:r>
        <w:rPr>
          <w:szCs w:val="22"/>
        </w:rPr>
        <w:t xml:space="preserve">, </w:t>
      </w:r>
    </w:p>
    <w:p w14:paraId="6D7CBC5D" w14:textId="2C4A28E3" w:rsidR="00174D9E" w:rsidRPr="00BA7983" w:rsidRDefault="00174D9E" w:rsidP="00174D9E">
      <w:pPr>
        <w:widowControl w:val="0"/>
        <w:tabs>
          <w:tab w:val="left" w:pos="7513"/>
        </w:tabs>
        <w:spacing w:line="240" w:lineRule="auto"/>
        <w:rPr>
          <w:szCs w:val="22"/>
          <w:lang w:val="bg-BG"/>
        </w:rPr>
      </w:pPr>
      <w:r>
        <w:rPr>
          <w:szCs w:val="22"/>
          <w:lang w:val="bg-BG"/>
        </w:rPr>
        <w:t>Полша</w:t>
      </w:r>
    </w:p>
    <w:p w14:paraId="68D77CAD" w14:textId="77777777" w:rsidR="00EE3E46" w:rsidRDefault="00EE3E46" w:rsidP="00174D9E">
      <w:pPr>
        <w:widowControl w:val="0"/>
        <w:jc w:val="both"/>
        <w:rPr>
          <w:szCs w:val="22"/>
          <w:lang w:val="bg-BG"/>
        </w:rPr>
      </w:pPr>
    </w:p>
    <w:p w14:paraId="50B3A525" w14:textId="77777777" w:rsidR="00174D9E" w:rsidRPr="00174D9E" w:rsidRDefault="00174D9E" w:rsidP="00174D9E">
      <w:pPr>
        <w:widowControl w:val="0"/>
        <w:jc w:val="both"/>
        <w:rPr>
          <w:iCs/>
        </w:rPr>
      </w:pPr>
      <w:r w:rsidRPr="00174D9E">
        <w:rPr>
          <w:iCs/>
        </w:rPr>
        <w:t>Accord Healthcare B.V.</w:t>
      </w:r>
    </w:p>
    <w:p w14:paraId="16D34F51" w14:textId="29A2E047" w:rsidR="00174D9E" w:rsidRPr="00174D9E" w:rsidRDefault="00174D9E" w:rsidP="00174D9E">
      <w:pPr>
        <w:widowControl w:val="0"/>
        <w:jc w:val="both"/>
        <w:rPr>
          <w:iCs/>
        </w:rPr>
      </w:pPr>
      <w:proofErr w:type="spellStart"/>
      <w:r w:rsidRPr="00174D9E">
        <w:rPr>
          <w:iCs/>
        </w:rPr>
        <w:t>Winthontlaan</w:t>
      </w:r>
      <w:proofErr w:type="spellEnd"/>
      <w:r w:rsidRPr="00174D9E">
        <w:rPr>
          <w:iCs/>
        </w:rPr>
        <w:t xml:space="preserve"> 200,</w:t>
      </w:r>
      <w:r w:rsidR="00887866">
        <w:rPr>
          <w:iCs/>
        </w:rPr>
        <w:t xml:space="preserve"> </w:t>
      </w:r>
      <w:r w:rsidRPr="00174D9E">
        <w:rPr>
          <w:iCs/>
        </w:rPr>
        <w:t>Utrecht,3526 KV,</w:t>
      </w:r>
    </w:p>
    <w:p w14:paraId="43969CDC" w14:textId="4B449C0E" w:rsidR="00174D9E" w:rsidRPr="00BA7983" w:rsidRDefault="00174D9E" w:rsidP="00174D9E">
      <w:pPr>
        <w:widowControl w:val="0"/>
        <w:jc w:val="both"/>
        <w:rPr>
          <w:iCs/>
          <w:lang w:val="bg-BG"/>
        </w:rPr>
      </w:pPr>
      <w:r>
        <w:rPr>
          <w:iCs/>
          <w:lang w:val="bg-BG"/>
        </w:rPr>
        <w:t>Нидерландия</w:t>
      </w:r>
    </w:p>
    <w:p w14:paraId="3DF28DBA" w14:textId="77777777" w:rsidR="00EE4695" w:rsidRDefault="00EE4695" w:rsidP="00EE4695">
      <w:pPr>
        <w:widowControl w:val="0"/>
        <w:spacing w:line="240" w:lineRule="auto"/>
        <w:rPr>
          <w:ins w:id="1" w:author="Author"/>
          <w:lang w:val="bg-BG"/>
        </w:rPr>
      </w:pPr>
    </w:p>
    <w:p w14:paraId="5595BDCE" w14:textId="77777777" w:rsidR="009B16A4" w:rsidRPr="009B16A4" w:rsidRDefault="009B16A4" w:rsidP="009B16A4">
      <w:pPr>
        <w:widowControl w:val="0"/>
        <w:spacing w:line="240" w:lineRule="auto"/>
        <w:rPr>
          <w:ins w:id="2" w:author="Author"/>
          <w:lang w:val="bg-BG"/>
        </w:rPr>
      </w:pPr>
      <w:ins w:id="3" w:author="Author">
        <w:r w:rsidRPr="009B16A4">
          <w:rPr>
            <w:lang w:val="bg-BG"/>
          </w:rPr>
          <w:t>Accord Healthcare single member S.A.</w:t>
        </w:r>
      </w:ins>
    </w:p>
    <w:p w14:paraId="6C9F5E73" w14:textId="77777777" w:rsidR="009B16A4" w:rsidRPr="009B16A4" w:rsidRDefault="009B16A4" w:rsidP="009B16A4">
      <w:pPr>
        <w:widowControl w:val="0"/>
        <w:spacing w:line="240" w:lineRule="auto"/>
        <w:rPr>
          <w:ins w:id="4" w:author="Author"/>
          <w:lang w:val="bg-BG"/>
        </w:rPr>
      </w:pPr>
      <w:ins w:id="5" w:author="Author">
        <w:r w:rsidRPr="009B16A4">
          <w:rPr>
            <w:lang w:val="bg-BG"/>
          </w:rPr>
          <w:t>64th Km National Road Athens, Lamia,</w:t>
        </w:r>
      </w:ins>
    </w:p>
    <w:p w14:paraId="62AB12A8" w14:textId="602E8453" w:rsidR="009B16A4" w:rsidRDefault="009B16A4" w:rsidP="009B16A4">
      <w:pPr>
        <w:widowControl w:val="0"/>
        <w:spacing w:line="240" w:lineRule="auto"/>
        <w:rPr>
          <w:ins w:id="6" w:author="Author"/>
          <w:lang w:val="bg-BG"/>
        </w:rPr>
      </w:pPr>
      <w:ins w:id="7" w:author="Author">
        <w:r w:rsidRPr="009B16A4">
          <w:rPr>
            <w:lang w:val="bg-BG"/>
          </w:rPr>
          <w:t xml:space="preserve">Schimatari, 32009, </w:t>
        </w:r>
      </w:ins>
    </w:p>
    <w:p w14:paraId="66E3D194" w14:textId="7B4FF603" w:rsidR="009B16A4" w:rsidRPr="009B16A4" w:rsidRDefault="009B16A4" w:rsidP="009B16A4">
      <w:pPr>
        <w:widowControl w:val="0"/>
        <w:spacing w:line="240" w:lineRule="auto"/>
        <w:rPr>
          <w:ins w:id="8" w:author="Author"/>
          <w:lang w:val="bg-BG"/>
        </w:rPr>
      </w:pPr>
      <w:ins w:id="9" w:author="Author">
        <w:r>
          <w:rPr>
            <w:lang w:val="bg-BG"/>
          </w:rPr>
          <w:t>Гърция</w:t>
        </w:r>
      </w:ins>
    </w:p>
    <w:p w14:paraId="751C5D66" w14:textId="77777777" w:rsidR="009B16A4" w:rsidRPr="003F5597" w:rsidRDefault="009B16A4" w:rsidP="00EE4695">
      <w:pPr>
        <w:widowControl w:val="0"/>
        <w:spacing w:line="240" w:lineRule="auto"/>
        <w:rPr>
          <w:lang w:val="bg-BG"/>
        </w:rPr>
      </w:pPr>
    </w:p>
    <w:p w14:paraId="1D33E839" w14:textId="77777777" w:rsidR="00EE4695" w:rsidRPr="003F5597" w:rsidRDefault="00EE4695" w:rsidP="00EE4695">
      <w:pPr>
        <w:widowControl w:val="0"/>
        <w:spacing w:line="240" w:lineRule="auto"/>
        <w:rPr>
          <w:lang w:val="bg-BG"/>
        </w:rPr>
      </w:pPr>
      <w:r w:rsidRPr="003F5597">
        <w:rPr>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14:paraId="6B608967" w14:textId="77777777" w:rsidR="00544064" w:rsidRPr="003F5597" w:rsidRDefault="00544064" w:rsidP="00C64513">
      <w:pPr>
        <w:widowControl w:val="0"/>
        <w:rPr>
          <w:lang w:val="bg-BG"/>
        </w:rPr>
      </w:pPr>
    </w:p>
    <w:p w14:paraId="7184252F" w14:textId="77777777" w:rsidR="00544064" w:rsidRPr="003F5597" w:rsidRDefault="00544064" w:rsidP="00C64513">
      <w:pPr>
        <w:widowControl w:val="0"/>
        <w:ind w:left="567" w:hanging="567"/>
        <w:rPr>
          <w:lang w:val="bg-BG"/>
        </w:rPr>
      </w:pPr>
    </w:p>
    <w:p w14:paraId="75936426" w14:textId="77777777" w:rsidR="00544064" w:rsidRPr="003F5597" w:rsidRDefault="00544064" w:rsidP="00C64513">
      <w:pPr>
        <w:widowControl w:val="0"/>
        <w:ind w:left="567" w:hanging="567"/>
        <w:rPr>
          <w:b/>
          <w:lang w:val="bg-BG"/>
        </w:rPr>
      </w:pPr>
      <w:r w:rsidRPr="003F5597">
        <w:rPr>
          <w:b/>
          <w:lang w:val="bg-BG"/>
        </w:rPr>
        <w:t>Б.</w:t>
      </w:r>
      <w:r w:rsidRPr="003F5597">
        <w:rPr>
          <w:b/>
          <w:lang w:val="bg-BG"/>
        </w:rPr>
        <w:tab/>
        <w:t xml:space="preserve">УСЛОВИЯ </w:t>
      </w:r>
      <w:r w:rsidR="00DF5D6D" w:rsidRPr="003F5597">
        <w:rPr>
          <w:b/>
          <w:szCs w:val="24"/>
          <w:lang w:val="bg-BG"/>
        </w:rPr>
        <w:t>ИЛИ ОГРАНИЧЕНИЯ ЗА ДОСТАВКА И УПОТРЕБА</w:t>
      </w:r>
    </w:p>
    <w:p w14:paraId="3275EB2F" w14:textId="77777777" w:rsidR="00544064" w:rsidRPr="003F5597" w:rsidRDefault="00544064" w:rsidP="00C64513">
      <w:pPr>
        <w:widowControl w:val="0"/>
        <w:rPr>
          <w:lang w:val="bg-BG"/>
        </w:rPr>
      </w:pPr>
    </w:p>
    <w:p w14:paraId="70CC3AC5" w14:textId="77777777" w:rsidR="00544064" w:rsidRPr="003F5597" w:rsidRDefault="00544064" w:rsidP="00C64513">
      <w:pPr>
        <w:widowControl w:val="0"/>
        <w:numPr>
          <w:ilvl w:val="12"/>
          <w:numId w:val="0"/>
        </w:numPr>
        <w:rPr>
          <w:lang w:val="bg-BG"/>
        </w:rPr>
      </w:pPr>
      <w:r w:rsidRPr="003F5597">
        <w:rPr>
          <w:lang w:val="bg-BG"/>
        </w:rPr>
        <w:t>Лекарственият продукт се отпуска по лекарско предписание.</w:t>
      </w:r>
    </w:p>
    <w:p w14:paraId="65F78975" w14:textId="77777777" w:rsidR="00985AF5" w:rsidRPr="003F5597" w:rsidRDefault="00985AF5" w:rsidP="00C64513">
      <w:pPr>
        <w:widowControl w:val="0"/>
        <w:spacing w:line="240" w:lineRule="auto"/>
        <w:ind w:right="567"/>
        <w:rPr>
          <w:lang w:val="bg-BG"/>
        </w:rPr>
      </w:pPr>
    </w:p>
    <w:p w14:paraId="64612AF0" w14:textId="77777777" w:rsidR="00985AF5" w:rsidRPr="003F5597" w:rsidRDefault="00985AF5" w:rsidP="00C64513">
      <w:pPr>
        <w:widowControl w:val="0"/>
        <w:spacing w:line="240" w:lineRule="auto"/>
        <w:ind w:right="567"/>
        <w:rPr>
          <w:lang w:val="bg-BG"/>
        </w:rPr>
      </w:pPr>
    </w:p>
    <w:p w14:paraId="7EB9266E" w14:textId="77777777" w:rsidR="00985AF5" w:rsidRPr="003F5597" w:rsidRDefault="00985AF5" w:rsidP="00C64513">
      <w:pPr>
        <w:widowControl w:val="0"/>
        <w:tabs>
          <w:tab w:val="clear" w:pos="567"/>
        </w:tabs>
        <w:spacing w:line="240" w:lineRule="auto"/>
        <w:ind w:left="567" w:right="567" w:hanging="567"/>
        <w:rPr>
          <w:szCs w:val="24"/>
          <w:lang w:val="bg-BG"/>
        </w:rPr>
      </w:pPr>
      <w:r w:rsidRPr="003F5597">
        <w:rPr>
          <w:b/>
          <w:lang w:val="bg-BG"/>
        </w:rPr>
        <w:t>В.</w:t>
      </w:r>
      <w:r w:rsidRPr="003F5597">
        <w:rPr>
          <w:b/>
          <w:lang w:val="bg-BG"/>
        </w:rPr>
        <w:tab/>
      </w:r>
      <w:r w:rsidRPr="003F5597">
        <w:rPr>
          <w:b/>
          <w:szCs w:val="24"/>
          <w:lang w:val="bg-BG"/>
        </w:rPr>
        <w:t>ДРУГИ УСЛОВИЯ И ИЗИСКВАНИЯ НА РАЗРЕШЕНИЕТО ЗА УПОТРЕБА</w:t>
      </w:r>
    </w:p>
    <w:p w14:paraId="200443B9" w14:textId="77777777" w:rsidR="00544064" w:rsidRPr="003F5597" w:rsidRDefault="00544064" w:rsidP="00C64513">
      <w:pPr>
        <w:widowControl w:val="0"/>
        <w:rPr>
          <w:szCs w:val="22"/>
          <w:lang w:val="bg-BG"/>
        </w:rPr>
      </w:pPr>
    </w:p>
    <w:p w14:paraId="5EA6CA20" w14:textId="2D4D876F" w:rsidR="00605CD9" w:rsidRPr="003F5597" w:rsidRDefault="00605CD9" w:rsidP="00C64513">
      <w:pPr>
        <w:widowControl w:val="0"/>
        <w:numPr>
          <w:ilvl w:val="0"/>
          <w:numId w:val="22"/>
        </w:numPr>
        <w:spacing w:line="240" w:lineRule="auto"/>
        <w:ind w:right="-1" w:hanging="720"/>
        <w:rPr>
          <w:snapToGrid w:val="0"/>
          <w:szCs w:val="22"/>
          <w:u w:val="single"/>
          <w:lang w:val="bg-BG"/>
        </w:rPr>
      </w:pPr>
      <w:r w:rsidRPr="003F5597">
        <w:rPr>
          <w:b/>
          <w:snapToGrid w:val="0"/>
          <w:szCs w:val="22"/>
          <w:lang w:val="bg-BG"/>
        </w:rPr>
        <w:t>Периодични актуализирани доклади за безопасност</w:t>
      </w:r>
      <w:r w:rsidR="0073105C">
        <w:rPr>
          <w:b/>
          <w:snapToGrid w:val="0"/>
          <w:szCs w:val="22"/>
          <w:lang w:val="bg-BG"/>
        </w:rPr>
        <w:t xml:space="preserve"> (ПАДБ)</w:t>
      </w:r>
    </w:p>
    <w:p w14:paraId="3FA51720" w14:textId="77777777" w:rsidR="0076566D" w:rsidRPr="003F5597" w:rsidRDefault="0076566D" w:rsidP="00C64513">
      <w:pPr>
        <w:widowControl w:val="0"/>
        <w:ind w:right="567"/>
        <w:rPr>
          <w:szCs w:val="22"/>
          <w:lang w:val="bg-BG"/>
        </w:rPr>
      </w:pPr>
    </w:p>
    <w:p w14:paraId="3B74F6E0" w14:textId="27499675" w:rsidR="00605CD9" w:rsidRPr="003F5597" w:rsidRDefault="0076566D" w:rsidP="00C64513">
      <w:pPr>
        <w:widowControl w:val="0"/>
        <w:ind w:right="567"/>
        <w:rPr>
          <w:i/>
          <w:szCs w:val="22"/>
          <w:lang w:val="bg-BG"/>
        </w:rPr>
      </w:pPr>
      <w:r w:rsidRPr="003F5597">
        <w:rPr>
          <w:szCs w:val="22"/>
          <w:lang w:val="bg-BG"/>
        </w:rPr>
        <w:t>Изискванията за подаване на</w:t>
      </w:r>
      <w:r w:rsidR="00605CD9" w:rsidRPr="003F5597">
        <w:rPr>
          <w:szCs w:val="22"/>
          <w:lang w:val="bg-BG"/>
        </w:rPr>
        <w:t xml:space="preserve"> </w:t>
      </w:r>
      <w:r w:rsidR="0073105C">
        <w:rPr>
          <w:szCs w:val="22"/>
          <w:lang w:val="bg-BG"/>
        </w:rPr>
        <w:t>ПАДБ</w:t>
      </w:r>
      <w:r w:rsidR="00605CD9" w:rsidRPr="003F5597">
        <w:rPr>
          <w:szCs w:val="22"/>
          <w:lang w:val="bg-BG"/>
        </w:rPr>
        <w:t xml:space="preserve"> за този </w:t>
      </w:r>
      <w:r w:rsidRPr="003F5597">
        <w:rPr>
          <w:szCs w:val="22"/>
          <w:lang w:val="bg-BG"/>
        </w:rPr>
        <w:t xml:space="preserve">лекарствен </w:t>
      </w:r>
      <w:r w:rsidR="00605CD9" w:rsidRPr="003F5597">
        <w:rPr>
          <w:szCs w:val="22"/>
          <w:lang w:val="bg-BG"/>
        </w:rPr>
        <w:t xml:space="preserve">продукт </w:t>
      </w:r>
      <w:r w:rsidRPr="003F5597">
        <w:rPr>
          <w:szCs w:val="22"/>
          <w:lang w:val="bg-BG"/>
        </w:rPr>
        <w:t>са</w:t>
      </w:r>
      <w:r w:rsidR="00605CD9" w:rsidRPr="003F5597">
        <w:rPr>
          <w:szCs w:val="22"/>
          <w:lang w:val="bg-BG"/>
        </w:rPr>
        <w:t xml:space="preserve"> посочени в списъка с референтните дати на Европейския съюз (EURD списък), предвиден в чл. 107в, ал. 7 от Директива 2001/83/ЕО</w:t>
      </w:r>
      <w:r w:rsidRPr="003F5597">
        <w:rPr>
          <w:szCs w:val="22"/>
          <w:lang w:val="bg-BG"/>
        </w:rPr>
        <w:t>, и във всички следващи актуализации, публикувани на европейския уебпортал за лекарства</w:t>
      </w:r>
      <w:r w:rsidR="00605CD9" w:rsidRPr="003F5597">
        <w:rPr>
          <w:i/>
          <w:szCs w:val="22"/>
          <w:lang w:val="bg-BG"/>
        </w:rPr>
        <w:t>.</w:t>
      </w:r>
    </w:p>
    <w:p w14:paraId="112FB776" w14:textId="77777777" w:rsidR="00605CD9" w:rsidRPr="003F5597" w:rsidRDefault="00605CD9" w:rsidP="00C64513">
      <w:pPr>
        <w:widowControl w:val="0"/>
        <w:ind w:right="567"/>
        <w:rPr>
          <w:i/>
          <w:szCs w:val="22"/>
          <w:lang w:val="bg-BG"/>
        </w:rPr>
      </w:pPr>
    </w:p>
    <w:p w14:paraId="6E9DD34D" w14:textId="77777777" w:rsidR="00605CD9" w:rsidRPr="003F5597" w:rsidRDefault="00605CD9" w:rsidP="00C64513">
      <w:pPr>
        <w:widowControl w:val="0"/>
        <w:ind w:right="567"/>
        <w:rPr>
          <w:i/>
          <w:szCs w:val="22"/>
          <w:lang w:val="bg-BG"/>
        </w:rPr>
      </w:pPr>
    </w:p>
    <w:p w14:paraId="37C01BF9" w14:textId="77777777" w:rsidR="00605CD9" w:rsidRPr="003F5597" w:rsidRDefault="00605CD9" w:rsidP="00C64513">
      <w:pPr>
        <w:keepNext/>
        <w:widowControl w:val="0"/>
        <w:ind w:left="567" w:hanging="567"/>
        <w:rPr>
          <w:b/>
          <w:snapToGrid w:val="0"/>
          <w:szCs w:val="22"/>
          <w:lang w:val="bg-BG"/>
        </w:rPr>
      </w:pPr>
      <w:r w:rsidRPr="003F5597">
        <w:rPr>
          <w:b/>
          <w:snapToGrid w:val="0"/>
          <w:szCs w:val="22"/>
          <w:lang w:val="bg-BG"/>
        </w:rPr>
        <w:t>Г.</w:t>
      </w:r>
      <w:r w:rsidRPr="003F5597">
        <w:rPr>
          <w:b/>
          <w:snapToGrid w:val="0"/>
          <w:szCs w:val="22"/>
          <w:lang w:val="bg-BG"/>
        </w:rPr>
        <w:tab/>
        <w:t>УСЛОВИЯ ИЛИ ОГРАНИЧЕНИЯ ЗА БЕЗОПАСНА И ЕФЕКТИВНА УПОТРЕБА НА ЛЕКАРСТВЕНИЯ ПРОДУКТ</w:t>
      </w:r>
    </w:p>
    <w:p w14:paraId="5FFDE19E" w14:textId="77777777" w:rsidR="00605CD9" w:rsidRPr="003F5597" w:rsidRDefault="00605CD9" w:rsidP="00C64513">
      <w:pPr>
        <w:keepNext/>
        <w:widowControl w:val="0"/>
        <w:ind w:right="-1"/>
        <w:rPr>
          <w:i/>
          <w:snapToGrid w:val="0"/>
          <w:szCs w:val="22"/>
          <w:u w:val="single"/>
          <w:lang w:val="bg-BG"/>
        </w:rPr>
      </w:pPr>
    </w:p>
    <w:p w14:paraId="29C55326" w14:textId="77777777" w:rsidR="00605CD9" w:rsidRPr="003F5597" w:rsidRDefault="00605CD9" w:rsidP="00C64513">
      <w:pPr>
        <w:keepNext/>
        <w:widowControl w:val="0"/>
        <w:numPr>
          <w:ilvl w:val="0"/>
          <w:numId w:val="22"/>
        </w:numPr>
        <w:spacing w:line="240" w:lineRule="auto"/>
        <w:ind w:right="-1" w:hanging="720"/>
        <w:rPr>
          <w:b/>
          <w:snapToGrid w:val="0"/>
          <w:szCs w:val="22"/>
          <w:lang w:val="bg-BG"/>
        </w:rPr>
      </w:pPr>
      <w:r w:rsidRPr="003F5597">
        <w:rPr>
          <w:b/>
          <w:snapToGrid w:val="0"/>
          <w:szCs w:val="22"/>
          <w:lang w:val="bg-BG"/>
        </w:rPr>
        <w:t>План за управление на риска (ПУР</w:t>
      </w:r>
      <w:r w:rsidRPr="003F5597">
        <w:rPr>
          <w:b/>
          <w:i/>
          <w:snapToGrid w:val="0"/>
          <w:szCs w:val="22"/>
          <w:lang w:val="bg-BG"/>
        </w:rPr>
        <w:t>)</w:t>
      </w:r>
    </w:p>
    <w:p w14:paraId="1213B019" w14:textId="77777777" w:rsidR="0076566D" w:rsidRPr="003F5597" w:rsidRDefault="0076566D" w:rsidP="00C64513">
      <w:pPr>
        <w:keepNext/>
        <w:widowControl w:val="0"/>
        <w:spacing w:line="240" w:lineRule="auto"/>
        <w:ind w:right="-1"/>
        <w:rPr>
          <w:szCs w:val="22"/>
          <w:lang w:val="bg-BG"/>
        </w:rPr>
      </w:pPr>
    </w:p>
    <w:p w14:paraId="18577A03" w14:textId="09211C19" w:rsidR="00605CD9" w:rsidRPr="003F5597" w:rsidRDefault="0073105C" w:rsidP="00C64513">
      <w:pPr>
        <w:keepNext/>
        <w:widowControl w:val="0"/>
        <w:spacing w:line="240" w:lineRule="auto"/>
        <w:ind w:right="-1"/>
        <w:rPr>
          <w:szCs w:val="22"/>
          <w:lang w:val="bg-BG"/>
        </w:rPr>
      </w:pPr>
      <w:r>
        <w:rPr>
          <w:szCs w:val="22"/>
          <w:lang w:val="bg-BG"/>
        </w:rPr>
        <w:t>Притежателят на разрешението за употреба (</w:t>
      </w:r>
      <w:r w:rsidR="00605CD9" w:rsidRPr="003F5597">
        <w:rPr>
          <w:szCs w:val="22"/>
          <w:lang w:val="bg-BG"/>
        </w:rPr>
        <w:t>ПРУ</w:t>
      </w:r>
      <w:r>
        <w:rPr>
          <w:szCs w:val="22"/>
          <w:lang w:val="bg-BG"/>
        </w:rPr>
        <w:t>)</w:t>
      </w:r>
      <w:r w:rsidR="00605CD9" w:rsidRPr="003F5597">
        <w:rPr>
          <w:szCs w:val="22"/>
          <w:lang w:val="bg-BG"/>
        </w:rPr>
        <w:t xml:space="preserve"> трябва да извършва изискваните дейности и действия, свързани с проследяване на лекарствената безопасност, посочени в одобрения ПУР, представен в Модул 1.8.2 на </w:t>
      </w:r>
      <w:r w:rsidR="0076566D" w:rsidRPr="003F5597">
        <w:rPr>
          <w:szCs w:val="22"/>
          <w:lang w:val="bg-BG"/>
        </w:rPr>
        <w:t>р</w:t>
      </w:r>
      <w:r w:rsidR="00605CD9" w:rsidRPr="003F5597">
        <w:rPr>
          <w:szCs w:val="22"/>
          <w:lang w:val="bg-BG"/>
        </w:rPr>
        <w:t xml:space="preserve">азрешението за употреба, както и </w:t>
      </w:r>
      <w:r>
        <w:rPr>
          <w:szCs w:val="22"/>
          <w:lang w:val="bg-BG"/>
        </w:rPr>
        <w:t>във</w:t>
      </w:r>
      <w:r w:rsidRPr="003F5597">
        <w:rPr>
          <w:szCs w:val="22"/>
          <w:lang w:val="bg-BG"/>
        </w:rPr>
        <w:t xml:space="preserve"> </w:t>
      </w:r>
      <w:r w:rsidR="00605CD9" w:rsidRPr="003F5597">
        <w:rPr>
          <w:szCs w:val="22"/>
          <w:lang w:val="bg-BG"/>
        </w:rPr>
        <w:t xml:space="preserve">всички следващи </w:t>
      </w:r>
      <w:r>
        <w:rPr>
          <w:szCs w:val="22"/>
          <w:lang w:val="bg-BG"/>
        </w:rPr>
        <w:t>одобрени</w:t>
      </w:r>
      <w:r w:rsidRPr="003F5597">
        <w:rPr>
          <w:szCs w:val="22"/>
          <w:lang w:val="bg-BG"/>
        </w:rPr>
        <w:t xml:space="preserve"> </w:t>
      </w:r>
      <w:r w:rsidR="00605CD9" w:rsidRPr="003F5597">
        <w:rPr>
          <w:szCs w:val="22"/>
          <w:lang w:val="bg-BG"/>
        </w:rPr>
        <w:lastRenderedPageBreak/>
        <w:t>актуализации на ПУР.</w:t>
      </w:r>
    </w:p>
    <w:p w14:paraId="6EF09124" w14:textId="77777777" w:rsidR="00605CD9" w:rsidRPr="003F5597" w:rsidRDefault="00605CD9" w:rsidP="00C64513">
      <w:pPr>
        <w:widowControl w:val="0"/>
        <w:spacing w:line="240" w:lineRule="auto"/>
        <w:ind w:right="-1"/>
        <w:rPr>
          <w:szCs w:val="22"/>
          <w:lang w:val="bg-BG"/>
        </w:rPr>
      </w:pPr>
    </w:p>
    <w:p w14:paraId="1DFCF9EE" w14:textId="77777777" w:rsidR="00605CD9" w:rsidRPr="003F5597" w:rsidRDefault="00605CD9" w:rsidP="00C64513">
      <w:pPr>
        <w:widowControl w:val="0"/>
        <w:spacing w:line="240" w:lineRule="auto"/>
        <w:ind w:right="-1"/>
        <w:rPr>
          <w:szCs w:val="22"/>
          <w:lang w:val="bg-BG"/>
        </w:rPr>
      </w:pPr>
      <w:r w:rsidRPr="003F5597">
        <w:rPr>
          <w:szCs w:val="22"/>
          <w:lang w:val="bg-BG"/>
        </w:rPr>
        <w:t>Актуализиран ПУР трябва да се подава:</w:t>
      </w:r>
    </w:p>
    <w:p w14:paraId="0D0CF003" w14:textId="77777777" w:rsidR="00605CD9" w:rsidRPr="003F5597" w:rsidRDefault="00605CD9" w:rsidP="00C64513">
      <w:pPr>
        <w:widowControl w:val="0"/>
        <w:numPr>
          <w:ilvl w:val="0"/>
          <w:numId w:val="23"/>
        </w:numPr>
        <w:tabs>
          <w:tab w:val="clear" w:pos="567"/>
          <w:tab w:val="clear" w:pos="720"/>
          <w:tab w:val="num" w:pos="540"/>
        </w:tabs>
        <w:ind w:left="540" w:right="-1" w:hanging="540"/>
        <w:rPr>
          <w:szCs w:val="22"/>
          <w:lang w:val="bg-BG"/>
        </w:rPr>
      </w:pPr>
      <w:r w:rsidRPr="003F5597">
        <w:rPr>
          <w:szCs w:val="22"/>
          <w:lang w:val="bg-BG"/>
        </w:rPr>
        <w:t>по искане на Европейската агенция по лекарствата;</w:t>
      </w:r>
    </w:p>
    <w:p w14:paraId="6740E4E4" w14:textId="6A1D8ABA" w:rsidR="00544064" w:rsidRPr="003F5597" w:rsidRDefault="00605CD9" w:rsidP="00BA7983">
      <w:pPr>
        <w:widowControl w:val="0"/>
        <w:numPr>
          <w:ilvl w:val="0"/>
          <w:numId w:val="23"/>
        </w:numPr>
        <w:tabs>
          <w:tab w:val="clear" w:pos="567"/>
          <w:tab w:val="clear" w:pos="720"/>
          <w:tab w:val="num" w:pos="540"/>
        </w:tabs>
        <w:spacing w:line="240" w:lineRule="auto"/>
        <w:ind w:left="540" w:right="-1" w:hanging="540"/>
        <w:rPr>
          <w:lang w:val="bg-BG"/>
        </w:rPr>
      </w:pPr>
      <w:r w:rsidRPr="003F5597">
        <w:rPr>
          <w:szCs w:val="22"/>
          <w:lang w:val="bg-BG"/>
        </w:rPr>
        <w:t>винаги, когато се изменя системата за управление на риска, особено в резултат на получаване на нова информация, която може да доведе до значими промени в съотношението полза/риск, или след достигане на важен етап (във връзка с проследяване на лекарствената безопасност или свеждане на риска до минимум)</w:t>
      </w:r>
      <w:r w:rsidRPr="003F5597">
        <w:rPr>
          <w:i/>
          <w:szCs w:val="22"/>
          <w:lang w:val="bg-BG"/>
        </w:rPr>
        <w:t>.</w:t>
      </w:r>
      <w:r w:rsidR="00544064" w:rsidRPr="003F5597">
        <w:rPr>
          <w:lang w:val="bg-BG"/>
        </w:rPr>
        <w:br w:type="page"/>
      </w:r>
    </w:p>
    <w:p w14:paraId="3F99DD9D" w14:textId="77777777" w:rsidR="00544064" w:rsidRPr="003F5597" w:rsidRDefault="00544064" w:rsidP="00C64513">
      <w:pPr>
        <w:widowControl w:val="0"/>
        <w:tabs>
          <w:tab w:val="clear" w:pos="567"/>
        </w:tabs>
        <w:spacing w:line="240" w:lineRule="auto"/>
        <w:outlineLvl w:val="0"/>
        <w:rPr>
          <w:lang w:val="bg-BG"/>
        </w:rPr>
      </w:pPr>
    </w:p>
    <w:p w14:paraId="0CD7A143" w14:textId="77777777" w:rsidR="00544064" w:rsidRPr="003F5597" w:rsidRDefault="00544064" w:rsidP="00C64513">
      <w:pPr>
        <w:widowControl w:val="0"/>
        <w:tabs>
          <w:tab w:val="clear" w:pos="567"/>
        </w:tabs>
        <w:spacing w:line="240" w:lineRule="auto"/>
        <w:outlineLvl w:val="0"/>
        <w:rPr>
          <w:lang w:val="bg-BG"/>
        </w:rPr>
      </w:pPr>
    </w:p>
    <w:p w14:paraId="475236EB" w14:textId="77777777" w:rsidR="00544064" w:rsidRPr="003F5597" w:rsidRDefault="00544064" w:rsidP="00C64513">
      <w:pPr>
        <w:widowControl w:val="0"/>
        <w:tabs>
          <w:tab w:val="clear" w:pos="567"/>
        </w:tabs>
        <w:spacing w:line="240" w:lineRule="auto"/>
        <w:outlineLvl w:val="0"/>
        <w:rPr>
          <w:lang w:val="bg-BG"/>
        </w:rPr>
      </w:pPr>
    </w:p>
    <w:p w14:paraId="3811BC53" w14:textId="77777777" w:rsidR="00544064" w:rsidRPr="003F5597" w:rsidRDefault="00544064" w:rsidP="00C64513">
      <w:pPr>
        <w:widowControl w:val="0"/>
        <w:tabs>
          <w:tab w:val="clear" w:pos="567"/>
        </w:tabs>
        <w:spacing w:line="240" w:lineRule="auto"/>
        <w:outlineLvl w:val="0"/>
        <w:rPr>
          <w:lang w:val="bg-BG"/>
        </w:rPr>
      </w:pPr>
    </w:p>
    <w:p w14:paraId="1B7285A9" w14:textId="77777777" w:rsidR="009A1E3E" w:rsidRPr="003F5597" w:rsidRDefault="009A1E3E" w:rsidP="00C64513">
      <w:pPr>
        <w:widowControl w:val="0"/>
        <w:tabs>
          <w:tab w:val="clear" w:pos="567"/>
        </w:tabs>
        <w:spacing w:line="240" w:lineRule="auto"/>
        <w:outlineLvl w:val="0"/>
        <w:rPr>
          <w:lang w:val="bg-BG"/>
        </w:rPr>
      </w:pPr>
    </w:p>
    <w:p w14:paraId="137E5F24" w14:textId="77777777" w:rsidR="00544064" w:rsidRPr="003F5597" w:rsidRDefault="00544064" w:rsidP="00C64513">
      <w:pPr>
        <w:widowControl w:val="0"/>
        <w:tabs>
          <w:tab w:val="clear" w:pos="567"/>
        </w:tabs>
        <w:spacing w:line="240" w:lineRule="auto"/>
        <w:outlineLvl w:val="0"/>
        <w:rPr>
          <w:lang w:val="bg-BG"/>
        </w:rPr>
      </w:pPr>
    </w:p>
    <w:p w14:paraId="7214AB23" w14:textId="77777777" w:rsidR="00544064" w:rsidRPr="003F5597" w:rsidRDefault="00544064" w:rsidP="00C64513">
      <w:pPr>
        <w:widowControl w:val="0"/>
        <w:tabs>
          <w:tab w:val="clear" w:pos="567"/>
        </w:tabs>
        <w:spacing w:line="240" w:lineRule="auto"/>
        <w:outlineLvl w:val="0"/>
        <w:rPr>
          <w:lang w:val="bg-BG"/>
        </w:rPr>
      </w:pPr>
    </w:p>
    <w:p w14:paraId="1DF64D5C" w14:textId="77777777" w:rsidR="00544064" w:rsidRPr="003F5597" w:rsidRDefault="00544064" w:rsidP="00C64513">
      <w:pPr>
        <w:widowControl w:val="0"/>
        <w:tabs>
          <w:tab w:val="clear" w:pos="567"/>
        </w:tabs>
        <w:spacing w:line="240" w:lineRule="auto"/>
        <w:outlineLvl w:val="0"/>
        <w:rPr>
          <w:lang w:val="bg-BG"/>
        </w:rPr>
      </w:pPr>
    </w:p>
    <w:p w14:paraId="0D028EC7" w14:textId="77777777" w:rsidR="00544064" w:rsidRPr="003F5597" w:rsidRDefault="00544064" w:rsidP="00C64513">
      <w:pPr>
        <w:widowControl w:val="0"/>
        <w:tabs>
          <w:tab w:val="clear" w:pos="567"/>
        </w:tabs>
        <w:spacing w:line="240" w:lineRule="auto"/>
        <w:outlineLvl w:val="0"/>
        <w:rPr>
          <w:lang w:val="bg-BG"/>
        </w:rPr>
      </w:pPr>
    </w:p>
    <w:p w14:paraId="362C1F4B" w14:textId="77777777" w:rsidR="00544064" w:rsidRPr="003F5597" w:rsidRDefault="00544064" w:rsidP="00C64513">
      <w:pPr>
        <w:widowControl w:val="0"/>
        <w:tabs>
          <w:tab w:val="clear" w:pos="567"/>
        </w:tabs>
        <w:spacing w:line="240" w:lineRule="auto"/>
        <w:outlineLvl w:val="0"/>
        <w:rPr>
          <w:lang w:val="bg-BG"/>
        </w:rPr>
      </w:pPr>
    </w:p>
    <w:p w14:paraId="55B94029" w14:textId="77777777" w:rsidR="00544064" w:rsidRPr="003F5597" w:rsidRDefault="00544064" w:rsidP="00C64513">
      <w:pPr>
        <w:widowControl w:val="0"/>
        <w:tabs>
          <w:tab w:val="clear" w:pos="567"/>
        </w:tabs>
        <w:spacing w:line="240" w:lineRule="auto"/>
        <w:outlineLvl w:val="0"/>
        <w:rPr>
          <w:lang w:val="bg-BG"/>
        </w:rPr>
      </w:pPr>
    </w:p>
    <w:p w14:paraId="3EDF3C69" w14:textId="77777777" w:rsidR="00544064" w:rsidRPr="003F5597" w:rsidRDefault="00544064" w:rsidP="00C64513">
      <w:pPr>
        <w:widowControl w:val="0"/>
        <w:tabs>
          <w:tab w:val="clear" w:pos="567"/>
        </w:tabs>
        <w:spacing w:line="240" w:lineRule="auto"/>
        <w:outlineLvl w:val="0"/>
        <w:rPr>
          <w:lang w:val="bg-BG"/>
        </w:rPr>
      </w:pPr>
    </w:p>
    <w:p w14:paraId="151D67FB" w14:textId="77777777" w:rsidR="00544064" w:rsidRPr="003F5597" w:rsidRDefault="00544064" w:rsidP="00C64513">
      <w:pPr>
        <w:widowControl w:val="0"/>
        <w:tabs>
          <w:tab w:val="clear" w:pos="567"/>
        </w:tabs>
        <w:spacing w:line="240" w:lineRule="auto"/>
        <w:outlineLvl w:val="0"/>
        <w:rPr>
          <w:lang w:val="bg-BG"/>
        </w:rPr>
      </w:pPr>
    </w:p>
    <w:p w14:paraId="242AC7E0" w14:textId="77777777" w:rsidR="00544064" w:rsidRPr="003F5597" w:rsidRDefault="00544064" w:rsidP="00C64513">
      <w:pPr>
        <w:widowControl w:val="0"/>
        <w:tabs>
          <w:tab w:val="clear" w:pos="567"/>
        </w:tabs>
        <w:spacing w:line="240" w:lineRule="auto"/>
        <w:outlineLvl w:val="0"/>
        <w:rPr>
          <w:lang w:val="bg-BG"/>
        </w:rPr>
      </w:pPr>
    </w:p>
    <w:p w14:paraId="18429EFD" w14:textId="77777777" w:rsidR="00544064" w:rsidRPr="003F5597" w:rsidRDefault="00544064" w:rsidP="00C64513">
      <w:pPr>
        <w:widowControl w:val="0"/>
        <w:tabs>
          <w:tab w:val="clear" w:pos="567"/>
        </w:tabs>
        <w:spacing w:line="240" w:lineRule="auto"/>
        <w:outlineLvl w:val="0"/>
        <w:rPr>
          <w:lang w:val="bg-BG"/>
        </w:rPr>
      </w:pPr>
    </w:p>
    <w:p w14:paraId="4EDA15BE" w14:textId="77777777" w:rsidR="00544064" w:rsidRPr="003F5597" w:rsidRDefault="00544064" w:rsidP="00C64513">
      <w:pPr>
        <w:widowControl w:val="0"/>
        <w:tabs>
          <w:tab w:val="clear" w:pos="567"/>
        </w:tabs>
        <w:spacing w:line="240" w:lineRule="auto"/>
        <w:outlineLvl w:val="0"/>
        <w:rPr>
          <w:lang w:val="bg-BG"/>
        </w:rPr>
      </w:pPr>
    </w:p>
    <w:p w14:paraId="1F80FEF4" w14:textId="77777777" w:rsidR="00544064" w:rsidRPr="003F5597" w:rsidRDefault="00544064" w:rsidP="00C64513">
      <w:pPr>
        <w:widowControl w:val="0"/>
        <w:tabs>
          <w:tab w:val="clear" w:pos="567"/>
        </w:tabs>
        <w:spacing w:line="240" w:lineRule="auto"/>
        <w:outlineLvl w:val="0"/>
        <w:rPr>
          <w:lang w:val="bg-BG"/>
        </w:rPr>
      </w:pPr>
    </w:p>
    <w:p w14:paraId="32C1A3D1" w14:textId="77777777" w:rsidR="00544064" w:rsidRPr="003F5597" w:rsidRDefault="00544064" w:rsidP="00C64513">
      <w:pPr>
        <w:widowControl w:val="0"/>
        <w:tabs>
          <w:tab w:val="clear" w:pos="567"/>
        </w:tabs>
        <w:spacing w:line="240" w:lineRule="auto"/>
        <w:outlineLvl w:val="0"/>
        <w:rPr>
          <w:lang w:val="bg-BG"/>
        </w:rPr>
      </w:pPr>
    </w:p>
    <w:p w14:paraId="49B66636" w14:textId="77777777" w:rsidR="00544064" w:rsidRPr="003F5597" w:rsidRDefault="00544064" w:rsidP="00C64513">
      <w:pPr>
        <w:widowControl w:val="0"/>
        <w:tabs>
          <w:tab w:val="clear" w:pos="567"/>
        </w:tabs>
        <w:spacing w:line="240" w:lineRule="auto"/>
        <w:outlineLvl w:val="0"/>
        <w:rPr>
          <w:lang w:val="bg-BG"/>
        </w:rPr>
      </w:pPr>
    </w:p>
    <w:p w14:paraId="757C04EC" w14:textId="77777777" w:rsidR="00544064" w:rsidRPr="003F5597" w:rsidRDefault="00544064" w:rsidP="00C64513">
      <w:pPr>
        <w:widowControl w:val="0"/>
        <w:tabs>
          <w:tab w:val="clear" w:pos="567"/>
        </w:tabs>
        <w:spacing w:line="240" w:lineRule="auto"/>
        <w:outlineLvl w:val="0"/>
        <w:rPr>
          <w:lang w:val="bg-BG"/>
        </w:rPr>
      </w:pPr>
    </w:p>
    <w:p w14:paraId="31D5D3BC" w14:textId="77777777" w:rsidR="00544064" w:rsidRPr="003F5597" w:rsidRDefault="00544064" w:rsidP="00C64513">
      <w:pPr>
        <w:widowControl w:val="0"/>
        <w:tabs>
          <w:tab w:val="clear" w:pos="567"/>
        </w:tabs>
        <w:spacing w:line="240" w:lineRule="auto"/>
        <w:outlineLvl w:val="0"/>
        <w:rPr>
          <w:lang w:val="bg-BG"/>
        </w:rPr>
      </w:pPr>
    </w:p>
    <w:p w14:paraId="7328B2D4" w14:textId="77777777" w:rsidR="00544064" w:rsidRPr="003F5597" w:rsidRDefault="00544064" w:rsidP="00C64513">
      <w:pPr>
        <w:widowControl w:val="0"/>
        <w:tabs>
          <w:tab w:val="clear" w:pos="567"/>
        </w:tabs>
        <w:spacing w:line="240" w:lineRule="auto"/>
        <w:outlineLvl w:val="0"/>
        <w:rPr>
          <w:lang w:val="bg-BG"/>
        </w:rPr>
      </w:pPr>
    </w:p>
    <w:p w14:paraId="7B615F8E" w14:textId="77777777" w:rsidR="00544064" w:rsidRPr="003F5597" w:rsidRDefault="00544064" w:rsidP="00C64513">
      <w:pPr>
        <w:widowControl w:val="0"/>
        <w:tabs>
          <w:tab w:val="clear" w:pos="567"/>
        </w:tabs>
        <w:spacing w:line="240" w:lineRule="auto"/>
        <w:outlineLvl w:val="0"/>
        <w:rPr>
          <w:lang w:val="bg-BG"/>
        </w:rPr>
      </w:pPr>
    </w:p>
    <w:p w14:paraId="619BC431" w14:textId="77777777" w:rsidR="000A1066" w:rsidRPr="003F5597" w:rsidRDefault="000A1066" w:rsidP="00C64513">
      <w:pPr>
        <w:widowControl w:val="0"/>
        <w:tabs>
          <w:tab w:val="clear" w:pos="567"/>
        </w:tabs>
        <w:spacing w:line="240" w:lineRule="auto"/>
        <w:jc w:val="center"/>
        <w:outlineLvl w:val="0"/>
        <w:rPr>
          <w:b/>
          <w:lang w:val="bg-BG"/>
        </w:rPr>
      </w:pPr>
      <w:r w:rsidRPr="003F5597">
        <w:rPr>
          <w:b/>
          <w:lang w:val="bg-BG"/>
        </w:rPr>
        <w:t>ПРИЛОЖЕНИЕ III</w:t>
      </w:r>
    </w:p>
    <w:p w14:paraId="2FC28483" w14:textId="77777777" w:rsidR="000A1066" w:rsidRPr="003F5597" w:rsidRDefault="000A1066" w:rsidP="00C64513">
      <w:pPr>
        <w:widowControl w:val="0"/>
        <w:tabs>
          <w:tab w:val="clear" w:pos="567"/>
        </w:tabs>
        <w:spacing w:line="240" w:lineRule="auto"/>
        <w:jc w:val="center"/>
        <w:rPr>
          <w:lang w:val="bg-BG"/>
        </w:rPr>
      </w:pPr>
    </w:p>
    <w:p w14:paraId="546260F7" w14:textId="77777777" w:rsidR="007B775C" w:rsidRPr="003F5597" w:rsidRDefault="003D2275" w:rsidP="00C64513">
      <w:pPr>
        <w:widowControl w:val="0"/>
        <w:tabs>
          <w:tab w:val="clear" w:pos="567"/>
        </w:tabs>
        <w:spacing w:line="240" w:lineRule="auto"/>
        <w:jc w:val="center"/>
        <w:outlineLvl w:val="0"/>
        <w:rPr>
          <w:b/>
          <w:lang w:val="bg-BG"/>
        </w:rPr>
      </w:pPr>
      <w:r w:rsidRPr="003F5597">
        <w:rPr>
          <w:b/>
          <w:lang w:val="bg-BG"/>
        </w:rPr>
        <w:t>ДАННИ</w:t>
      </w:r>
      <w:r w:rsidR="000A1066" w:rsidRPr="003F5597">
        <w:rPr>
          <w:b/>
          <w:lang w:val="bg-BG"/>
        </w:rPr>
        <w:t xml:space="preserve"> ВЪРХУ ОПАКОВКАТА И ЛИСТОВКА</w:t>
      </w:r>
    </w:p>
    <w:p w14:paraId="5D2ED997" w14:textId="77777777" w:rsidR="000F74D9" w:rsidRPr="003F5597" w:rsidRDefault="000F74D9" w:rsidP="00C64513">
      <w:pPr>
        <w:widowControl w:val="0"/>
        <w:tabs>
          <w:tab w:val="clear" w:pos="567"/>
        </w:tabs>
        <w:spacing w:line="240" w:lineRule="auto"/>
        <w:rPr>
          <w:lang w:val="bg-BG"/>
        </w:rPr>
      </w:pPr>
      <w:r w:rsidRPr="003F5597">
        <w:rPr>
          <w:lang w:val="bg-BG"/>
        </w:rPr>
        <w:br w:type="page"/>
      </w:r>
    </w:p>
    <w:p w14:paraId="695E6B57" w14:textId="77777777" w:rsidR="000F74D9" w:rsidRPr="003F5597" w:rsidRDefault="000F74D9" w:rsidP="00C64513">
      <w:pPr>
        <w:widowControl w:val="0"/>
        <w:tabs>
          <w:tab w:val="clear" w:pos="567"/>
        </w:tabs>
        <w:spacing w:line="240" w:lineRule="auto"/>
        <w:rPr>
          <w:lang w:val="bg-BG"/>
        </w:rPr>
      </w:pPr>
    </w:p>
    <w:p w14:paraId="6648E19D" w14:textId="77777777" w:rsidR="000F74D9" w:rsidRPr="003F5597" w:rsidRDefault="000F74D9" w:rsidP="00C64513">
      <w:pPr>
        <w:widowControl w:val="0"/>
        <w:tabs>
          <w:tab w:val="clear" w:pos="567"/>
        </w:tabs>
        <w:spacing w:line="240" w:lineRule="auto"/>
        <w:rPr>
          <w:lang w:val="bg-BG"/>
        </w:rPr>
      </w:pPr>
    </w:p>
    <w:p w14:paraId="15042B4A" w14:textId="77777777" w:rsidR="000F74D9" w:rsidRPr="003F5597" w:rsidRDefault="000F74D9" w:rsidP="00C64513">
      <w:pPr>
        <w:widowControl w:val="0"/>
        <w:tabs>
          <w:tab w:val="clear" w:pos="567"/>
        </w:tabs>
        <w:spacing w:line="240" w:lineRule="auto"/>
        <w:rPr>
          <w:lang w:val="bg-BG"/>
        </w:rPr>
      </w:pPr>
    </w:p>
    <w:p w14:paraId="5BFD74E5" w14:textId="77777777" w:rsidR="000F74D9" w:rsidRPr="003F5597" w:rsidRDefault="000F74D9" w:rsidP="00C64513">
      <w:pPr>
        <w:widowControl w:val="0"/>
        <w:tabs>
          <w:tab w:val="clear" w:pos="567"/>
        </w:tabs>
        <w:spacing w:line="240" w:lineRule="auto"/>
        <w:rPr>
          <w:lang w:val="bg-BG"/>
        </w:rPr>
      </w:pPr>
    </w:p>
    <w:p w14:paraId="257A6C2E" w14:textId="77777777" w:rsidR="000F74D9" w:rsidRPr="003F5597" w:rsidRDefault="000F74D9" w:rsidP="00C64513">
      <w:pPr>
        <w:widowControl w:val="0"/>
        <w:tabs>
          <w:tab w:val="clear" w:pos="567"/>
        </w:tabs>
        <w:spacing w:line="240" w:lineRule="auto"/>
        <w:rPr>
          <w:lang w:val="bg-BG"/>
        </w:rPr>
      </w:pPr>
    </w:p>
    <w:p w14:paraId="6494E545" w14:textId="77777777" w:rsidR="000F74D9" w:rsidRPr="003F5597" w:rsidRDefault="000F74D9" w:rsidP="00C64513">
      <w:pPr>
        <w:widowControl w:val="0"/>
        <w:tabs>
          <w:tab w:val="clear" w:pos="567"/>
        </w:tabs>
        <w:spacing w:line="240" w:lineRule="auto"/>
        <w:rPr>
          <w:lang w:val="bg-BG"/>
        </w:rPr>
      </w:pPr>
    </w:p>
    <w:p w14:paraId="3F2C69A0" w14:textId="77777777" w:rsidR="000F74D9" w:rsidRPr="003F5597" w:rsidRDefault="000F74D9" w:rsidP="00C64513">
      <w:pPr>
        <w:widowControl w:val="0"/>
        <w:tabs>
          <w:tab w:val="clear" w:pos="567"/>
        </w:tabs>
        <w:spacing w:line="240" w:lineRule="auto"/>
        <w:rPr>
          <w:lang w:val="bg-BG"/>
        </w:rPr>
      </w:pPr>
    </w:p>
    <w:p w14:paraId="25DCE5A2" w14:textId="77777777" w:rsidR="000F74D9" w:rsidRPr="003F5597" w:rsidRDefault="000F74D9" w:rsidP="00C64513">
      <w:pPr>
        <w:widowControl w:val="0"/>
        <w:tabs>
          <w:tab w:val="clear" w:pos="567"/>
        </w:tabs>
        <w:spacing w:line="240" w:lineRule="auto"/>
        <w:rPr>
          <w:lang w:val="bg-BG"/>
        </w:rPr>
      </w:pPr>
    </w:p>
    <w:p w14:paraId="26624EC5" w14:textId="77777777" w:rsidR="000F74D9" w:rsidRPr="003F5597" w:rsidRDefault="000F74D9" w:rsidP="00C64513">
      <w:pPr>
        <w:widowControl w:val="0"/>
        <w:tabs>
          <w:tab w:val="clear" w:pos="567"/>
        </w:tabs>
        <w:spacing w:line="240" w:lineRule="auto"/>
        <w:rPr>
          <w:lang w:val="bg-BG"/>
        </w:rPr>
      </w:pPr>
    </w:p>
    <w:p w14:paraId="2474AA05" w14:textId="77777777" w:rsidR="000F74D9" w:rsidRPr="003F5597" w:rsidRDefault="000F74D9" w:rsidP="00C64513">
      <w:pPr>
        <w:widowControl w:val="0"/>
        <w:tabs>
          <w:tab w:val="clear" w:pos="567"/>
        </w:tabs>
        <w:spacing w:line="240" w:lineRule="auto"/>
        <w:rPr>
          <w:lang w:val="bg-BG"/>
        </w:rPr>
      </w:pPr>
    </w:p>
    <w:p w14:paraId="2AAB3C1D" w14:textId="77777777" w:rsidR="000F74D9" w:rsidRPr="003F5597" w:rsidRDefault="000F74D9" w:rsidP="00C64513">
      <w:pPr>
        <w:widowControl w:val="0"/>
        <w:tabs>
          <w:tab w:val="clear" w:pos="567"/>
        </w:tabs>
        <w:spacing w:line="240" w:lineRule="auto"/>
        <w:rPr>
          <w:lang w:val="bg-BG"/>
        </w:rPr>
      </w:pPr>
    </w:p>
    <w:p w14:paraId="062DE427" w14:textId="77777777" w:rsidR="000F74D9" w:rsidRPr="003F5597" w:rsidRDefault="000F74D9" w:rsidP="00C64513">
      <w:pPr>
        <w:widowControl w:val="0"/>
        <w:tabs>
          <w:tab w:val="clear" w:pos="567"/>
        </w:tabs>
        <w:spacing w:line="240" w:lineRule="auto"/>
        <w:rPr>
          <w:lang w:val="bg-BG"/>
        </w:rPr>
      </w:pPr>
    </w:p>
    <w:p w14:paraId="299667D0" w14:textId="77777777" w:rsidR="000F74D9" w:rsidRPr="003F5597" w:rsidRDefault="000F74D9" w:rsidP="00C64513">
      <w:pPr>
        <w:widowControl w:val="0"/>
        <w:tabs>
          <w:tab w:val="clear" w:pos="567"/>
        </w:tabs>
        <w:spacing w:line="240" w:lineRule="auto"/>
        <w:rPr>
          <w:lang w:val="bg-BG"/>
        </w:rPr>
      </w:pPr>
    </w:p>
    <w:p w14:paraId="0A196085" w14:textId="77777777" w:rsidR="000F74D9" w:rsidRPr="003F5597" w:rsidRDefault="000F74D9" w:rsidP="00C64513">
      <w:pPr>
        <w:widowControl w:val="0"/>
        <w:tabs>
          <w:tab w:val="clear" w:pos="567"/>
        </w:tabs>
        <w:spacing w:line="240" w:lineRule="auto"/>
        <w:rPr>
          <w:lang w:val="bg-BG"/>
        </w:rPr>
      </w:pPr>
    </w:p>
    <w:p w14:paraId="0A988C83" w14:textId="77777777" w:rsidR="000F74D9" w:rsidRPr="003F5597" w:rsidRDefault="000F74D9" w:rsidP="00C64513">
      <w:pPr>
        <w:widowControl w:val="0"/>
        <w:tabs>
          <w:tab w:val="clear" w:pos="567"/>
        </w:tabs>
        <w:spacing w:line="240" w:lineRule="auto"/>
        <w:rPr>
          <w:lang w:val="bg-BG"/>
        </w:rPr>
      </w:pPr>
    </w:p>
    <w:p w14:paraId="195327ED" w14:textId="77777777" w:rsidR="000F74D9" w:rsidRPr="003F5597" w:rsidRDefault="000F74D9" w:rsidP="00C64513">
      <w:pPr>
        <w:widowControl w:val="0"/>
        <w:tabs>
          <w:tab w:val="clear" w:pos="567"/>
        </w:tabs>
        <w:spacing w:line="240" w:lineRule="auto"/>
        <w:rPr>
          <w:lang w:val="bg-BG"/>
        </w:rPr>
      </w:pPr>
    </w:p>
    <w:p w14:paraId="262F7AA1" w14:textId="77777777" w:rsidR="009A1E3E" w:rsidRPr="003F5597" w:rsidRDefault="009A1E3E" w:rsidP="00C64513">
      <w:pPr>
        <w:widowControl w:val="0"/>
        <w:tabs>
          <w:tab w:val="clear" w:pos="567"/>
        </w:tabs>
        <w:spacing w:line="240" w:lineRule="auto"/>
        <w:rPr>
          <w:lang w:val="bg-BG"/>
        </w:rPr>
      </w:pPr>
    </w:p>
    <w:p w14:paraId="06802990" w14:textId="77777777" w:rsidR="000F74D9" w:rsidRPr="003F5597" w:rsidRDefault="000F74D9" w:rsidP="00C64513">
      <w:pPr>
        <w:widowControl w:val="0"/>
        <w:tabs>
          <w:tab w:val="clear" w:pos="567"/>
        </w:tabs>
        <w:spacing w:line="240" w:lineRule="auto"/>
        <w:rPr>
          <w:lang w:val="bg-BG"/>
        </w:rPr>
      </w:pPr>
    </w:p>
    <w:p w14:paraId="7DC74031" w14:textId="77777777" w:rsidR="000F74D9" w:rsidRPr="003F5597" w:rsidRDefault="000F74D9" w:rsidP="00C64513">
      <w:pPr>
        <w:widowControl w:val="0"/>
        <w:tabs>
          <w:tab w:val="clear" w:pos="567"/>
        </w:tabs>
        <w:spacing w:line="240" w:lineRule="auto"/>
        <w:rPr>
          <w:lang w:val="bg-BG"/>
        </w:rPr>
      </w:pPr>
    </w:p>
    <w:p w14:paraId="5FF6918F" w14:textId="77777777" w:rsidR="000F74D9" w:rsidRPr="003F5597" w:rsidRDefault="000F74D9" w:rsidP="00C64513">
      <w:pPr>
        <w:widowControl w:val="0"/>
        <w:tabs>
          <w:tab w:val="clear" w:pos="567"/>
        </w:tabs>
        <w:spacing w:line="240" w:lineRule="auto"/>
        <w:rPr>
          <w:lang w:val="bg-BG"/>
        </w:rPr>
      </w:pPr>
    </w:p>
    <w:p w14:paraId="113AFB3C" w14:textId="77777777" w:rsidR="000F74D9" w:rsidRPr="003F5597" w:rsidRDefault="000F74D9" w:rsidP="00C64513">
      <w:pPr>
        <w:widowControl w:val="0"/>
        <w:tabs>
          <w:tab w:val="clear" w:pos="567"/>
        </w:tabs>
        <w:spacing w:line="240" w:lineRule="auto"/>
        <w:rPr>
          <w:lang w:val="bg-BG"/>
        </w:rPr>
      </w:pPr>
    </w:p>
    <w:p w14:paraId="1EC4EFEF" w14:textId="77777777" w:rsidR="000F74D9" w:rsidRPr="003F5597" w:rsidRDefault="000F74D9" w:rsidP="00C64513">
      <w:pPr>
        <w:widowControl w:val="0"/>
        <w:tabs>
          <w:tab w:val="clear" w:pos="567"/>
        </w:tabs>
        <w:spacing w:line="240" w:lineRule="auto"/>
        <w:rPr>
          <w:lang w:val="bg-BG"/>
        </w:rPr>
      </w:pPr>
    </w:p>
    <w:p w14:paraId="04357414" w14:textId="77777777" w:rsidR="000F74D9" w:rsidRPr="003F5597" w:rsidRDefault="000F74D9" w:rsidP="00C64513">
      <w:pPr>
        <w:widowControl w:val="0"/>
        <w:tabs>
          <w:tab w:val="clear" w:pos="567"/>
        </w:tabs>
        <w:spacing w:line="240" w:lineRule="auto"/>
        <w:rPr>
          <w:lang w:val="bg-BG"/>
        </w:rPr>
      </w:pPr>
    </w:p>
    <w:p w14:paraId="11B2C4FD" w14:textId="77777777" w:rsidR="000A1066" w:rsidRPr="003F5597" w:rsidRDefault="000A1066" w:rsidP="00C64513">
      <w:pPr>
        <w:widowControl w:val="0"/>
        <w:tabs>
          <w:tab w:val="clear" w:pos="567"/>
        </w:tabs>
        <w:spacing w:line="240" w:lineRule="auto"/>
        <w:jc w:val="center"/>
        <w:outlineLvl w:val="0"/>
        <w:rPr>
          <w:lang w:val="bg-BG"/>
        </w:rPr>
      </w:pPr>
      <w:r w:rsidRPr="003F5597">
        <w:rPr>
          <w:b/>
          <w:lang w:val="bg-BG"/>
        </w:rPr>
        <w:t>A. ДАННИ ВЪРХУ ОПАКОВКАТА</w:t>
      </w:r>
    </w:p>
    <w:p w14:paraId="123BC759" w14:textId="77777777" w:rsidR="000F74D9" w:rsidRPr="003F5597" w:rsidRDefault="000F74D9" w:rsidP="00C64513">
      <w:pPr>
        <w:widowControl w:val="0"/>
        <w:shd w:val="clear" w:color="auto" w:fill="FFFFFF"/>
        <w:tabs>
          <w:tab w:val="clear" w:pos="567"/>
        </w:tabs>
        <w:spacing w:line="240" w:lineRule="auto"/>
        <w:rPr>
          <w:lang w:val="bg-BG"/>
        </w:rPr>
      </w:pPr>
      <w:r w:rsidRPr="003F5597">
        <w:rPr>
          <w:lang w:val="bg-BG"/>
        </w:rPr>
        <w:br w:type="page"/>
      </w:r>
    </w:p>
    <w:p w14:paraId="1A5B65F8" w14:textId="77777777" w:rsidR="009A1E3E" w:rsidRPr="003F5597" w:rsidRDefault="009A1E3E" w:rsidP="00C64513">
      <w:pPr>
        <w:widowControl w:val="0"/>
        <w:shd w:val="clear" w:color="auto" w:fill="FFFFFF"/>
        <w:tabs>
          <w:tab w:val="clear" w:pos="567"/>
        </w:tabs>
        <w:spacing w:line="240" w:lineRule="auto"/>
        <w:rPr>
          <w:lang w:val="bg-BG"/>
        </w:rPr>
      </w:pPr>
    </w:p>
    <w:p w14:paraId="3F639D41" w14:textId="77777777" w:rsidR="000F74D9" w:rsidRPr="003F5597" w:rsidRDefault="00DF382C"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bg-BG"/>
        </w:rPr>
      </w:pPr>
      <w:bookmarkStart w:id="10" w:name="_Hlk110348106"/>
      <w:r w:rsidRPr="003F5597">
        <w:rPr>
          <w:b/>
          <w:lang w:val="bg-BG"/>
        </w:rPr>
        <w:t>ДАННИ, КОИТО ТРЯБВА ДА СЪДЪРЖА ВТОРИЧНАТА ОПАКОВКА</w:t>
      </w:r>
    </w:p>
    <w:p w14:paraId="6B94AF5C" w14:textId="77777777" w:rsidR="00DF382C" w:rsidRPr="003F5597" w:rsidRDefault="00DF382C"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bg-BG"/>
        </w:rPr>
      </w:pPr>
    </w:p>
    <w:p w14:paraId="42185A14" w14:textId="4471E2D5" w:rsidR="000F74D9" w:rsidRPr="003F5597" w:rsidRDefault="00D10E51"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bg-BG"/>
        </w:rPr>
      </w:pPr>
      <w:r>
        <w:rPr>
          <w:b/>
          <w:bCs/>
          <w:lang w:val="bg-BG"/>
        </w:rPr>
        <w:t>ВЪНШНА ОПАКОВКА</w:t>
      </w:r>
    </w:p>
    <w:p w14:paraId="3B447C45" w14:textId="77777777" w:rsidR="000F74D9" w:rsidRPr="003F5597" w:rsidRDefault="000F74D9" w:rsidP="00C64513">
      <w:pPr>
        <w:widowControl w:val="0"/>
        <w:tabs>
          <w:tab w:val="clear" w:pos="567"/>
        </w:tabs>
        <w:spacing w:line="240" w:lineRule="auto"/>
        <w:rPr>
          <w:lang w:val="bg-BG"/>
        </w:rPr>
      </w:pPr>
    </w:p>
    <w:p w14:paraId="4D603616" w14:textId="77777777" w:rsidR="000F74D9" w:rsidRPr="003F5597" w:rsidRDefault="000F74D9" w:rsidP="00C64513">
      <w:pPr>
        <w:widowControl w:val="0"/>
        <w:tabs>
          <w:tab w:val="clear" w:pos="567"/>
        </w:tabs>
        <w:spacing w:line="240" w:lineRule="auto"/>
        <w:rPr>
          <w:lang w:val="bg-BG"/>
        </w:rPr>
      </w:pPr>
    </w:p>
    <w:p w14:paraId="7F07CDB8" w14:textId="77777777" w:rsidR="000F74D9" w:rsidRPr="003F5597" w:rsidRDefault="000F74D9"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w:t>
      </w:r>
      <w:r w:rsidRPr="003F5597">
        <w:rPr>
          <w:b/>
          <w:lang w:val="bg-BG"/>
        </w:rPr>
        <w:tab/>
      </w:r>
      <w:r w:rsidR="000A1066" w:rsidRPr="003F5597">
        <w:rPr>
          <w:b/>
          <w:lang w:val="bg-BG"/>
        </w:rPr>
        <w:t>ИМЕ НА ЛЕКАРСТВЕНИЯ ПРОДУКТ</w:t>
      </w:r>
    </w:p>
    <w:p w14:paraId="696C02FA" w14:textId="77777777" w:rsidR="000F74D9" w:rsidRPr="003F5597" w:rsidRDefault="000F74D9" w:rsidP="00C64513">
      <w:pPr>
        <w:widowControl w:val="0"/>
        <w:tabs>
          <w:tab w:val="clear" w:pos="567"/>
        </w:tabs>
        <w:spacing w:line="240" w:lineRule="auto"/>
        <w:rPr>
          <w:lang w:val="bg-BG"/>
        </w:rPr>
      </w:pPr>
    </w:p>
    <w:p w14:paraId="6FBB29D4" w14:textId="331B9EF1" w:rsidR="000F74D9" w:rsidRPr="003F5597" w:rsidRDefault="00B819EC" w:rsidP="00C64513">
      <w:pPr>
        <w:widowControl w:val="0"/>
        <w:tabs>
          <w:tab w:val="clear" w:pos="567"/>
        </w:tabs>
        <w:spacing w:line="240" w:lineRule="auto"/>
        <w:rPr>
          <w:lang w:val="bg-BG"/>
        </w:rPr>
      </w:pPr>
      <w:proofErr w:type="spellStart"/>
      <w:r>
        <w:t>Вилдаглиптин</w:t>
      </w:r>
      <w:proofErr w:type="spellEnd"/>
      <w:r>
        <w:t>/</w:t>
      </w:r>
      <w:proofErr w:type="spellStart"/>
      <w:r>
        <w:t>Метформинов</w:t>
      </w:r>
      <w:proofErr w:type="spellEnd"/>
      <w:r>
        <w:t xml:space="preserve"> </w:t>
      </w:r>
      <w:proofErr w:type="spellStart"/>
      <w:r>
        <w:t>хидрохолорид</w:t>
      </w:r>
      <w:proofErr w:type="spellEnd"/>
      <w:r w:rsidR="00D10E51" w:rsidRPr="00D10E51">
        <w:t xml:space="preserve"> Accord</w:t>
      </w:r>
      <w:r w:rsidR="000F74D9" w:rsidRPr="003F5597">
        <w:rPr>
          <w:lang w:val="bg-BG"/>
        </w:rPr>
        <w:t xml:space="preserve"> 50 mg/850 mg </w:t>
      </w:r>
      <w:r w:rsidR="000A1066" w:rsidRPr="003F5597">
        <w:rPr>
          <w:lang w:val="bg-BG"/>
        </w:rPr>
        <w:t>филмирани таблетки</w:t>
      </w:r>
    </w:p>
    <w:p w14:paraId="7A409143" w14:textId="42C31363" w:rsidR="000F74D9" w:rsidRPr="003F5597" w:rsidRDefault="001F7A0C" w:rsidP="00C64513">
      <w:pPr>
        <w:widowControl w:val="0"/>
        <w:tabs>
          <w:tab w:val="clear" w:pos="567"/>
        </w:tabs>
        <w:spacing w:line="240" w:lineRule="auto"/>
        <w:rPr>
          <w:lang w:val="bg-BG"/>
        </w:rPr>
      </w:pPr>
      <w:r w:rsidRPr="003F5597">
        <w:rPr>
          <w:bCs/>
          <w:szCs w:val="22"/>
          <w:lang w:val="bg-BG"/>
        </w:rPr>
        <w:t>вилдаглиптин/</w:t>
      </w:r>
      <w:r w:rsidRPr="003F5597">
        <w:rPr>
          <w:szCs w:val="22"/>
          <w:lang w:val="bg-BG"/>
        </w:rPr>
        <w:t>метформин</w:t>
      </w:r>
      <w:r w:rsidR="00F77790">
        <w:rPr>
          <w:szCs w:val="22"/>
          <w:lang w:val="bg-BG"/>
        </w:rPr>
        <w:t>ов</w:t>
      </w:r>
      <w:r w:rsidRPr="003F5597">
        <w:rPr>
          <w:szCs w:val="22"/>
          <w:lang w:val="bg-BG"/>
        </w:rPr>
        <w:t xml:space="preserve"> хидрохлорид</w:t>
      </w:r>
    </w:p>
    <w:p w14:paraId="1A11C33C" w14:textId="77777777" w:rsidR="000F74D9" w:rsidRPr="003F5597" w:rsidRDefault="000F74D9" w:rsidP="00C64513">
      <w:pPr>
        <w:widowControl w:val="0"/>
        <w:tabs>
          <w:tab w:val="clear" w:pos="567"/>
        </w:tabs>
        <w:rPr>
          <w:lang w:val="bg-BG"/>
        </w:rPr>
      </w:pPr>
    </w:p>
    <w:p w14:paraId="367B8D12" w14:textId="77777777" w:rsidR="00995B32" w:rsidRPr="003F5597" w:rsidRDefault="00995B32" w:rsidP="00C64513">
      <w:pPr>
        <w:widowControl w:val="0"/>
        <w:tabs>
          <w:tab w:val="clear" w:pos="567"/>
        </w:tabs>
        <w:rPr>
          <w:lang w:val="bg-BG"/>
        </w:rPr>
      </w:pPr>
    </w:p>
    <w:p w14:paraId="3CDFAED3" w14:textId="77777777" w:rsidR="000F74D9" w:rsidRPr="003F5597" w:rsidRDefault="000F74D9"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2.</w:t>
      </w:r>
      <w:r w:rsidRPr="003F5597">
        <w:rPr>
          <w:b/>
          <w:lang w:val="bg-BG"/>
        </w:rPr>
        <w:tab/>
      </w:r>
      <w:r w:rsidR="000A1066" w:rsidRPr="003F5597">
        <w:rPr>
          <w:b/>
          <w:lang w:val="bg-BG"/>
        </w:rPr>
        <w:t>ОБЯВЯВАНЕ НА АКТИВНОТО</w:t>
      </w:r>
      <w:r w:rsidR="00697DA1" w:rsidRPr="003F5597">
        <w:rPr>
          <w:b/>
          <w:lang w:val="bg-BG"/>
        </w:rPr>
        <w:t>(</w:t>
      </w:r>
      <w:r w:rsidR="009F6856" w:rsidRPr="003F5597">
        <w:rPr>
          <w:b/>
          <w:szCs w:val="22"/>
          <w:lang w:val="bg-BG"/>
        </w:rPr>
        <w:t>ИТЕ</w:t>
      </w:r>
      <w:r w:rsidR="00697DA1" w:rsidRPr="003F5597">
        <w:rPr>
          <w:b/>
          <w:szCs w:val="22"/>
          <w:lang w:val="bg-BG"/>
        </w:rPr>
        <w:t>)</w:t>
      </w:r>
      <w:r w:rsidR="009F6856" w:rsidRPr="003F5597">
        <w:rPr>
          <w:b/>
          <w:szCs w:val="22"/>
          <w:lang w:val="bg-BG"/>
        </w:rPr>
        <w:t xml:space="preserve"> ВЕЩЕСТВ</w:t>
      </w:r>
      <w:r w:rsidR="00697DA1" w:rsidRPr="003F5597">
        <w:rPr>
          <w:b/>
          <w:szCs w:val="22"/>
          <w:lang w:val="bg-BG"/>
        </w:rPr>
        <w:t>О(</w:t>
      </w:r>
      <w:r w:rsidR="000A1066" w:rsidRPr="003F5597">
        <w:rPr>
          <w:b/>
          <w:lang w:val="bg-BG"/>
        </w:rPr>
        <w:t>А</w:t>
      </w:r>
      <w:r w:rsidR="00697DA1" w:rsidRPr="003F5597">
        <w:rPr>
          <w:b/>
          <w:lang w:val="bg-BG"/>
        </w:rPr>
        <w:t>)</w:t>
      </w:r>
    </w:p>
    <w:p w14:paraId="6C42B2D6" w14:textId="77777777" w:rsidR="00DF382C" w:rsidRPr="003F5597" w:rsidRDefault="00DF382C" w:rsidP="00C64513">
      <w:pPr>
        <w:widowControl w:val="0"/>
        <w:tabs>
          <w:tab w:val="clear" w:pos="567"/>
        </w:tabs>
        <w:spacing w:line="240" w:lineRule="auto"/>
        <w:rPr>
          <w:lang w:val="bg-BG"/>
        </w:rPr>
      </w:pPr>
    </w:p>
    <w:p w14:paraId="55D3A1F2" w14:textId="0259B913" w:rsidR="000F74D9" w:rsidRPr="003F5597" w:rsidRDefault="000A1066" w:rsidP="00C64513">
      <w:pPr>
        <w:widowControl w:val="0"/>
        <w:tabs>
          <w:tab w:val="clear" w:pos="567"/>
        </w:tabs>
        <w:spacing w:line="240" w:lineRule="auto"/>
        <w:rPr>
          <w:lang w:val="bg-BG"/>
        </w:rPr>
      </w:pPr>
      <w:r w:rsidRPr="003F5597">
        <w:rPr>
          <w:lang w:val="bg-BG"/>
        </w:rPr>
        <w:t>Всяка таблетка съдържа</w:t>
      </w:r>
      <w:r w:rsidR="000F74D9" w:rsidRPr="003F5597">
        <w:rPr>
          <w:lang w:val="bg-BG"/>
        </w:rPr>
        <w:t xml:space="preserve"> 50 mg </w:t>
      </w:r>
      <w:r w:rsidRPr="003F5597">
        <w:rPr>
          <w:lang w:val="bg-BG"/>
        </w:rPr>
        <w:t>вилдаглиптин и</w:t>
      </w:r>
      <w:r w:rsidR="000F74D9" w:rsidRPr="003F5597">
        <w:rPr>
          <w:lang w:val="bg-BG"/>
        </w:rPr>
        <w:t xml:space="preserve"> 850 mg </w:t>
      </w:r>
      <w:r w:rsidRPr="003F5597">
        <w:rPr>
          <w:lang w:val="bg-BG"/>
        </w:rPr>
        <w:t>метформин</w:t>
      </w:r>
      <w:r w:rsidR="00F77790">
        <w:rPr>
          <w:lang w:val="bg-BG"/>
        </w:rPr>
        <w:t>ов</w:t>
      </w:r>
      <w:r w:rsidR="002D4D52" w:rsidRPr="003F5597">
        <w:rPr>
          <w:lang w:val="bg-BG"/>
        </w:rPr>
        <w:t xml:space="preserve"> хидрохлорид (</w:t>
      </w:r>
      <w:r w:rsidR="0007284A" w:rsidRPr="003F5597">
        <w:rPr>
          <w:lang w:val="bg-BG"/>
        </w:rPr>
        <w:t>еквивалентни</w:t>
      </w:r>
      <w:r w:rsidR="002D4D52" w:rsidRPr="003F5597">
        <w:rPr>
          <w:lang w:val="bg-BG"/>
        </w:rPr>
        <w:t xml:space="preserve"> на 660 mg метформин)</w:t>
      </w:r>
      <w:r w:rsidR="000F74D9" w:rsidRPr="003F5597">
        <w:rPr>
          <w:lang w:val="bg-BG"/>
        </w:rPr>
        <w:t>.</w:t>
      </w:r>
    </w:p>
    <w:p w14:paraId="32F89177" w14:textId="77777777" w:rsidR="000F74D9" w:rsidRPr="003F5597" w:rsidRDefault="000F74D9" w:rsidP="00C64513">
      <w:pPr>
        <w:widowControl w:val="0"/>
        <w:tabs>
          <w:tab w:val="clear" w:pos="567"/>
        </w:tabs>
        <w:spacing w:line="240" w:lineRule="auto"/>
        <w:rPr>
          <w:lang w:val="bg-BG"/>
        </w:rPr>
      </w:pPr>
    </w:p>
    <w:p w14:paraId="04F13FD3" w14:textId="77777777" w:rsidR="000F74D9" w:rsidRPr="003F5597" w:rsidRDefault="000F74D9" w:rsidP="00C64513">
      <w:pPr>
        <w:widowControl w:val="0"/>
        <w:tabs>
          <w:tab w:val="clear" w:pos="567"/>
        </w:tabs>
        <w:spacing w:line="240" w:lineRule="auto"/>
        <w:rPr>
          <w:lang w:val="bg-BG"/>
        </w:rPr>
      </w:pPr>
    </w:p>
    <w:p w14:paraId="362A40F8" w14:textId="77777777" w:rsidR="000F74D9" w:rsidRPr="003F5597" w:rsidRDefault="000F74D9"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3.</w:t>
      </w:r>
      <w:r w:rsidRPr="003F5597">
        <w:rPr>
          <w:b/>
          <w:lang w:val="bg-BG"/>
        </w:rPr>
        <w:tab/>
      </w:r>
      <w:r w:rsidR="000A1066" w:rsidRPr="003F5597">
        <w:rPr>
          <w:b/>
          <w:lang w:val="bg-BG"/>
        </w:rPr>
        <w:t>СПИСЪК НА ПОМОЩНИТЕ ВЕЩЕСТВА</w:t>
      </w:r>
    </w:p>
    <w:p w14:paraId="0E0B303B" w14:textId="77777777" w:rsidR="000F74D9" w:rsidRPr="003F5597" w:rsidRDefault="000F74D9" w:rsidP="00C64513">
      <w:pPr>
        <w:widowControl w:val="0"/>
        <w:tabs>
          <w:tab w:val="clear" w:pos="567"/>
        </w:tabs>
        <w:spacing w:line="240" w:lineRule="auto"/>
        <w:rPr>
          <w:lang w:val="bg-BG"/>
        </w:rPr>
      </w:pPr>
    </w:p>
    <w:p w14:paraId="5E45FB82" w14:textId="77777777" w:rsidR="000F74D9" w:rsidRPr="003F5597" w:rsidRDefault="000F74D9" w:rsidP="00C64513">
      <w:pPr>
        <w:widowControl w:val="0"/>
        <w:tabs>
          <w:tab w:val="clear" w:pos="567"/>
        </w:tabs>
        <w:spacing w:line="240" w:lineRule="auto"/>
        <w:rPr>
          <w:lang w:val="bg-BG"/>
        </w:rPr>
      </w:pPr>
    </w:p>
    <w:p w14:paraId="3DCE8D48" w14:textId="77777777" w:rsidR="000F74D9" w:rsidRPr="003F5597" w:rsidRDefault="000F74D9"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4.</w:t>
      </w:r>
      <w:r w:rsidRPr="003F5597">
        <w:rPr>
          <w:b/>
          <w:lang w:val="bg-BG"/>
        </w:rPr>
        <w:tab/>
      </w:r>
      <w:r w:rsidR="007A4411" w:rsidRPr="003F5597">
        <w:rPr>
          <w:b/>
          <w:lang w:val="bg-BG"/>
        </w:rPr>
        <w:t>ЛЕКАРСТВЕНА ФОРМА И КОЛИЧЕСТВО В ЕДНА ОПАКОВКА</w:t>
      </w:r>
    </w:p>
    <w:p w14:paraId="380EE1F1" w14:textId="77777777" w:rsidR="00716C03" w:rsidRPr="003F5597" w:rsidRDefault="00716C03" w:rsidP="00716C03">
      <w:pPr>
        <w:widowControl w:val="0"/>
        <w:tabs>
          <w:tab w:val="clear" w:pos="567"/>
        </w:tabs>
        <w:spacing w:line="240" w:lineRule="auto"/>
        <w:rPr>
          <w:lang w:val="bg-BG"/>
        </w:rPr>
      </w:pPr>
    </w:p>
    <w:p w14:paraId="2DFEABC6" w14:textId="77777777" w:rsidR="00716C03" w:rsidRPr="003F5597" w:rsidRDefault="00716C03" w:rsidP="00716C03">
      <w:pPr>
        <w:widowControl w:val="0"/>
        <w:tabs>
          <w:tab w:val="clear" w:pos="567"/>
        </w:tabs>
        <w:spacing w:line="240" w:lineRule="auto"/>
        <w:rPr>
          <w:lang w:val="bg-BG"/>
        </w:rPr>
      </w:pPr>
      <w:r w:rsidRPr="003F5597">
        <w:rPr>
          <w:shd w:val="pct15" w:color="auto" w:fill="auto"/>
          <w:lang w:val="bg-BG"/>
        </w:rPr>
        <w:t>Филмирана таблетка</w:t>
      </w:r>
    </w:p>
    <w:p w14:paraId="1E10A0E0" w14:textId="77777777" w:rsidR="000F74D9" w:rsidRPr="003F5597" w:rsidRDefault="000F74D9" w:rsidP="00C64513">
      <w:pPr>
        <w:widowControl w:val="0"/>
        <w:tabs>
          <w:tab w:val="clear" w:pos="567"/>
        </w:tabs>
        <w:spacing w:line="240" w:lineRule="auto"/>
        <w:rPr>
          <w:lang w:val="bg-BG"/>
        </w:rPr>
      </w:pPr>
    </w:p>
    <w:p w14:paraId="1D7F6182" w14:textId="77777777" w:rsidR="00EE3E46" w:rsidRDefault="00D10E51" w:rsidP="00C64513">
      <w:pPr>
        <w:widowControl w:val="0"/>
        <w:tabs>
          <w:tab w:val="clear" w:pos="567"/>
        </w:tabs>
        <w:spacing w:line="240" w:lineRule="auto"/>
        <w:rPr>
          <w:lang w:val="bg-BG"/>
        </w:rPr>
      </w:pPr>
      <w:r>
        <w:rPr>
          <w:lang w:val="bg-BG"/>
        </w:rPr>
        <w:t>30 филмирани таблетки</w:t>
      </w:r>
    </w:p>
    <w:p w14:paraId="4C1910FA" w14:textId="6FE68B64" w:rsidR="007B775C" w:rsidRDefault="00B05224" w:rsidP="00C64513">
      <w:pPr>
        <w:widowControl w:val="0"/>
        <w:tabs>
          <w:tab w:val="clear" w:pos="567"/>
        </w:tabs>
        <w:spacing w:line="240" w:lineRule="auto"/>
        <w:rPr>
          <w:shd w:val="clear" w:color="auto" w:fill="D9D9D9"/>
          <w:lang w:val="bg-BG"/>
        </w:rPr>
      </w:pPr>
      <w:r w:rsidRPr="003F5597">
        <w:rPr>
          <w:shd w:val="clear" w:color="auto" w:fill="D9D9D9"/>
          <w:lang w:val="bg-BG"/>
        </w:rPr>
        <w:t>60 </w:t>
      </w:r>
      <w:r w:rsidR="007A4411" w:rsidRPr="003F5597">
        <w:rPr>
          <w:shd w:val="clear" w:color="auto" w:fill="D9D9D9"/>
          <w:lang w:val="bg-BG"/>
        </w:rPr>
        <w:t>филмирани таблетки</w:t>
      </w:r>
    </w:p>
    <w:p w14:paraId="7A7E7216" w14:textId="609352C7" w:rsidR="00F9764B" w:rsidRPr="003F5597" w:rsidRDefault="00F9764B" w:rsidP="00C64513">
      <w:pPr>
        <w:widowControl w:val="0"/>
        <w:tabs>
          <w:tab w:val="clear" w:pos="567"/>
        </w:tabs>
        <w:spacing w:line="240" w:lineRule="auto"/>
        <w:rPr>
          <w:shd w:val="clear" w:color="auto" w:fill="D9D9D9"/>
          <w:lang w:val="bg-BG"/>
        </w:rPr>
      </w:pPr>
      <w:r>
        <w:rPr>
          <w:shd w:val="clear" w:color="auto" w:fill="D9D9D9"/>
          <w:lang w:val="bg-BG"/>
        </w:rPr>
        <w:t>18</w:t>
      </w:r>
      <w:r w:rsidRPr="003F5597">
        <w:rPr>
          <w:shd w:val="clear" w:color="auto" w:fill="D9D9D9"/>
          <w:lang w:val="bg-BG"/>
        </w:rPr>
        <w:t>0 филмирани таблетки</w:t>
      </w:r>
    </w:p>
    <w:p w14:paraId="2B1B13CE" w14:textId="77777777" w:rsidR="00D94E34" w:rsidRPr="003F5597" w:rsidRDefault="00D94E34" w:rsidP="00C64513">
      <w:pPr>
        <w:widowControl w:val="0"/>
        <w:tabs>
          <w:tab w:val="clear" w:pos="567"/>
        </w:tabs>
        <w:spacing w:line="240" w:lineRule="auto"/>
        <w:rPr>
          <w:lang w:val="bg-BG"/>
        </w:rPr>
      </w:pPr>
    </w:p>
    <w:p w14:paraId="48D39BA1" w14:textId="77777777" w:rsidR="000F74D9" w:rsidRPr="003F5597" w:rsidRDefault="000F74D9" w:rsidP="00C64513">
      <w:pPr>
        <w:widowControl w:val="0"/>
        <w:tabs>
          <w:tab w:val="clear" w:pos="567"/>
        </w:tabs>
        <w:spacing w:line="240" w:lineRule="auto"/>
        <w:rPr>
          <w:lang w:val="bg-BG"/>
        </w:rPr>
      </w:pPr>
    </w:p>
    <w:p w14:paraId="79064880" w14:textId="77777777" w:rsidR="000F74D9" w:rsidRPr="003F5597" w:rsidRDefault="000F74D9"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5.</w:t>
      </w:r>
      <w:r w:rsidRPr="003F5597">
        <w:rPr>
          <w:b/>
          <w:lang w:val="bg-BG"/>
        </w:rPr>
        <w:tab/>
      </w:r>
      <w:r w:rsidR="007A4411" w:rsidRPr="003F5597">
        <w:rPr>
          <w:b/>
          <w:lang w:val="bg-BG"/>
        </w:rPr>
        <w:t>НАЧИН НА ПРИЛ</w:t>
      </w:r>
      <w:r w:rsidR="0076566D" w:rsidRPr="003F5597">
        <w:rPr>
          <w:b/>
          <w:szCs w:val="22"/>
          <w:lang w:val="bg-BG"/>
        </w:rPr>
        <w:t>ОЖЕНИЕ</w:t>
      </w:r>
      <w:r w:rsidR="007A4411" w:rsidRPr="003F5597">
        <w:rPr>
          <w:b/>
          <w:lang w:val="bg-BG"/>
        </w:rPr>
        <w:t xml:space="preserve"> И ПЪТ</w:t>
      </w:r>
      <w:r w:rsidR="00F60597" w:rsidRPr="003F5597">
        <w:rPr>
          <w:b/>
          <w:lang w:val="bg-BG"/>
        </w:rPr>
        <w:t>(</w:t>
      </w:r>
      <w:r w:rsidR="007A4411" w:rsidRPr="003F5597">
        <w:rPr>
          <w:b/>
          <w:lang w:val="bg-BG"/>
        </w:rPr>
        <w:t>ИЩА</w:t>
      </w:r>
      <w:r w:rsidR="00F60597" w:rsidRPr="003F5597">
        <w:rPr>
          <w:b/>
          <w:lang w:val="bg-BG"/>
        </w:rPr>
        <w:t>)</w:t>
      </w:r>
      <w:r w:rsidR="007A4411" w:rsidRPr="003F5597">
        <w:rPr>
          <w:b/>
          <w:lang w:val="bg-BG"/>
        </w:rPr>
        <w:t xml:space="preserve"> НА ВЪВЕЖДАНЕ</w:t>
      </w:r>
    </w:p>
    <w:p w14:paraId="63DBD9F5" w14:textId="77777777" w:rsidR="00925215" w:rsidRDefault="00925215" w:rsidP="00C64513">
      <w:pPr>
        <w:widowControl w:val="0"/>
        <w:tabs>
          <w:tab w:val="clear" w:pos="567"/>
        </w:tabs>
        <w:spacing w:line="240" w:lineRule="auto"/>
        <w:rPr>
          <w:szCs w:val="22"/>
          <w:lang w:val="bg-BG"/>
        </w:rPr>
      </w:pPr>
    </w:p>
    <w:p w14:paraId="588DB7E2" w14:textId="651EA63A" w:rsidR="00F60597" w:rsidRPr="003F5597" w:rsidRDefault="00D10E51" w:rsidP="00C64513">
      <w:pPr>
        <w:widowControl w:val="0"/>
        <w:tabs>
          <w:tab w:val="clear" w:pos="567"/>
        </w:tabs>
        <w:spacing w:line="240" w:lineRule="auto"/>
        <w:rPr>
          <w:szCs w:val="22"/>
          <w:lang w:val="bg-BG"/>
        </w:rPr>
      </w:pPr>
      <w:r>
        <w:rPr>
          <w:szCs w:val="22"/>
          <w:lang w:val="bg-BG"/>
        </w:rPr>
        <w:t>За п</w:t>
      </w:r>
      <w:r w:rsidR="00F60597" w:rsidRPr="003F5597">
        <w:rPr>
          <w:szCs w:val="22"/>
          <w:lang w:val="bg-BG"/>
        </w:rPr>
        <w:t>ерорално приложение</w:t>
      </w:r>
      <w:r w:rsidR="00BD5DFF">
        <w:rPr>
          <w:szCs w:val="22"/>
          <w:lang w:val="bg-BG"/>
        </w:rPr>
        <w:t>.</w:t>
      </w:r>
    </w:p>
    <w:p w14:paraId="7EDFFE01" w14:textId="77777777" w:rsidR="000647C8" w:rsidRPr="003F5597" w:rsidRDefault="000647C8" w:rsidP="000647C8">
      <w:pPr>
        <w:widowControl w:val="0"/>
        <w:tabs>
          <w:tab w:val="clear" w:pos="567"/>
        </w:tabs>
        <w:spacing w:line="240" w:lineRule="auto"/>
        <w:rPr>
          <w:lang w:val="bg-BG"/>
        </w:rPr>
      </w:pPr>
      <w:r w:rsidRPr="003F5597">
        <w:rPr>
          <w:lang w:val="bg-BG"/>
        </w:rPr>
        <w:t>Преди употреба прочетете листовката.</w:t>
      </w:r>
    </w:p>
    <w:p w14:paraId="4FD42C9C" w14:textId="77777777" w:rsidR="000F74D9" w:rsidRPr="003F5597" w:rsidRDefault="000F74D9" w:rsidP="00C64513">
      <w:pPr>
        <w:widowControl w:val="0"/>
        <w:tabs>
          <w:tab w:val="clear" w:pos="567"/>
        </w:tabs>
        <w:spacing w:line="240" w:lineRule="auto"/>
        <w:rPr>
          <w:lang w:val="bg-BG"/>
        </w:rPr>
      </w:pPr>
    </w:p>
    <w:p w14:paraId="19C03431" w14:textId="77777777" w:rsidR="00DF382C" w:rsidRPr="003F5597" w:rsidRDefault="00DF382C" w:rsidP="00C64513">
      <w:pPr>
        <w:widowControl w:val="0"/>
        <w:tabs>
          <w:tab w:val="clear" w:pos="567"/>
        </w:tabs>
        <w:spacing w:line="240" w:lineRule="auto"/>
        <w:rPr>
          <w:lang w:val="bg-BG"/>
        </w:rPr>
      </w:pPr>
    </w:p>
    <w:p w14:paraId="7D9EF544" w14:textId="77777777" w:rsidR="007B775C" w:rsidRPr="003F5597" w:rsidRDefault="000F74D9"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6.</w:t>
      </w:r>
      <w:r w:rsidRPr="003F5597">
        <w:rPr>
          <w:b/>
          <w:lang w:val="bg-BG"/>
        </w:rPr>
        <w:tab/>
      </w:r>
      <w:r w:rsidR="007A4411" w:rsidRPr="003F5597">
        <w:rPr>
          <w:b/>
          <w:lang w:val="bg-BG"/>
        </w:rPr>
        <w:t>СПЕЦИАЛНО ПРЕДУПРЕЖДЕНИЕ, ЧЕ ЛЕКАРСТВЕНИЯТ ПРОДУКТ ТРЯБВА ДА СЕ СЪХРАНЯВА</w:t>
      </w:r>
      <w:r w:rsidR="00EA0286" w:rsidRPr="003F5597">
        <w:rPr>
          <w:b/>
          <w:lang w:val="bg-BG"/>
        </w:rPr>
        <w:t xml:space="preserve"> </w:t>
      </w:r>
      <w:r w:rsidR="007A4411" w:rsidRPr="003F5597">
        <w:rPr>
          <w:b/>
          <w:lang w:val="bg-BG"/>
        </w:rPr>
        <w:t>НА МЯСТО ДАЛЕЧ</w:t>
      </w:r>
      <w:r w:rsidR="00990344" w:rsidRPr="003F5597">
        <w:rPr>
          <w:b/>
          <w:lang w:val="bg-BG"/>
        </w:rPr>
        <w:t>Е</w:t>
      </w:r>
      <w:r w:rsidR="007A4411" w:rsidRPr="003F5597">
        <w:rPr>
          <w:b/>
          <w:lang w:val="bg-BG"/>
        </w:rPr>
        <w:t xml:space="preserve"> ОТ ПОГЛЕДА И ДОСЕГА НА ДЕЦА</w:t>
      </w:r>
    </w:p>
    <w:p w14:paraId="56343E1E" w14:textId="77777777" w:rsidR="00DF382C" w:rsidRPr="003F5597" w:rsidRDefault="00DF382C" w:rsidP="00C64513">
      <w:pPr>
        <w:widowControl w:val="0"/>
        <w:tabs>
          <w:tab w:val="clear" w:pos="567"/>
        </w:tabs>
        <w:spacing w:line="240" w:lineRule="auto"/>
        <w:outlineLvl w:val="0"/>
        <w:rPr>
          <w:lang w:val="bg-BG"/>
        </w:rPr>
      </w:pPr>
    </w:p>
    <w:p w14:paraId="2D3FEE06" w14:textId="77777777" w:rsidR="000F74D9" w:rsidRPr="003F5597" w:rsidRDefault="007A4411" w:rsidP="00C64513">
      <w:pPr>
        <w:widowControl w:val="0"/>
        <w:tabs>
          <w:tab w:val="clear" w:pos="567"/>
        </w:tabs>
        <w:spacing w:line="240" w:lineRule="auto"/>
        <w:outlineLvl w:val="0"/>
        <w:rPr>
          <w:lang w:val="bg-BG"/>
        </w:rPr>
      </w:pPr>
      <w:r w:rsidRPr="003F5597">
        <w:rPr>
          <w:lang w:val="bg-BG"/>
        </w:rPr>
        <w:t>Да се съхранява на място, недостъпно за деца</w:t>
      </w:r>
      <w:r w:rsidR="000F74D9" w:rsidRPr="003F5597">
        <w:rPr>
          <w:lang w:val="bg-BG"/>
        </w:rPr>
        <w:t>.</w:t>
      </w:r>
    </w:p>
    <w:p w14:paraId="089B2FF4" w14:textId="77777777" w:rsidR="000F74D9" w:rsidRPr="003F5597" w:rsidRDefault="000F74D9" w:rsidP="00C64513">
      <w:pPr>
        <w:widowControl w:val="0"/>
        <w:tabs>
          <w:tab w:val="clear" w:pos="567"/>
        </w:tabs>
        <w:spacing w:line="240" w:lineRule="auto"/>
        <w:rPr>
          <w:lang w:val="bg-BG"/>
        </w:rPr>
      </w:pPr>
    </w:p>
    <w:p w14:paraId="448B59F7" w14:textId="77777777" w:rsidR="000F74D9" w:rsidRPr="003F5597" w:rsidRDefault="000F74D9" w:rsidP="00C64513">
      <w:pPr>
        <w:widowControl w:val="0"/>
        <w:tabs>
          <w:tab w:val="clear" w:pos="567"/>
        </w:tabs>
        <w:spacing w:line="240" w:lineRule="auto"/>
        <w:rPr>
          <w:lang w:val="bg-BG"/>
        </w:rPr>
      </w:pPr>
    </w:p>
    <w:p w14:paraId="310726A8" w14:textId="77777777" w:rsidR="000F74D9" w:rsidRPr="003F5597" w:rsidRDefault="000F74D9"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7.</w:t>
      </w:r>
      <w:r w:rsidRPr="003F5597">
        <w:rPr>
          <w:b/>
          <w:lang w:val="bg-BG"/>
        </w:rPr>
        <w:tab/>
      </w:r>
      <w:r w:rsidR="007A4411" w:rsidRPr="003F5597">
        <w:rPr>
          <w:b/>
          <w:lang w:val="bg-BG"/>
        </w:rPr>
        <w:t>ДРУГИ СПЕЦИАЛНИ ПРЕДУПРЕЖДЕНИЯ, АКО Е НЕОБХОДИМО</w:t>
      </w:r>
    </w:p>
    <w:p w14:paraId="7A62D145" w14:textId="77777777" w:rsidR="000F74D9" w:rsidRPr="003F5597" w:rsidRDefault="000F74D9" w:rsidP="00C64513">
      <w:pPr>
        <w:widowControl w:val="0"/>
        <w:tabs>
          <w:tab w:val="clear" w:pos="567"/>
        </w:tabs>
        <w:spacing w:line="240" w:lineRule="auto"/>
        <w:rPr>
          <w:lang w:val="bg-BG"/>
        </w:rPr>
      </w:pPr>
    </w:p>
    <w:p w14:paraId="3C0346E4" w14:textId="77777777" w:rsidR="00DF382C" w:rsidRPr="003F5597" w:rsidRDefault="00DF382C" w:rsidP="00C64513">
      <w:pPr>
        <w:widowControl w:val="0"/>
        <w:tabs>
          <w:tab w:val="clear" w:pos="567"/>
        </w:tabs>
        <w:spacing w:line="240" w:lineRule="auto"/>
        <w:rPr>
          <w:lang w:val="bg-BG"/>
        </w:rPr>
      </w:pPr>
    </w:p>
    <w:p w14:paraId="64C3785C" w14:textId="77777777" w:rsidR="000F74D9" w:rsidRPr="003F5597" w:rsidRDefault="000F74D9"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8.</w:t>
      </w:r>
      <w:r w:rsidRPr="003F5597">
        <w:rPr>
          <w:b/>
          <w:lang w:val="bg-BG"/>
        </w:rPr>
        <w:tab/>
      </w:r>
      <w:r w:rsidR="007A4411" w:rsidRPr="003F5597">
        <w:rPr>
          <w:b/>
          <w:lang w:val="bg-BG"/>
        </w:rPr>
        <w:t>ДАТА НА ИЗТИЧАНЕ НА СРОКА НА ГОДНОСТ</w:t>
      </w:r>
    </w:p>
    <w:p w14:paraId="39ED51F7" w14:textId="77777777" w:rsidR="00DF382C" w:rsidRPr="003F5597" w:rsidRDefault="00DF382C" w:rsidP="00C64513">
      <w:pPr>
        <w:widowControl w:val="0"/>
        <w:tabs>
          <w:tab w:val="clear" w:pos="567"/>
        </w:tabs>
        <w:spacing w:line="240" w:lineRule="auto"/>
        <w:rPr>
          <w:lang w:val="bg-BG"/>
        </w:rPr>
      </w:pPr>
    </w:p>
    <w:p w14:paraId="606E43D3" w14:textId="77777777" w:rsidR="000F74D9" w:rsidRPr="003F5597" w:rsidRDefault="00DF382C" w:rsidP="00C64513">
      <w:pPr>
        <w:widowControl w:val="0"/>
        <w:tabs>
          <w:tab w:val="clear" w:pos="567"/>
        </w:tabs>
        <w:spacing w:line="240" w:lineRule="auto"/>
        <w:rPr>
          <w:lang w:val="bg-BG"/>
        </w:rPr>
      </w:pPr>
      <w:r w:rsidRPr="003F5597">
        <w:rPr>
          <w:lang w:val="bg-BG"/>
        </w:rPr>
        <w:t>Годен до:</w:t>
      </w:r>
    </w:p>
    <w:p w14:paraId="012CE05B" w14:textId="77777777" w:rsidR="000F74D9" w:rsidRPr="003F5597" w:rsidRDefault="000F74D9" w:rsidP="00C64513">
      <w:pPr>
        <w:widowControl w:val="0"/>
        <w:tabs>
          <w:tab w:val="clear" w:pos="567"/>
        </w:tabs>
        <w:spacing w:line="240" w:lineRule="auto"/>
        <w:rPr>
          <w:lang w:val="bg-BG"/>
        </w:rPr>
      </w:pPr>
    </w:p>
    <w:p w14:paraId="31A7A959" w14:textId="77777777" w:rsidR="000F74D9" w:rsidRPr="003F5597" w:rsidRDefault="000F74D9" w:rsidP="00C64513">
      <w:pPr>
        <w:widowControl w:val="0"/>
        <w:tabs>
          <w:tab w:val="clear" w:pos="567"/>
        </w:tabs>
        <w:spacing w:line="240" w:lineRule="auto"/>
        <w:rPr>
          <w:lang w:val="bg-BG"/>
        </w:rPr>
      </w:pPr>
    </w:p>
    <w:p w14:paraId="08188E35" w14:textId="77777777" w:rsidR="000F74D9" w:rsidRPr="003F5597" w:rsidRDefault="000F74D9" w:rsidP="00C64513">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9.</w:t>
      </w:r>
      <w:r w:rsidRPr="003F5597">
        <w:rPr>
          <w:b/>
          <w:lang w:val="bg-BG"/>
        </w:rPr>
        <w:tab/>
      </w:r>
      <w:r w:rsidR="007A4411" w:rsidRPr="003F5597">
        <w:rPr>
          <w:b/>
          <w:lang w:val="bg-BG"/>
        </w:rPr>
        <w:t>СПЕЦИАЛНИ УСЛОВИЯ НА СЪХРАНЕНИЕ</w:t>
      </w:r>
    </w:p>
    <w:p w14:paraId="31144230" w14:textId="77777777" w:rsidR="00AB4E7A" w:rsidRPr="003F5597" w:rsidRDefault="00AB4E7A" w:rsidP="00C64513">
      <w:pPr>
        <w:keepNext/>
        <w:keepLines/>
        <w:widowControl w:val="0"/>
        <w:tabs>
          <w:tab w:val="clear" w:pos="567"/>
        </w:tabs>
        <w:spacing w:line="240" w:lineRule="auto"/>
        <w:ind w:left="567" w:hanging="567"/>
        <w:rPr>
          <w:szCs w:val="22"/>
          <w:lang w:val="bg-BG"/>
        </w:rPr>
      </w:pPr>
    </w:p>
    <w:p w14:paraId="50B11A06" w14:textId="77777777" w:rsidR="00EE3E46" w:rsidRDefault="00EE3E46" w:rsidP="00C64513">
      <w:pPr>
        <w:keepNext/>
        <w:keepLines/>
        <w:widowControl w:val="0"/>
        <w:tabs>
          <w:tab w:val="clear" w:pos="567"/>
        </w:tabs>
        <w:spacing w:line="240" w:lineRule="auto"/>
        <w:ind w:left="567" w:hanging="567"/>
        <w:rPr>
          <w:lang w:val="bg-BG"/>
        </w:rPr>
      </w:pPr>
    </w:p>
    <w:p w14:paraId="25E18364" w14:textId="77777777" w:rsidR="000F74D9" w:rsidRPr="007F1502" w:rsidRDefault="000F74D9" w:rsidP="00C64513">
      <w:pPr>
        <w:widowControl w:val="0"/>
        <w:tabs>
          <w:tab w:val="clear" w:pos="567"/>
        </w:tabs>
        <w:spacing w:line="240" w:lineRule="auto"/>
        <w:ind w:left="567" w:hanging="567"/>
        <w:rPr>
          <w:lang w:val="en-US"/>
        </w:rPr>
      </w:pPr>
    </w:p>
    <w:p w14:paraId="577A4827" w14:textId="77777777" w:rsidR="000F74D9" w:rsidRPr="003F5597" w:rsidRDefault="000F74D9"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10.</w:t>
      </w:r>
      <w:r w:rsidRPr="003F5597">
        <w:rPr>
          <w:b/>
          <w:lang w:val="bg-BG"/>
        </w:rPr>
        <w:tab/>
      </w:r>
      <w:r w:rsidR="007A4411" w:rsidRPr="003F5597">
        <w:rPr>
          <w:b/>
          <w:lang w:val="bg-BG"/>
        </w:rPr>
        <w:t xml:space="preserve">СПЕЦИАЛНИ ПРЕДПАЗНИ МЕРКИ ПРИ ИЗХВЪРЛЯНЕ НА НЕИЗПОЛЗВАНА </w:t>
      </w:r>
      <w:r w:rsidR="007A4411" w:rsidRPr="003F5597">
        <w:rPr>
          <w:b/>
          <w:lang w:val="bg-BG"/>
        </w:rPr>
        <w:lastRenderedPageBreak/>
        <w:t>ЧАСТ ОТ ЛЕКАРСТВЕНИТЕ ПРОДУКТИ ИЛИ ОТПАДЪЧНИ МАТЕРИАЛИ ОТ ТЯХ, АКО СЕ ИЗИСКВАТ ТАКИВА</w:t>
      </w:r>
    </w:p>
    <w:p w14:paraId="092EDC2F" w14:textId="77777777" w:rsidR="000F74D9" w:rsidRPr="003F5597" w:rsidRDefault="000F74D9" w:rsidP="00C64513">
      <w:pPr>
        <w:widowControl w:val="0"/>
        <w:tabs>
          <w:tab w:val="clear" w:pos="567"/>
        </w:tabs>
        <w:spacing w:line="240" w:lineRule="auto"/>
        <w:rPr>
          <w:lang w:val="bg-BG"/>
        </w:rPr>
      </w:pPr>
    </w:p>
    <w:p w14:paraId="65C1ACA5" w14:textId="77777777" w:rsidR="000F74D9" w:rsidRPr="003F5597" w:rsidRDefault="000F74D9" w:rsidP="00C64513">
      <w:pPr>
        <w:widowControl w:val="0"/>
        <w:tabs>
          <w:tab w:val="clear" w:pos="567"/>
        </w:tabs>
        <w:spacing w:line="240" w:lineRule="auto"/>
        <w:rPr>
          <w:lang w:val="bg-BG"/>
        </w:rPr>
      </w:pPr>
    </w:p>
    <w:p w14:paraId="52093146" w14:textId="77777777" w:rsidR="000F74D9" w:rsidRPr="003F5597" w:rsidRDefault="000F74D9"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11.</w:t>
      </w:r>
      <w:r w:rsidRPr="003F5597">
        <w:rPr>
          <w:b/>
          <w:lang w:val="bg-BG"/>
        </w:rPr>
        <w:tab/>
      </w:r>
      <w:r w:rsidR="007A4411" w:rsidRPr="003F5597">
        <w:rPr>
          <w:b/>
          <w:lang w:val="bg-BG"/>
        </w:rPr>
        <w:t>ИМЕ И АДРЕС НА ПРИТЕЖАТЕЛЯ НА РАЗРЕШЕНИЕТО ЗА УПОТРЕБА</w:t>
      </w:r>
    </w:p>
    <w:p w14:paraId="45B42385" w14:textId="77777777" w:rsidR="00AB4E7A" w:rsidRPr="003F5597" w:rsidRDefault="00AB4E7A" w:rsidP="00C64513">
      <w:pPr>
        <w:widowControl w:val="0"/>
        <w:tabs>
          <w:tab w:val="clear" w:pos="567"/>
        </w:tabs>
        <w:spacing w:line="240" w:lineRule="auto"/>
        <w:rPr>
          <w:lang w:val="bg-BG"/>
        </w:rPr>
      </w:pPr>
    </w:p>
    <w:p w14:paraId="0EB46CB7" w14:textId="77777777" w:rsidR="00D10E51" w:rsidRPr="00D10E51" w:rsidRDefault="00D10E51" w:rsidP="00D10E51">
      <w:pPr>
        <w:widowControl w:val="0"/>
        <w:tabs>
          <w:tab w:val="clear" w:pos="567"/>
        </w:tabs>
        <w:spacing w:line="240" w:lineRule="auto"/>
      </w:pPr>
      <w:r w:rsidRPr="00D10E51">
        <w:t>Accord Healthcare S.L.U</w:t>
      </w:r>
    </w:p>
    <w:p w14:paraId="3ABB6DB7" w14:textId="77777777" w:rsidR="00D10E51" w:rsidRPr="00D10E51" w:rsidRDefault="00D10E51" w:rsidP="00D10E51">
      <w:pPr>
        <w:widowControl w:val="0"/>
        <w:tabs>
          <w:tab w:val="clear" w:pos="567"/>
        </w:tabs>
        <w:spacing w:line="240" w:lineRule="auto"/>
      </w:pPr>
      <w:r w:rsidRPr="00D10E51">
        <w:t xml:space="preserve">World Trade </w:t>
      </w:r>
      <w:proofErr w:type="spellStart"/>
      <w:r w:rsidRPr="00D10E51">
        <w:t>Center</w:t>
      </w:r>
      <w:proofErr w:type="spellEnd"/>
      <w:r w:rsidRPr="00D10E51">
        <w:t xml:space="preserve">, Moll de Barcelona s/n, </w:t>
      </w:r>
    </w:p>
    <w:p w14:paraId="436CD907" w14:textId="62DC987B" w:rsidR="00D10E51" w:rsidRPr="00D10E51" w:rsidRDefault="00D10E51" w:rsidP="00D10E51">
      <w:pPr>
        <w:widowControl w:val="0"/>
        <w:tabs>
          <w:tab w:val="clear" w:pos="567"/>
        </w:tabs>
        <w:spacing w:line="240" w:lineRule="auto"/>
      </w:pPr>
      <w:proofErr w:type="spellStart"/>
      <w:r w:rsidRPr="00D10E51">
        <w:t>Edifici</w:t>
      </w:r>
      <w:proofErr w:type="spellEnd"/>
      <w:r w:rsidRPr="00D10E51">
        <w:t xml:space="preserve"> Est, 6</w:t>
      </w:r>
      <w:r w:rsidRPr="00D10E51">
        <w:rPr>
          <w:vertAlign w:val="superscript"/>
        </w:rPr>
        <w:t>a</w:t>
      </w:r>
      <w:r w:rsidRPr="00D10E51">
        <w:t xml:space="preserve"> planta,</w:t>
      </w:r>
    </w:p>
    <w:p w14:paraId="41CEA953" w14:textId="77777777" w:rsidR="00D10E51" w:rsidRPr="00D10E51" w:rsidRDefault="00D10E51" w:rsidP="00D10E51">
      <w:pPr>
        <w:widowControl w:val="0"/>
        <w:tabs>
          <w:tab w:val="clear" w:pos="567"/>
        </w:tabs>
        <w:spacing w:line="240" w:lineRule="auto"/>
      </w:pPr>
      <w:r w:rsidRPr="00D10E51">
        <w:t xml:space="preserve">08039 Barcelona, </w:t>
      </w:r>
    </w:p>
    <w:p w14:paraId="3042AF71" w14:textId="7ACEFCDB" w:rsidR="00D10E51" w:rsidRPr="00BA7983" w:rsidRDefault="00D10E51" w:rsidP="00D10E51">
      <w:pPr>
        <w:widowControl w:val="0"/>
        <w:tabs>
          <w:tab w:val="clear" w:pos="567"/>
        </w:tabs>
        <w:spacing w:line="240" w:lineRule="auto"/>
        <w:rPr>
          <w:lang w:val="bg-BG"/>
        </w:rPr>
      </w:pPr>
      <w:r>
        <w:rPr>
          <w:lang w:val="bg-BG"/>
        </w:rPr>
        <w:t>Испания</w:t>
      </w:r>
    </w:p>
    <w:p w14:paraId="5CEF014F" w14:textId="77777777" w:rsidR="000F74D9" w:rsidRPr="003F5597" w:rsidRDefault="000F74D9" w:rsidP="00C64513">
      <w:pPr>
        <w:widowControl w:val="0"/>
        <w:tabs>
          <w:tab w:val="clear" w:pos="567"/>
        </w:tabs>
        <w:spacing w:line="240" w:lineRule="auto"/>
        <w:rPr>
          <w:lang w:val="bg-BG"/>
        </w:rPr>
      </w:pPr>
    </w:p>
    <w:p w14:paraId="58121AB9" w14:textId="77777777" w:rsidR="000F74D9" w:rsidRPr="003F5597" w:rsidRDefault="000F74D9" w:rsidP="00C64513">
      <w:pPr>
        <w:widowControl w:val="0"/>
        <w:tabs>
          <w:tab w:val="clear" w:pos="567"/>
        </w:tabs>
        <w:spacing w:line="240" w:lineRule="auto"/>
        <w:rPr>
          <w:lang w:val="bg-BG"/>
        </w:rPr>
      </w:pPr>
    </w:p>
    <w:p w14:paraId="4998220B" w14:textId="77777777" w:rsidR="000F74D9" w:rsidRPr="003F5597" w:rsidRDefault="000F74D9"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12.</w:t>
      </w:r>
      <w:r w:rsidRPr="003F5597">
        <w:rPr>
          <w:b/>
          <w:lang w:val="bg-BG"/>
        </w:rPr>
        <w:tab/>
      </w:r>
      <w:r w:rsidR="007A4411" w:rsidRPr="003F5597">
        <w:rPr>
          <w:b/>
          <w:lang w:val="bg-BG"/>
        </w:rPr>
        <w:t>НОМЕР(А) НА РАЗРЕШЕНИЕТО ЗА УПОТРЕБА</w:t>
      </w:r>
    </w:p>
    <w:p w14:paraId="6C5EDCFB" w14:textId="77777777" w:rsidR="000F74D9" w:rsidRPr="003F5597" w:rsidRDefault="000F74D9" w:rsidP="00C64513">
      <w:pPr>
        <w:widowControl w:val="0"/>
        <w:tabs>
          <w:tab w:val="clear" w:pos="567"/>
        </w:tabs>
        <w:spacing w:line="240" w:lineRule="auto"/>
        <w:rPr>
          <w:lang w:val="bg-BG"/>
        </w:rPr>
      </w:pPr>
    </w:p>
    <w:p w14:paraId="053D2EEF" w14:textId="191D3DC5" w:rsidR="00D10E51" w:rsidRPr="00D10E51" w:rsidRDefault="00D10E51" w:rsidP="00D10E51">
      <w:pPr>
        <w:widowControl w:val="0"/>
        <w:tabs>
          <w:tab w:val="clear" w:pos="567"/>
          <w:tab w:val="left" w:pos="2268"/>
        </w:tabs>
        <w:spacing w:line="240" w:lineRule="auto"/>
      </w:pPr>
      <w:r w:rsidRPr="00D10E51">
        <w:t xml:space="preserve">EU/1/21/1611/001 </w:t>
      </w:r>
    </w:p>
    <w:p w14:paraId="0C2BECA3" w14:textId="09742CB5" w:rsidR="000F74D9" w:rsidRDefault="00F62489" w:rsidP="00C64513">
      <w:pPr>
        <w:widowControl w:val="0"/>
        <w:tabs>
          <w:tab w:val="clear" w:pos="567"/>
        </w:tabs>
        <w:spacing w:line="240" w:lineRule="auto"/>
      </w:pPr>
      <w:r w:rsidRPr="00D10E51">
        <w:t>EU/1/21/1611/00</w:t>
      </w:r>
      <w:r>
        <w:t>2</w:t>
      </w:r>
    </w:p>
    <w:p w14:paraId="68CB197E" w14:textId="72B80A70" w:rsidR="00F62489" w:rsidRPr="003F5597" w:rsidRDefault="00F62489" w:rsidP="00C64513">
      <w:pPr>
        <w:widowControl w:val="0"/>
        <w:tabs>
          <w:tab w:val="clear" w:pos="567"/>
        </w:tabs>
        <w:spacing w:line="240" w:lineRule="auto"/>
        <w:rPr>
          <w:shd w:val="clear" w:color="auto" w:fill="D9D9D9"/>
          <w:lang w:val="bg-BG"/>
        </w:rPr>
      </w:pPr>
      <w:r w:rsidRPr="00D10E51">
        <w:t>EU/1/21/1611/00</w:t>
      </w:r>
      <w:r>
        <w:t>5</w:t>
      </w:r>
    </w:p>
    <w:p w14:paraId="0C21CE4F" w14:textId="77777777" w:rsidR="000F74D9" w:rsidRPr="003F5597" w:rsidRDefault="000F74D9" w:rsidP="00C64513">
      <w:pPr>
        <w:widowControl w:val="0"/>
        <w:tabs>
          <w:tab w:val="clear" w:pos="567"/>
        </w:tabs>
        <w:spacing w:line="240" w:lineRule="auto"/>
        <w:outlineLvl w:val="0"/>
        <w:rPr>
          <w:lang w:val="bg-BG"/>
        </w:rPr>
      </w:pPr>
    </w:p>
    <w:p w14:paraId="07F45CCF" w14:textId="77777777" w:rsidR="000F74D9" w:rsidRPr="003F5597" w:rsidRDefault="000F74D9"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13.</w:t>
      </w:r>
      <w:r w:rsidRPr="003F5597">
        <w:rPr>
          <w:b/>
          <w:lang w:val="bg-BG"/>
        </w:rPr>
        <w:tab/>
      </w:r>
      <w:r w:rsidR="007A4411" w:rsidRPr="003F5597">
        <w:rPr>
          <w:b/>
          <w:lang w:val="bg-BG"/>
        </w:rPr>
        <w:t>ПАРТИДЕН НОМЕР</w:t>
      </w:r>
    </w:p>
    <w:p w14:paraId="449915D7" w14:textId="77777777" w:rsidR="000F3504" w:rsidRPr="003F5597" w:rsidRDefault="000F3504" w:rsidP="00C64513">
      <w:pPr>
        <w:widowControl w:val="0"/>
        <w:tabs>
          <w:tab w:val="clear" w:pos="567"/>
        </w:tabs>
        <w:spacing w:line="240" w:lineRule="auto"/>
        <w:rPr>
          <w:lang w:val="bg-BG"/>
        </w:rPr>
      </w:pPr>
    </w:p>
    <w:p w14:paraId="3FE7AC20" w14:textId="77777777" w:rsidR="000F74D9" w:rsidRPr="003F5597" w:rsidRDefault="000F3504" w:rsidP="00C64513">
      <w:pPr>
        <w:widowControl w:val="0"/>
        <w:tabs>
          <w:tab w:val="clear" w:pos="567"/>
        </w:tabs>
        <w:spacing w:line="240" w:lineRule="auto"/>
        <w:rPr>
          <w:lang w:val="bg-BG"/>
        </w:rPr>
      </w:pPr>
      <w:r w:rsidRPr="003F5597">
        <w:rPr>
          <w:lang w:val="bg-BG"/>
        </w:rPr>
        <w:t>Парт</w:t>
      </w:r>
      <w:r w:rsidR="00716C03" w:rsidRPr="003F5597">
        <w:rPr>
          <w:lang w:val="bg-BG"/>
        </w:rPr>
        <w:t>.</w:t>
      </w:r>
      <w:r w:rsidRPr="003F5597">
        <w:rPr>
          <w:lang w:val="bg-BG"/>
        </w:rPr>
        <w:t>№</w:t>
      </w:r>
    </w:p>
    <w:p w14:paraId="35C32B5B" w14:textId="77777777" w:rsidR="000F74D9" w:rsidRPr="003F5597" w:rsidRDefault="000F74D9" w:rsidP="00C64513">
      <w:pPr>
        <w:widowControl w:val="0"/>
        <w:tabs>
          <w:tab w:val="clear" w:pos="567"/>
        </w:tabs>
        <w:spacing w:line="240" w:lineRule="auto"/>
        <w:rPr>
          <w:lang w:val="bg-BG"/>
        </w:rPr>
      </w:pPr>
    </w:p>
    <w:p w14:paraId="1B6312D5" w14:textId="77777777" w:rsidR="000F74D9" w:rsidRPr="003F5597" w:rsidRDefault="000F74D9" w:rsidP="00C64513">
      <w:pPr>
        <w:widowControl w:val="0"/>
        <w:tabs>
          <w:tab w:val="clear" w:pos="567"/>
        </w:tabs>
        <w:spacing w:line="240" w:lineRule="auto"/>
        <w:rPr>
          <w:lang w:val="bg-BG"/>
        </w:rPr>
      </w:pPr>
    </w:p>
    <w:p w14:paraId="42D647E0" w14:textId="77777777" w:rsidR="000F74D9" w:rsidRPr="003F5597" w:rsidRDefault="000F74D9"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14.</w:t>
      </w:r>
      <w:r w:rsidRPr="003F5597">
        <w:rPr>
          <w:b/>
          <w:lang w:val="bg-BG"/>
        </w:rPr>
        <w:tab/>
      </w:r>
      <w:r w:rsidR="007A4411" w:rsidRPr="003F5597">
        <w:rPr>
          <w:b/>
          <w:lang w:val="bg-BG"/>
        </w:rPr>
        <w:t>НАЧИН НА ОТПУСКАНЕ</w:t>
      </w:r>
    </w:p>
    <w:p w14:paraId="319035B1" w14:textId="77777777" w:rsidR="000F74D9" w:rsidRPr="003F5597" w:rsidRDefault="000F74D9" w:rsidP="00C64513">
      <w:pPr>
        <w:widowControl w:val="0"/>
        <w:tabs>
          <w:tab w:val="clear" w:pos="567"/>
        </w:tabs>
        <w:spacing w:line="240" w:lineRule="auto"/>
        <w:rPr>
          <w:lang w:val="bg-BG"/>
        </w:rPr>
      </w:pPr>
    </w:p>
    <w:p w14:paraId="04688E90" w14:textId="77777777" w:rsidR="000F3504" w:rsidRPr="003F5597" w:rsidRDefault="000F3504" w:rsidP="00C64513">
      <w:pPr>
        <w:widowControl w:val="0"/>
        <w:tabs>
          <w:tab w:val="clear" w:pos="567"/>
        </w:tabs>
        <w:spacing w:line="240" w:lineRule="auto"/>
        <w:rPr>
          <w:lang w:val="bg-BG"/>
        </w:rPr>
      </w:pPr>
    </w:p>
    <w:p w14:paraId="3A31D3D3" w14:textId="77777777" w:rsidR="000F74D9" w:rsidRPr="003F5597" w:rsidRDefault="000F74D9"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15.</w:t>
      </w:r>
      <w:r w:rsidRPr="003F5597">
        <w:rPr>
          <w:b/>
          <w:lang w:val="bg-BG"/>
        </w:rPr>
        <w:tab/>
      </w:r>
      <w:r w:rsidR="007A4411" w:rsidRPr="003F5597">
        <w:rPr>
          <w:b/>
          <w:lang w:val="bg-BG"/>
        </w:rPr>
        <w:t>УКАЗАНИЯ ЗА УПОТРЕБА</w:t>
      </w:r>
    </w:p>
    <w:p w14:paraId="24981142" w14:textId="77777777" w:rsidR="000F74D9" w:rsidRPr="003F5597" w:rsidRDefault="000F74D9" w:rsidP="00C64513">
      <w:pPr>
        <w:widowControl w:val="0"/>
        <w:tabs>
          <w:tab w:val="clear" w:pos="567"/>
        </w:tabs>
        <w:spacing w:line="240" w:lineRule="auto"/>
        <w:rPr>
          <w:lang w:val="bg-BG"/>
        </w:rPr>
      </w:pPr>
    </w:p>
    <w:p w14:paraId="78DACF04" w14:textId="77777777" w:rsidR="000F74D9" w:rsidRPr="003F5597" w:rsidRDefault="000F74D9" w:rsidP="00C64513">
      <w:pPr>
        <w:widowControl w:val="0"/>
        <w:tabs>
          <w:tab w:val="clear" w:pos="567"/>
        </w:tabs>
        <w:spacing w:line="240" w:lineRule="auto"/>
        <w:rPr>
          <w:lang w:val="bg-BG"/>
        </w:rPr>
      </w:pPr>
    </w:p>
    <w:p w14:paraId="7D44B593" w14:textId="77777777" w:rsidR="000F74D9" w:rsidRPr="003F5597" w:rsidRDefault="000F74D9"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16.</w:t>
      </w:r>
      <w:r w:rsidRPr="003F5597">
        <w:rPr>
          <w:b/>
          <w:lang w:val="bg-BG"/>
        </w:rPr>
        <w:tab/>
      </w:r>
      <w:r w:rsidR="007A4411" w:rsidRPr="003F5597">
        <w:rPr>
          <w:b/>
          <w:lang w:val="bg-BG"/>
        </w:rPr>
        <w:t>ИНФОРМАЦИЯ НА БРАЙЛОВА АЗБУКА</w:t>
      </w:r>
    </w:p>
    <w:p w14:paraId="4FF6C29C" w14:textId="77777777" w:rsidR="000F3504" w:rsidRPr="003F5597" w:rsidRDefault="000F3504" w:rsidP="00C64513">
      <w:pPr>
        <w:widowControl w:val="0"/>
        <w:tabs>
          <w:tab w:val="clear" w:pos="567"/>
        </w:tabs>
        <w:spacing w:line="240" w:lineRule="auto"/>
        <w:rPr>
          <w:lang w:val="bg-BG"/>
        </w:rPr>
      </w:pPr>
    </w:p>
    <w:p w14:paraId="4894BE67" w14:textId="00A7432E" w:rsidR="000F74D9" w:rsidRPr="003F5597" w:rsidRDefault="00B819EC" w:rsidP="00C64513">
      <w:pPr>
        <w:widowControl w:val="0"/>
        <w:tabs>
          <w:tab w:val="clear" w:pos="567"/>
        </w:tabs>
        <w:spacing w:line="240" w:lineRule="auto"/>
        <w:rPr>
          <w:lang w:val="bg-BG"/>
        </w:rPr>
      </w:pPr>
      <w:proofErr w:type="spellStart"/>
      <w:r>
        <w:t>Вилдаглиптин</w:t>
      </w:r>
      <w:proofErr w:type="spellEnd"/>
      <w:r>
        <w:t>/</w:t>
      </w:r>
      <w:proofErr w:type="spellStart"/>
      <w:r>
        <w:t>Метформинов</w:t>
      </w:r>
      <w:proofErr w:type="spellEnd"/>
      <w:r>
        <w:t xml:space="preserve"> </w:t>
      </w:r>
      <w:proofErr w:type="spellStart"/>
      <w:r>
        <w:t>хидрохолорид</w:t>
      </w:r>
      <w:proofErr w:type="spellEnd"/>
      <w:r w:rsidR="00D10E51">
        <w:t xml:space="preserve"> Accord</w:t>
      </w:r>
      <w:r w:rsidR="002D4D52" w:rsidRPr="003F5597">
        <w:rPr>
          <w:lang w:val="bg-BG"/>
        </w:rPr>
        <w:t xml:space="preserve"> </w:t>
      </w:r>
      <w:r w:rsidR="000F74D9" w:rsidRPr="003F5597">
        <w:rPr>
          <w:lang w:val="bg-BG"/>
        </w:rPr>
        <w:t>50 mg/850 mg</w:t>
      </w:r>
    </w:p>
    <w:p w14:paraId="0D594632" w14:textId="77777777" w:rsidR="0076566D" w:rsidRPr="003F5597" w:rsidRDefault="0076566D" w:rsidP="0076566D">
      <w:pPr>
        <w:widowControl w:val="0"/>
        <w:tabs>
          <w:tab w:val="clear" w:pos="567"/>
        </w:tabs>
        <w:spacing w:line="240" w:lineRule="auto"/>
        <w:rPr>
          <w:lang w:val="bg-BG"/>
        </w:rPr>
      </w:pPr>
    </w:p>
    <w:p w14:paraId="34E6984C" w14:textId="77777777" w:rsidR="0076566D" w:rsidRPr="003F5597" w:rsidRDefault="0076566D" w:rsidP="0076566D">
      <w:pPr>
        <w:widowControl w:val="0"/>
        <w:tabs>
          <w:tab w:val="clear" w:pos="567"/>
        </w:tabs>
        <w:spacing w:line="240" w:lineRule="auto"/>
        <w:rPr>
          <w:szCs w:val="22"/>
          <w:lang w:val="bg-BG"/>
        </w:rPr>
      </w:pPr>
    </w:p>
    <w:p w14:paraId="0D6D74ED" w14:textId="77777777" w:rsidR="0076566D" w:rsidRPr="003F5597" w:rsidRDefault="0076566D" w:rsidP="0076566D">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i/>
          <w:lang w:val="bg-BG"/>
        </w:rPr>
      </w:pPr>
      <w:r w:rsidRPr="003F5597">
        <w:rPr>
          <w:b/>
          <w:lang w:val="bg-BG"/>
        </w:rPr>
        <w:t>17.</w:t>
      </w:r>
      <w:r w:rsidRPr="003F5597">
        <w:rPr>
          <w:b/>
          <w:lang w:val="bg-BG"/>
        </w:rPr>
        <w:tab/>
        <w:t>УНИКАЛЕН ИДЕНТИФИКАТОР — ДВУИЗМЕРЕН БАРКОД</w:t>
      </w:r>
    </w:p>
    <w:p w14:paraId="3B2B6F5B" w14:textId="77777777" w:rsidR="0076566D" w:rsidRPr="003F5597" w:rsidRDefault="0076566D" w:rsidP="0076566D">
      <w:pPr>
        <w:widowControl w:val="0"/>
        <w:tabs>
          <w:tab w:val="clear" w:pos="567"/>
        </w:tabs>
        <w:spacing w:line="240" w:lineRule="auto"/>
        <w:rPr>
          <w:lang w:val="bg-BG"/>
        </w:rPr>
      </w:pPr>
    </w:p>
    <w:p w14:paraId="0C5BC5F0" w14:textId="77777777" w:rsidR="0076566D" w:rsidRPr="003F5597" w:rsidRDefault="0076566D" w:rsidP="0076566D">
      <w:pPr>
        <w:widowControl w:val="0"/>
        <w:tabs>
          <w:tab w:val="clear" w:pos="567"/>
        </w:tabs>
        <w:spacing w:line="240" w:lineRule="auto"/>
        <w:rPr>
          <w:szCs w:val="22"/>
          <w:shd w:val="clear" w:color="auto" w:fill="CCCCCC"/>
          <w:lang w:val="bg-BG"/>
        </w:rPr>
      </w:pPr>
      <w:r w:rsidRPr="00B777F6">
        <w:rPr>
          <w:shd w:val="clear" w:color="auto" w:fill="D9D9D9" w:themeFill="background1" w:themeFillShade="D9"/>
          <w:lang w:val="bg-BG"/>
        </w:rPr>
        <w:t>Двуизмерен баркод с включен уникален идентификатор</w:t>
      </w:r>
    </w:p>
    <w:p w14:paraId="37C52D6D" w14:textId="77777777" w:rsidR="0076566D" w:rsidRPr="003F5597" w:rsidRDefault="0076566D" w:rsidP="0076566D">
      <w:pPr>
        <w:widowControl w:val="0"/>
        <w:tabs>
          <w:tab w:val="clear" w:pos="567"/>
        </w:tabs>
        <w:spacing w:line="240" w:lineRule="auto"/>
        <w:rPr>
          <w:lang w:val="bg-BG"/>
        </w:rPr>
      </w:pPr>
    </w:p>
    <w:p w14:paraId="226C9301" w14:textId="77777777" w:rsidR="0076566D" w:rsidRPr="003F5597" w:rsidRDefault="0076566D" w:rsidP="0076566D">
      <w:pPr>
        <w:widowControl w:val="0"/>
        <w:tabs>
          <w:tab w:val="clear" w:pos="567"/>
        </w:tabs>
        <w:spacing w:line="240" w:lineRule="auto"/>
        <w:rPr>
          <w:lang w:val="bg-BG"/>
        </w:rPr>
      </w:pPr>
    </w:p>
    <w:p w14:paraId="3A505020" w14:textId="77777777" w:rsidR="0076566D" w:rsidRPr="003F5597" w:rsidRDefault="0076566D" w:rsidP="0076566D">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i/>
          <w:lang w:val="bg-BG"/>
        </w:rPr>
      </w:pPr>
      <w:r w:rsidRPr="003F5597">
        <w:rPr>
          <w:b/>
          <w:lang w:val="bg-BG"/>
        </w:rPr>
        <w:t>18.</w:t>
      </w:r>
      <w:r w:rsidRPr="003F5597">
        <w:rPr>
          <w:b/>
          <w:lang w:val="bg-BG"/>
        </w:rPr>
        <w:tab/>
        <w:t>УНИКАЛЕН ИДЕНТИФИКАТОР — ДАННИ ЗА ЧЕТЕНЕ ОТ ХОРА</w:t>
      </w:r>
    </w:p>
    <w:p w14:paraId="361EAF65" w14:textId="77777777" w:rsidR="0076566D" w:rsidRPr="003F5597" w:rsidRDefault="0076566D" w:rsidP="0076566D">
      <w:pPr>
        <w:widowControl w:val="0"/>
        <w:tabs>
          <w:tab w:val="clear" w:pos="567"/>
        </w:tabs>
        <w:spacing w:line="240" w:lineRule="auto"/>
        <w:rPr>
          <w:lang w:val="bg-BG"/>
        </w:rPr>
      </w:pPr>
    </w:p>
    <w:p w14:paraId="523B9260" w14:textId="563FB363" w:rsidR="0076566D" w:rsidRPr="003F5597" w:rsidRDefault="0076566D" w:rsidP="0076566D">
      <w:pPr>
        <w:widowControl w:val="0"/>
        <w:tabs>
          <w:tab w:val="clear" w:pos="567"/>
        </w:tabs>
        <w:rPr>
          <w:szCs w:val="22"/>
          <w:lang w:val="bg-BG"/>
        </w:rPr>
      </w:pPr>
      <w:r w:rsidRPr="003F5597">
        <w:rPr>
          <w:lang w:val="bg-BG"/>
        </w:rPr>
        <w:t>PC</w:t>
      </w:r>
    </w:p>
    <w:p w14:paraId="526B612A" w14:textId="64D1C1AB" w:rsidR="0076566D" w:rsidRPr="003F5597" w:rsidRDefault="0076566D" w:rsidP="0076566D">
      <w:pPr>
        <w:widowControl w:val="0"/>
        <w:tabs>
          <w:tab w:val="clear" w:pos="567"/>
        </w:tabs>
        <w:rPr>
          <w:szCs w:val="22"/>
          <w:lang w:val="bg-BG"/>
        </w:rPr>
      </w:pPr>
      <w:r w:rsidRPr="003F5597">
        <w:rPr>
          <w:lang w:val="bg-BG"/>
        </w:rPr>
        <w:t>SN</w:t>
      </w:r>
    </w:p>
    <w:p w14:paraId="7C7B5E7F" w14:textId="5DFF9BC1" w:rsidR="0076566D" w:rsidRPr="003F5597" w:rsidRDefault="0076566D" w:rsidP="0076566D">
      <w:pPr>
        <w:widowControl w:val="0"/>
        <w:tabs>
          <w:tab w:val="clear" w:pos="567"/>
        </w:tabs>
        <w:spacing w:line="240" w:lineRule="auto"/>
        <w:rPr>
          <w:lang w:val="bg-BG"/>
        </w:rPr>
      </w:pPr>
      <w:r w:rsidRPr="003F5597">
        <w:rPr>
          <w:lang w:val="bg-BG"/>
        </w:rPr>
        <w:t>NN</w:t>
      </w:r>
    </w:p>
    <w:bookmarkEnd w:id="10"/>
    <w:p w14:paraId="23E530F7" w14:textId="77777777" w:rsidR="000F74D9" w:rsidRPr="003F5597" w:rsidRDefault="000F74D9" w:rsidP="00C64513">
      <w:pPr>
        <w:widowControl w:val="0"/>
        <w:rPr>
          <w:b/>
          <w:lang w:val="bg-BG"/>
        </w:rPr>
      </w:pPr>
      <w:r w:rsidRPr="003F5597">
        <w:rPr>
          <w:b/>
          <w:lang w:val="bg-BG"/>
        </w:rPr>
        <w:br w:type="page"/>
      </w:r>
    </w:p>
    <w:p w14:paraId="79D93942"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bg-BG"/>
        </w:rPr>
      </w:pPr>
      <w:r w:rsidRPr="003F5597">
        <w:rPr>
          <w:b/>
          <w:lang w:val="bg-BG"/>
        </w:rPr>
        <w:lastRenderedPageBreak/>
        <w:t>ДАННИ, КОИТО ТРЯБВА ДА СЪДЪРЖА ВТОРИЧНАТА ОПАКОВКА</w:t>
      </w:r>
    </w:p>
    <w:p w14:paraId="1D769E6D"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bg-BG"/>
        </w:rPr>
      </w:pPr>
    </w:p>
    <w:p w14:paraId="6AA88267" w14:textId="2DE5901A"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bg-BG"/>
        </w:rPr>
      </w:pPr>
      <w:r>
        <w:rPr>
          <w:b/>
          <w:bCs/>
          <w:lang w:val="bg-BG"/>
        </w:rPr>
        <w:t>ВЪ</w:t>
      </w:r>
      <w:r w:rsidR="00925215">
        <w:rPr>
          <w:b/>
          <w:bCs/>
          <w:lang w:val="bg-BG"/>
        </w:rPr>
        <w:t>ТРЕШНА</w:t>
      </w:r>
      <w:r>
        <w:rPr>
          <w:b/>
          <w:bCs/>
          <w:lang w:val="bg-BG"/>
        </w:rPr>
        <w:t xml:space="preserve"> ОПАКОВКА</w:t>
      </w:r>
      <w:r w:rsidR="00925215">
        <w:rPr>
          <w:b/>
          <w:bCs/>
          <w:lang w:val="bg-BG"/>
        </w:rPr>
        <w:t xml:space="preserve"> (Три такива вътрешни опаковки ще бъдат опаковани в</w:t>
      </w:r>
      <w:r w:rsidR="006A1745">
        <w:rPr>
          <w:b/>
          <w:bCs/>
          <w:lang w:val="en-US"/>
        </w:rPr>
        <w:t xml:space="preserve"> </w:t>
      </w:r>
      <w:r w:rsidR="006A1745">
        <w:rPr>
          <w:b/>
          <w:bCs/>
          <w:lang w:val="bg-BG"/>
        </w:rPr>
        <w:t>групова</w:t>
      </w:r>
      <w:r w:rsidR="00925215">
        <w:rPr>
          <w:b/>
          <w:bCs/>
          <w:lang w:val="bg-BG"/>
        </w:rPr>
        <w:t xml:space="preserve"> външна опаковка от 180 таблетки)</w:t>
      </w:r>
    </w:p>
    <w:p w14:paraId="5D9F9C35" w14:textId="77777777" w:rsidR="00CE252E" w:rsidRPr="003F5597" w:rsidRDefault="00CE252E" w:rsidP="00CE252E">
      <w:pPr>
        <w:widowControl w:val="0"/>
        <w:tabs>
          <w:tab w:val="clear" w:pos="567"/>
        </w:tabs>
        <w:spacing w:line="240" w:lineRule="auto"/>
        <w:rPr>
          <w:lang w:val="bg-BG"/>
        </w:rPr>
      </w:pPr>
    </w:p>
    <w:p w14:paraId="4F388195" w14:textId="77777777" w:rsidR="00CE252E" w:rsidRPr="003F5597" w:rsidRDefault="00CE252E" w:rsidP="00CE252E">
      <w:pPr>
        <w:widowControl w:val="0"/>
        <w:tabs>
          <w:tab w:val="clear" w:pos="567"/>
        </w:tabs>
        <w:spacing w:line="240" w:lineRule="auto"/>
        <w:rPr>
          <w:lang w:val="bg-BG"/>
        </w:rPr>
      </w:pPr>
    </w:p>
    <w:p w14:paraId="45D01349"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w:t>
      </w:r>
      <w:r w:rsidRPr="003F5597">
        <w:rPr>
          <w:b/>
          <w:lang w:val="bg-BG"/>
        </w:rPr>
        <w:tab/>
        <w:t>ИМЕ НА ЛЕКАРСТВЕНИЯ ПРОДУКТ</w:t>
      </w:r>
    </w:p>
    <w:p w14:paraId="5A80AF69" w14:textId="77777777" w:rsidR="00CE252E" w:rsidRPr="003F5597" w:rsidRDefault="00CE252E" w:rsidP="00CE252E">
      <w:pPr>
        <w:widowControl w:val="0"/>
        <w:tabs>
          <w:tab w:val="clear" w:pos="567"/>
        </w:tabs>
        <w:spacing w:line="240" w:lineRule="auto"/>
        <w:rPr>
          <w:lang w:val="bg-BG"/>
        </w:rPr>
      </w:pPr>
    </w:p>
    <w:p w14:paraId="15D62B76" w14:textId="77777777" w:rsidR="00CE252E" w:rsidRPr="003F5597" w:rsidRDefault="00CE252E" w:rsidP="00CE252E">
      <w:pPr>
        <w:widowControl w:val="0"/>
        <w:tabs>
          <w:tab w:val="clear" w:pos="567"/>
        </w:tabs>
        <w:spacing w:line="240" w:lineRule="auto"/>
        <w:rPr>
          <w:lang w:val="bg-BG"/>
        </w:rPr>
      </w:pPr>
      <w:proofErr w:type="spellStart"/>
      <w:r>
        <w:t>Вилдаглиптин</w:t>
      </w:r>
      <w:proofErr w:type="spellEnd"/>
      <w:r>
        <w:t>/</w:t>
      </w:r>
      <w:proofErr w:type="spellStart"/>
      <w:r>
        <w:t>Метформинов</w:t>
      </w:r>
      <w:proofErr w:type="spellEnd"/>
      <w:r>
        <w:t xml:space="preserve"> </w:t>
      </w:r>
      <w:proofErr w:type="spellStart"/>
      <w:r>
        <w:t>хидрохолорид</w:t>
      </w:r>
      <w:proofErr w:type="spellEnd"/>
      <w:r w:rsidRPr="00D10E51">
        <w:t xml:space="preserve"> Accord</w:t>
      </w:r>
      <w:r w:rsidRPr="003F5597">
        <w:rPr>
          <w:lang w:val="bg-BG"/>
        </w:rPr>
        <w:t xml:space="preserve"> 50 mg/850 mg филмирани таблетки</w:t>
      </w:r>
    </w:p>
    <w:p w14:paraId="544DF8F3" w14:textId="77777777" w:rsidR="00CE252E" w:rsidRPr="003F5597" w:rsidRDefault="00CE252E" w:rsidP="00CE252E">
      <w:pPr>
        <w:widowControl w:val="0"/>
        <w:tabs>
          <w:tab w:val="clear" w:pos="567"/>
        </w:tabs>
        <w:spacing w:line="240" w:lineRule="auto"/>
        <w:rPr>
          <w:lang w:val="bg-BG"/>
        </w:rPr>
      </w:pPr>
      <w:r w:rsidRPr="007F1502">
        <w:rPr>
          <w:bCs/>
          <w:szCs w:val="22"/>
          <w:highlight w:val="lightGray"/>
          <w:lang w:val="bg-BG"/>
        </w:rPr>
        <w:t>вилдаглиптин/</w:t>
      </w:r>
      <w:r w:rsidRPr="007F1502">
        <w:rPr>
          <w:szCs w:val="22"/>
          <w:highlight w:val="lightGray"/>
          <w:lang w:val="bg-BG"/>
        </w:rPr>
        <w:t>метформинов хидрохлорид</w:t>
      </w:r>
    </w:p>
    <w:p w14:paraId="4E546D20" w14:textId="77777777" w:rsidR="00CE252E" w:rsidRPr="003F5597" w:rsidRDefault="00CE252E" w:rsidP="00CE252E">
      <w:pPr>
        <w:widowControl w:val="0"/>
        <w:tabs>
          <w:tab w:val="clear" w:pos="567"/>
        </w:tabs>
        <w:rPr>
          <w:lang w:val="bg-BG"/>
        </w:rPr>
      </w:pPr>
    </w:p>
    <w:p w14:paraId="17EB3F37" w14:textId="77777777" w:rsidR="00CE252E" w:rsidRPr="003F5597" w:rsidRDefault="00CE252E" w:rsidP="00CE252E">
      <w:pPr>
        <w:widowControl w:val="0"/>
        <w:tabs>
          <w:tab w:val="clear" w:pos="567"/>
        </w:tabs>
        <w:rPr>
          <w:lang w:val="bg-BG"/>
        </w:rPr>
      </w:pPr>
    </w:p>
    <w:p w14:paraId="36E4EB9C"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2.</w:t>
      </w:r>
      <w:r w:rsidRPr="003F5597">
        <w:rPr>
          <w:b/>
          <w:lang w:val="bg-BG"/>
        </w:rPr>
        <w:tab/>
        <w:t>ОБЯВЯВАНЕ НА АКТИВНОТО(</w:t>
      </w:r>
      <w:r w:rsidRPr="003F5597">
        <w:rPr>
          <w:b/>
          <w:szCs w:val="22"/>
          <w:lang w:val="bg-BG"/>
        </w:rPr>
        <w:t>ИТЕ) ВЕЩЕСТВО(</w:t>
      </w:r>
      <w:r w:rsidRPr="003F5597">
        <w:rPr>
          <w:b/>
          <w:lang w:val="bg-BG"/>
        </w:rPr>
        <w:t>А)</w:t>
      </w:r>
    </w:p>
    <w:p w14:paraId="072F9638" w14:textId="77777777" w:rsidR="00CE252E" w:rsidRPr="003F5597" w:rsidRDefault="00CE252E" w:rsidP="00CE252E">
      <w:pPr>
        <w:widowControl w:val="0"/>
        <w:tabs>
          <w:tab w:val="clear" w:pos="567"/>
        </w:tabs>
        <w:spacing w:line="240" w:lineRule="auto"/>
        <w:rPr>
          <w:lang w:val="bg-BG"/>
        </w:rPr>
      </w:pPr>
    </w:p>
    <w:p w14:paraId="47A28DF4" w14:textId="77777777" w:rsidR="00CE252E" w:rsidRPr="003F5597" w:rsidRDefault="00CE252E" w:rsidP="00CE252E">
      <w:pPr>
        <w:widowControl w:val="0"/>
        <w:tabs>
          <w:tab w:val="clear" w:pos="567"/>
        </w:tabs>
        <w:spacing w:line="240" w:lineRule="auto"/>
        <w:rPr>
          <w:lang w:val="bg-BG"/>
        </w:rPr>
      </w:pPr>
      <w:r w:rsidRPr="003F5597">
        <w:rPr>
          <w:lang w:val="bg-BG"/>
        </w:rPr>
        <w:t>Всяка таблетка съдържа 50 mg вилдаглиптин и 850 mg метформин</w:t>
      </w:r>
      <w:r>
        <w:rPr>
          <w:lang w:val="bg-BG"/>
        </w:rPr>
        <w:t>ов</w:t>
      </w:r>
      <w:r w:rsidRPr="003F5597">
        <w:rPr>
          <w:lang w:val="bg-BG"/>
        </w:rPr>
        <w:t xml:space="preserve"> хидрохлорид (еквивалентни на 660 mg метформин).</w:t>
      </w:r>
    </w:p>
    <w:p w14:paraId="422C988A" w14:textId="77777777" w:rsidR="00CE252E" w:rsidRPr="003F5597" w:rsidRDefault="00CE252E" w:rsidP="00CE252E">
      <w:pPr>
        <w:widowControl w:val="0"/>
        <w:tabs>
          <w:tab w:val="clear" w:pos="567"/>
        </w:tabs>
        <w:spacing w:line="240" w:lineRule="auto"/>
        <w:rPr>
          <w:lang w:val="bg-BG"/>
        </w:rPr>
      </w:pPr>
    </w:p>
    <w:p w14:paraId="43E4CA3D" w14:textId="77777777" w:rsidR="00CE252E" w:rsidRPr="003F5597" w:rsidRDefault="00CE252E" w:rsidP="00CE252E">
      <w:pPr>
        <w:widowControl w:val="0"/>
        <w:tabs>
          <w:tab w:val="clear" w:pos="567"/>
        </w:tabs>
        <w:spacing w:line="240" w:lineRule="auto"/>
        <w:rPr>
          <w:lang w:val="bg-BG"/>
        </w:rPr>
      </w:pPr>
    </w:p>
    <w:p w14:paraId="3B2F5369"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3.</w:t>
      </w:r>
      <w:r w:rsidRPr="003F5597">
        <w:rPr>
          <w:b/>
          <w:lang w:val="bg-BG"/>
        </w:rPr>
        <w:tab/>
        <w:t>СПИСЪК НА ПОМОЩНИТЕ ВЕЩЕСТВА</w:t>
      </w:r>
    </w:p>
    <w:p w14:paraId="219FC767" w14:textId="77777777" w:rsidR="00CE252E" w:rsidRPr="003F5597" w:rsidRDefault="00CE252E" w:rsidP="00CE252E">
      <w:pPr>
        <w:widowControl w:val="0"/>
        <w:tabs>
          <w:tab w:val="clear" w:pos="567"/>
        </w:tabs>
        <w:spacing w:line="240" w:lineRule="auto"/>
        <w:rPr>
          <w:lang w:val="bg-BG"/>
        </w:rPr>
      </w:pPr>
    </w:p>
    <w:p w14:paraId="09B16F3F" w14:textId="77777777" w:rsidR="00CE252E" w:rsidRPr="003F5597" w:rsidRDefault="00CE252E" w:rsidP="00CE252E">
      <w:pPr>
        <w:widowControl w:val="0"/>
        <w:tabs>
          <w:tab w:val="clear" w:pos="567"/>
        </w:tabs>
        <w:spacing w:line="240" w:lineRule="auto"/>
        <w:rPr>
          <w:lang w:val="bg-BG"/>
        </w:rPr>
      </w:pPr>
    </w:p>
    <w:p w14:paraId="77057988"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4.</w:t>
      </w:r>
      <w:r w:rsidRPr="003F5597">
        <w:rPr>
          <w:b/>
          <w:lang w:val="bg-BG"/>
        </w:rPr>
        <w:tab/>
        <w:t>ЛЕКАРСТВЕНА ФОРМА И КОЛИЧЕСТВО В ЕДНА ОПАКОВКА</w:t>
      </w:r>
    </w:p>
    <w:p w14:paraId="281458B5" w14:textId="77777777" w:rsidR="00CE252E" w:rsidRPr="003F5597" w:rsidRDefault="00CE252E" w:rsidP="00CE252E">
      <w:pPr>
        <w:widowControl w:val="0"/>
        <w:tabs>
          <w:tab w:val="clear" w:pos="567"/>
        </w:tabs>
        <w:spacing w:line="240" w:lineRule="auto"/>
        <w:rPr>
          <w:lang w:val="bg-BG"/>
        </w:rPr>
      </w:pPr>
    </w:p>
    <w:p w14:paraId="2F9BECCD" w14:textId="77777777" w:rsidR="00CE252E" w:rsidRPr="003F5597" w:rsidRDefault="00CE252E" w:rsidP="00CE252E">
      <w:pPr>
        <w:widowControl w:val="0"/>
        <w:tabs>
          <w:tab w:val="clear" w:pos="567"/>
        </w:tabs>
        <w:spacing w:line="240" w:lineRule="auto"/>
        <w:rPr>
          <w:lang w:val="bg-BG"/>
        </w:rPr>
      </w:pPr>
      <w:r w:rsidRPr="003F5597">
        <w:rPr>
          <w:shd w:val="pct15" w:color="auto" w:fill="auto"/>
          <w:lang w:val="bg-BG"/>
        </w:rPr>
        <w:t>Филмирана таблетка</w:t>
      </w:r>
    </w:p>
    <w:p w14:paraId="0BD82E2C" w14:textId="77777777" w:rsidR="00CE252E" w:rsidRPr="003F5597" w:rsidRDefault="00CE252E" w:rsidP="00CE252E">
      <w:pPr>
        <w:widowControl w:val="0"/>
        <w:tabs>
          <w:tab w:val="clear" w:pos="567"/>
        </w:tabs>
        <w:spacing w:line="240" w:lineRule="auto"/>
        <w:rPr>
          <w:lang w:val="bg-BG"/>
        </w:rPr>
      </w:pPr>
    </w:p>
    <w:p w14:paraId="7F6FFC36" w14:textId="1FB0A092" w:rsidR="00CE252E" w:rsidRDefault="00F24447" w:rsidP="00CE252E">
      <w:pPr>
        <w:widowControl w:val="0"/>
        <w:tabs>
          <w:tab w:val="clear" w:pos="567"/>
        </w:tabs>
        <w:spacing w:line="240" w:lineRule="auto"/>
        <w:rPr>
          <w:lang w:val="bg-BG"/>
        </w:rPr>
      </w:pPr>
      <w:r>
        <w:rPr>
          <w:lang w:val="bg-BG"/>
        </w:rPr>
        <w:t>6</w:t>
      </w:r>
      <w:r w:rsidR="00CE252E">
        <w:rPr>
          <w:lang w:val="bg-BG"/>
        </w:rPr>
        <w:t>0 филмирани таблетки</w:t>
      </w:r>
    </w:p>
    <w:p w14:paraId="29E584B6" w14:textId="77777777" w:rsidR="00CE252E" w:rsidRPr="003F5597" w:rsidRDefault="00CE252E" w:rsidP="00CE252E">
      <w:pPr>
        <w:widowControl w:val="0"/>
        <w:tabs>
          <w:tab w:val="clear" w:pos="567"/>
        </w:tabs>
        <w:spacing w:line="240" w:lineRule="auto"/>
        <w:rPr>
          <w:lang w:val="bg-BG"/>
        </w:rPr>
      </w:pPr>
    </w:p>
    <w:p w14:paraId="65211634" w14:textId="77777777" w:rsidR="00CE252E" w:rsidRPr="003F5597" w:rsidRDefault="00CE252E" w:rsidP="00CE252E">
      <w:pPr>
        <w:widowControl w:val="0"/>
        <w:tabs>
          <w:tab w:val="clear" w:pos="567"/>
        </w:tabs>
        <w:spacing w:line="240" w:lineRule="auto"/>
        <w:rPr>
          <w:lang w:val="bg-BG"/>
        </w:rPr>
      </w:pPr>
    </w:p>
    <w:p w14:paraId="415DABCC"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5.</w:t>
      </w:r>
      <w:r w:rsidRPr="003F5597">
        <w:rPr>
          <w:b/>
          <w:lang w:val="bg-BG"/>
        </w:rPr>
        <w:tab/>
        <w:t>НАЧИН НА ПРИЛ</w:t>
      </w:r>
      <w:r w:rsidRPr="003F5597">
        <w:rPr>
          <w:b/>
          <w:szCs w:val="22"/>
          <w:lang w:val="bg-BG"/>
        </w:rPr>
        <w:t>ОЖЕНИЕ</w:t>
      </w:r>
      <w:r w:rsidRPr="003F5597">
        <w:rPr>
          <w:b/>
          <w:lang w:val="bg-BG"/>
        </w:rPr>
        <w:t xml:space="preserve"> И ПЪТ(ИЩА) НА ВЪВЕЖДАНЕ</w:t>
      </w:r>
    </w:p>
    <w:p w14:paraId="64FEB372" w14:textId="77777777" w:rsidR="00925215" w:rsidRDefault="00925215" w:rsidP="00CE252E">
      <w:pPr>
        <w:widowControl w:val="0"/>
        <w:tabs>
          <w:tab w:val="clear" w:pos="567"/>
        </w:tabs>
        <w:spacing w:line="240" w:lineRule="auto"/>
        <w:rPr>
          <w:szCs w:val="22"/>
          <w:lang w:val="bg-BG"/>
        </w:rPr>
      </w:pPr>
    </w:p>
    <w:p w14:paraId="419481F5" w14:textId="3AEE59FB" w:rsidR="00CE252E" w:rsidRPr="003F5597" w:rsidRDefault="00CE252E" w:rsidP="00CE252E">
      <w:pPr>
        <w:widowControl w:val="0"/>
        <w:tabs>
          <w:tab w:val="clear" w:pos="567"/>
        </w:tabs>
        <w:spacing w:line="240" w:lineRule="auto"/>
        <w:rPr>
          <w:szCs w:val="22"/>
          <w:lang w:val="bg-BG"/>
        </w:rPr>
      </w:pPr>
      <w:r>
        <w:rPr>
          <w:szCs w:val="22"/>
          <w:lang w:val="bg-BG"/>
        </w:rPr>
        <w:t>За п</w:t>
      </w:r>
      <w:r w:rsidRPr="003F5597">
        <w:rPr>
          <w:szCs w:val="22"/>
          <w:lang w:val="bg-BG"/>
        </w:rPr>
        <w:t>ерорално приложение</w:t>
      </w:r>
      <w:r>
        <w:rPr>
          <w:szCs w:val="22"/>
          <w:lang w:val="bg-BG"/>
        </w:rPr>
        <w:t>.</w:t>
      </w:r>
    </w:p>
    <w:p w14:paraId="794A6D77" w14:textId="77777777" w:rsidR="00CE252E" w:rsidRPr="003F5597" w:rsidRDefault="00CE252E" w:rsidP="00CE252E">
      <w:pPr>
        <w:widowControl w:val="0"/>
        <w:tabs>
          <w:tab w:val="clear" w:pos="567"/>
        </w:tabs>
        <w:spacing w:line="240" w:lineRule="auto"/>
        <w:rPr>
          <w:lang w:val="bg-BG"/>
        </w:rPr>
      </w:pPr>
      <w:r w:rsidRPr="003F5597">
        <w:rPr>
          <w:lang w:val="bg-BG"/>
        </w:rPr>
        <w:t>Преди употреба прочетете листовката.</w:t>
      </w:r>
    </w:p>
    <w:p w14:paraId="375669CA" w14:textId="77777777" w:rsidR="00CE252E" w:rsidRPr="003F5597" w:rsidRDefault="00CE252E" w:rsidP="00CE252E">
      <w:pPr>
        <w:widowControl w:val="0"/>
        <w:tabs>
          <w:tab w:val="clear" w:pos="567"/>
        </w:tabs>
        <w:spacing w:line="240" w:lineRule="auto"/>
        <w:rPr>
          <w:lang w:val="bg-BG"/>
        </w:rPr>
      </w:pPr>
    </w:p>
    <w:p w14:paraId="09253218" w14:textId="77777777" w:rsidR="00CE252E" w:rsidRPr="003F5597" w:rsidRDefault="00CE252E" w:rsidP="00CE252E">
      <w:pPr>
        <w:widowControl w:val="0"/>
        <w:tabs>
          <w:tab w:val="clear" w:pos="567"/>
        </w:tabs>
        <w:spacing w:line="240" w:lineRule="auto"/>
        <w:rPr>
          <w:lang w:val="bg-BG"/>
        </w:rPr>
      </w:pPr>
    </w:p>
    <w:p w14:paraId="72FF6FAC"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6.</w:t>
      </w:r>
      <w:r w:rsidRPr="003F5597">
        <w:rPr>
          <w:b/>
          <w:lang w:val="bg-BG"/>
        </w:rPr>
        <w:tab/>
        <w:t>СПЕЦИАЛНО ПРЕДУПРЕЖДЕНИЕ, ЧЕ ЛЕКАРСТВЕНИЯТ ПРОДУКТ ТРЯБВА ДА СЕ СЪХРАНЯВА НА МЯСТО ДАЛЕЧЕ ОТ ПОГЛЕДА И ДОСЕГА НА ДЕЦА</w:t>
      </w:r>
    </w:p>
    <w:p w14:paraId="4C6C1916" w14:textId="77777777" w:rsidR="00CE252E" w:rsidRPr="003F5597" w:rsidRDefault="00CE252E" w:rsidP="00CE252E">
      <w:pPr>
        <w:widowControl w:val="0"/>
        <w:tabs>
          <w:tab w:val="clear" w:pos="567"/>
        </w:tabs>
        <w:spacing w:line="240" w:lineRule="auto"/>
        <w:outlineLvl w:val="0"/>
        <w:rPr>
          <w:lang w:val="bg-BG"/>
        </w:rPr>
      </w:pPr>
    </w:p>
    <w:p w14:paraId="6A0B47B7" w14:textId="77777777" w:rsidR="00CE252E" w:rsidRPr="003F5597" w:rsidRDefault="00CE252E" w:rsidP="00CE252E">
      <w:pPr>
        <w:widowControl w:val="0"/>
        <w:tabs>
          <w:tab w:val="clear" w:pos="567"/>
        </w:tabs>
        <w:spacing w:line="240" w:lineRule="auto"/>
        <w:outlineLvl w:val="0"/>
        <w:rPr>
          <w:lang w:val="bg-BG"/>
        </w:rPr>
      </w:pPr>
      <w:r w:rsidRPr="003F5597">
        <w:rPr>
          <w:lang w:val="bg-BG"/>
        </w:rPr>
        <w:t>Да се съхранява на място, недостъпно за деца.</w:t>
      </w:r>
    </w:p>
    <w:p w14:paraId="4DCB38CE" w14:textId="77777777" w:rsidR="00CE252E" w:rsidRPr="003F5597" w:rsidRDefault="00CE252E" w:rsidP="00CE252E">
      <w:pPr>
        <w:widowControl w:val="0"/>
        <w:tabs>
          <w:tab w:val="clear" w:pos="567"/>
        </w:tabs>
        <w:spacing w:line="240" w:lineRule="auto"/>
        <w:rPr>
          <w:lang w:val="bg-BG"/>
        </w:rPr>
      </w:pPr>
    </w:p>
    <w:p w14:paraId="084F244F" w14:textId="77777777" w:rsidR="00CE252E" w:rsidRPr="003F5597" w:rsidRDefault="00CE252E" w:rsidP="00CE252E">
      <w:pPr>
        <w:widowControl w:val="0"/>
        <w:tabs>
          <w:tab w:val="clear" w:pos="567"/>
        </w:tabs>
        <w:spacing w:line="240" w:lineRule="auto"/>
        <w:rPr>
          <w:lang w:val="bg-BG"/>
        </w:rPr>
      </w:pPr>
    </w:p>
    <w:p w14:paraId="5F30ACA2"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7.</w:t>
      </w:r>
      <w:r w:rsidRPr="003F5597">
        <w:rPr>
          <w:b/>
          <w:lang w:val="bg-BG"/>
        </w:rPr>
        <w:tab/>
        <w:t>ДРУГИ СПЕЦИАЛНИ ПРЕДУПРЕЖДЕНИЯ, АКО Е НЕОБХОДИМО</w:t>
      </w:r>
    </w:p>
    <w:p w14:paraId="695BBD0F" w14:textId="012BA4C7" w:rsidR="00CE252E" w:rsidRDefault="00CE252E" w:rsidP="00CE252E">
      <w:pPr>
        <w:widowControl w:val="0"/>
        <w:tabs>
          <w:tab w:val="clear" w:pos="567"/>
        </w:tabs>
        <w:spacing w:line="240" w:lineRule="auto"/>
        <w:rPr>
          <w:lang w:val="bg-BG"/>
        </w:rPr>
      </w:pPr>
    </w:p>
    <w:p w14:paraId="025D26E3" w14:textId="4106E449" w:rsidR="00E12C3E" w:rsidRPr="003F5597" w:rsidRDefault="00E12C3E" w:rsidP="00CE252E">
      <w:pPr>
        <w:widowControl w:val="0"/>
        <w:tabs>
          <w:tab w:val="clear" w:pos="567"/>
        </w:tabs>
        <w:spacing w:line="240" w:lineRule="auto"/>
        <w:rPr>
          <w:lang w:val="bg-BG"/>
        </w:rPr>
      </w:pPr>
      <w:r>
        <w:rPr>
          <w:lang w:val="bg-BG"/>
        </w:rPr>
        <w:t>Компонент на групова опаковка. Индивидуалната опаковка не може да се продава поотделно.</w:t>
      </w:r>
    </w:p>
    <w:p w14:paraId="7F70CC1A" w14:textId="427C2CFE" w:rsidR="00CE252E" w:rsidRDefault="00CE252E" w:rsidP="00CE252E">
      <w:pPr>
        <w:widowControl w:val="0"/>
        <w:tabs>
          <w:tab w:val="clear" w:pos="567"/>
        </w:tabs>
        <w:spacing w:line="240" w:lineRule="auto"/>
        <w:rPr>
          <w:lang w:val="bg-BG"/>
        </w:rPr>
      </w:pPr>
    </w:p>
    <w:p w14:paraId="30D6F16E" w14:textId="77777777" w:rsidR="00E12C3E" w:rsidRPr="003F5597" w:rsidRDefault="00E12C3E" w:rsidP="00CE252E">
      <w:pPr>
        <w:widowControl w:val="0"/>
        <w:tabs>
          <w:tab w:val="clear" w:pos="567"/>
        </w:tabs>
        <w:spacing w:line="240" w:lineRule="auto"/>
        <w:rPr>
          <w:lang w:val="bg-BG"/>
        </w:rPr>
      </w:pPr>
    </w:p>
    <w:p w14:paraId="2552F19D"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8.</w:t>
      </w:r>
      <w:r w:rsidRPr="003F5597">
        <w:rPr>
          <w:b/>
          <w:lang w:val="bg-BG"/>
        </w:rPr>
        <w:tab/>
        <w:t>ДАТА НА ИЗТИЧАНЕ НА СРОКА НА ГОДНОСТ</w:t>
      </w:r>
    </w:p>
    <w:p w14:paraId="7A0BEAB9" w14:textId="77777777" w:rsidR="00CE252E" w:rsidRPr="003F5597" w:rsidRDefault="00CE252E" w:rsidP="00CE252E">
      <w:pPr>
        <w:widowControl w:val="0"/>
        <w:tabs>
          <w:tab w:val="clear" w:pos="567"/>
        </w:tabs>
        <w:spacing w:line="240" w:lineRule="auto"/>
        <w:rPr>
          <w:lang w:val="bg-BG"/>
        </w:rPr>
      </w:pPr>
    </w:p>
    <w:p w14:paraId="3638C17B" w14:textId="77777777" w:rsidR="00CE252E" w:rsidRPr="003F5597" w:rsidRDefault="00CE252E" w:rsidP="00CE252E">
      <w:pPr>
        <w:widowControl w:val="0"/>
        <w:tabs>
          <w:tab w:val="clear" w:pos="567"/>
        </w:tabs>
        <w:spacing w:line="240" w:lineRule="auto"/>
        <w:rPr>
          <w:lang w:val="bg-BG"/>
        </w:rPr>
      </w:pPr>
      <w:r w:rsidRPr="003F5597">
        <w:rPr>
          <w:lang w:val="bg-BG"/>
        </w:rPr>
        <w:t>Годен до:</w:t>
      </w:r>
    </w:p>
    <w:p w14:paraId="3A635257" w14:textId="77777777" w:rsidR="00CE252E" w:rsidRPr="003F5597" w:rsidRDefault="00CE252E" w:rsidP="00CE252E">
      <w:pPr>
        <w:widowControl w:val="0"/>
        <w:tabs>
          <w:tab w:val="clear" w:pos="567"/>
        </w:tabs>
        <w:spacing w:line="240" w:lineRule="auto"/>
        <w:rPr>
          <w:lang w:val="bg-BG"/>
        </w:rPr>
      </w:pPr>
    </w:p>
    <w:p w14:paraId="0F5AB876" w14:textId="77777777" w:rsidR="00CE252E" w:rsidRPr="003F5597" w:rsidRDefault="00CE252E" w:rsidP="00CE252E">
      <w:pPr>
        <w:widowControl w:val="0"/>
        <w:tabs>
          <w:tab w:val="clear" w:pos="567"/>
        </w:tabs>
        <w:spacing w:line="240" w:lineRule="auto"/>
        <w:rPr>
          <w:lang w:val="bg-BG"/>
        </w:rPr>
      </w:pPr>
    </w:p>
    <w:p w14:paraId="26634D14" w14:textId="77777777" w:rsidR="00CE252E" w:rsidRPr="003F5597" w:rsidRDefault="00CE252E" w:rsidP="00CE252E">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9.</w:t>
      </w:r>
      <w:r w:rsidRPr="003F5597">
        <w:rPr>
          <w:b/>
          <w:lang w:val="bg-BG"/>
        </w:rPr>
        <w:tab/>
        <w:t>СПЕЦИАЛНИ УСЛОВИЯ НА СЪХРАНЕНИЕ</w:t>
      </w:r>
    </w:p>
    <w:p w14:paraId="4A90B34F" w14:textId="77777777" w:rsidR="00CE252E" w:rsidRPr="003F5597" w:rsidRDefault="00CE252E" w:rsidP="00CE252E">
      <w:pPr>
        <w:keepNext/>
        <w:keepLines/>
        <w:widowControl w:val="0"/>
        <w:tabs>
          <w:tab w:val="clear" w:pos="567"/>
        </w:tabs>
        <w:spacing w:line="240" w:lineRule="auto"/>
        <w:ind w:left="567" w:hanging="567"/>
        <w:rPr>
          <w:szCs w:val="22"/>
          <w:lang w:val="bg-BG"/>
        </w:rPr>
      </w:pPr>
    </w:p>
    <w:p w14:paraId="13E2AACB" w14:textId="3AC8B7F9" w:rsidR="00F24447" w:rsidRDefault="00F24447">
      <w:pPr>
        <w:tabs>
          <w:tab w:val="clear" w:pos="567"/>
        </w:tabs>
        <w:spacing w:line="240" w:lineRule="auto"/>
        <w:rPr>
          <w:lang w:val="bg-BG"/>
        </w:rPr>
      </w:pPr>
      <w:r>
        <w:rPr>
          <w:lang w:val="bg-BG"/>
        </w:rPr>
        <w:br w:type="page"/>
      </w:r>
    </w:p>
    <w:p w14:paraId="41469975" w14:textId="77777777" w:rsidR="00CE252E" w:rsidRPr="003F5597" w:rsidRDefault="00CE252E" w:rsidP="00CE252E">
      <w:pPr>
        <w:widowControl w:val="0"/>
        <w:tabs>
          <w:tab w:val="clear" w:pos="567"/>
        </w:tabs>
        <w:spacing w:line="240" w:lineRule="auto"/>
        <w:ind w:left="567" w:hanging="567"/>
        <w:rPr>
          <w:lang w:val="bg-BG"/>
        </w:rPr>
      </w:pPr>
    </w:p>
    <w:p w14:paraId="79BEEF15"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10.</w:t>
      </w:r>
      <w:r w:rsidRPr="003F5597">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2CE6E175" w14:textId="77777777" w:rsidR="00CE252E" w:rsidRPr="003F5597" w:rsidRDefault="00CE252E" w:rsidP="00CE252E">
      <w:pPr>
        <w:widowControl w:val="0"/>
        <w:tabs>
          <w:tab w:val="clear" w:pos="567"/>
        </w:tabs>
        <w:spacing w:line="240" w:lineRule="auto"/>
        <w:rPr>
          <w:lang w:val="bg-BG"/>
        </w:rPr>
      </w:pPr>
    </w:p>
    <w:p w14:paraId="3063FD7A" w14:textId="77777777" w:rsidR="00CE252E" w:rsidRPr="003F5597" w:rsidRDefault="00CE252E" w:rsidP="00CE252E">
      <w:pPr>
        <w:widowControl w:val="0"/>
        <w:tabs>
          <w:tab w:val="clear" w:pos="567"/>
        </w:tabs>
        <w:spacing w:line="240" w:lineRule="auto"/>
        <w:rPr>
          <w:lang w:val="bg-BG"/>
        </w:rPr>
      </w:pPr>
    </w:p>
    <w:p w14:paraId="06FFFF1A"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11.</w:t>
      </w:r>
      <w:r w:rsidRPr="003F5597">
        <w:rPr>
          <w:b/>
          <w:lang w:val="bg-BG"/>
        </w:rPr>
        <w:tab/>
        <w:t>ИМЕ И АДРЕС НА ПРИТЕЖАТЕЛЯ НА РАЗРЕШЕНИЕТО ЗА УПОТРЕБА</w:t>
      </w:r>
    </w:p>
    <w:p w14:paraId="25EA2A64" w14:textId="77777777" w:rsidR="00CE252E" w:rsidRPr="003F5597" w:rsidRDefault="00CE252E" w:rsidP="00CE252E">
      <w:pPr>
        <w:widowControl w:val="0"/>
        <w:tabs>
          <w:tab w:val="clear" w:pos="567"/>
        </w:tabs>
        <w:spacing w:line="240" w:lineRule="auto"/>
        <w:rPr>
          <w:lang w:val="bg-BG"/>
        </w:rPr>
      </w:pPr>
    </w:p>
    <w:p w14:paraId="2368FCAC" w14:textId="77777777" w:rsidR="00CE252E" w:rsidRPr="00D10E51" w:rsidRDefault="00CE252E" w:rsidP="00CE252E">
      <w:pPr>
        <w:widowControl w:val="0"/>
        <w:tabs>
          <w:tab w:val="clear" w:pos="567"/>
        </w:tabs>
        <w:spacing w:line="240" w:lineRule="auto"/>
      </w:pPr>
      <w:r w:rsidRPr="00D10E51">
        <w:t>Accord Healthcare S.L.U</w:t>
      </w:r>
    </w:p>
    <w:p w14:paraId="0DB20AC2" w14:textId="77777777" w:rsidR="00CE252E" w:rsidRPr="00D10E51" w:rsidRDefault="00CE252E" w:rsidP="00CE252E">
      <w:pPr>
        <w:widowControl w:val="0"/>
        <w:tabs>
          <w:tab w:val="clear" w:pos="567"/>
        </w:tabs>
        <w:spacing w:line="240" w:lineRule="auto"/>
      </w:pPr>
      <w:r w:rsidRPr="00D10E51">
        <w:t xml:space="preserve">World Trade </w:t>
      </w:r>
      <w:proofErr w:type="spellStart"/>
      <w:r w:rsidRPr="00D10E51">
        <w:t>Center</w:t>
      </w:r>
      <w:proofErr w:type="spellEnd"/>
      <w:r w:rsidRPr="00D10E51">
        <w:t xml:space="preserve">, Moll de Barcelona s/n, </w:t>
      </w:r>
    </w:p>
    <w:p w14:paraId="025377C4" w14:textId="77777777" w:rsidR="00CE252E" w:rsidRPr="00D10E51" w:rsidRDefault="00CE252E" w:rsidP="00CE252E">
      <w:pPr>
        <w:widowControl w:val="0"/>
        <w:tabs>
          <w:tab w:val="clear" w:pos="567"/>
        </w:tabs>
        <w:spacing w:line="240" w:lineRule="auto"/>
      </w:pPr>
      <w:proofErr w:type="spellStart"/>
      <w:r w:rsidRPr="00D10E51">
        <w:t>Edifici</w:t>
      </w:r>
      <w:proofErr w:type="spellEnd"/>
      <w:r w:rsidRPr="00D10E51">
        <w:t xml:space="preserve"> Est, 6</w:t>
      </w:r>
      <w:r w:rsidRPr="00D10E51">
        <w:rPr>
          <w:vertAlign w:val="superscript"/>
        </w:rPr>
        <w:t>a</w:t>
      </w:r>
      <w:r w:rsidRPr="00D10E51">
        <w:t xml:space="preserve"> planta,</w:t>
      </w:r>
    </w:p>
    <w:p w14:paraId="57265206" w14:textId="77777777" w:rsidR="00CE252E" w:rsidRPr="00D10E51" w:rsidRDefault="00CE252E" w:rsidP="00CE252E">
      <w:pPr>
        <w:widowControl w:val="0"/>
        <w:tabs>
          <w:tab w:val="clear" w:pos="567"/>
        </w:tabs>
        <w:spacing w:line="240" w:lineRule="auto"/>
      </w:pPr>
      <w:r w:rsidRPr="00D10E51">
        <w:t xml:space="preserve">08039 Barcelona, </w:t>
      </w:r>
    </w:p>
    <w:p w14:paraId="74259662" w14:textId="77777777" w:rsidR="00CE252E" w:rsidRPr="00BA7983" w:rsidRDefault="00CE252E" w:rsidP="00CE252E">
      <w:pPr>
        <w:widowControl w:val="0"/>
        <w:tabs>
          <w:tab w:val="clear" w:pos="567"/>
        </w:tabs>
        <w:spacing w:line="240" w:lineRule="auto"/>
        <w:rPr>
          <w:lang w:val="bg-BG"/>
        </w:rPr>
      </w:pPr>
      <w:r>
        <w:rPr>
          <w:lang w:val="bg-BG"/>
        </w:rPr>
        <w:t>Испания</w:t>
      </w:r>
    </w:p>
    <w:p w14:paraId="61071527" w14:textId="77777777" w:rsidR="00CE252E" w:rsidRPr="003F5597" w:rsidRDefault="00CE252E" w:rsidP="00CE252E">
      <w:pPr>
        <w:widowControl w:val="0"/>
        <w:tabs>
          <w:tab w:val="clear" w:pos="567"/>
        </w:tabs>
        <w:spacing w:line="240" w:lineRule="auto"/>
        <w:rPr>
          <w:lang w:val="bg-BG"/>
        </w:rPr>
      </w:pPr>
    </w:p>
    <w:p w14:paraId="67C35434" w14:textId="77777777" w:rsidR="00CE252E" w:rsidRPr="003F5597" w:rsidRDefault="00CE252E" w:rsidP="00CE252E">
      <w:pPr>
        <w:widowControl w:val="0"/>
        <w:tabs>
          <w:tab w:val="clear" w:pos="567"/>
        </w:tabs>
        <w:spacing w:line="240" w:lineRule="auto"/>
        <w:rPr>
          <w:lang w:val="bg-BG"/>
        </w:rPr>
      </w:pPr>
    </w:p>
    <w:p w14:paraId="4B824354"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12.</w:t>
      </w:r>
      <w:r w:rsidRPr="003F5597">
        <w:rPr>
          <w:b/>
          <w:lang w:val="bg-BG"/>
        </w:rPr>
        <w:tab/>
        <w:t>НОМЕР(А) НА РАЗРЕШЕНИЕТО ЗА УПОТРЕБА</w:t>
      </w:r>
    </w:p>
    <w:p w14:paraId="5F5DD1B1" w14:textId="77777777" w:rsidR="00CE252E" w:rsidRPr="003F5597" w:rsidRDefault="00CE252E" w:rsidP="00CE252E">
      <w:pPr>
        <w:widowControl w:val="0"/>
        <w:tabs>
          <w:tab w:val="clear" w:pos="567"/>
        </w:tabs>
        <w:spacing w:line="240" w:lineRule="auto"/>
        <w:rPr>
          <w:lang w:val="bg-BG"/>
        </w:rPr>
      </w:pPr>
    </w:p>
    <w:p w14:paraId="51E5745C" w14:textId="22A6B8CB" w:rsidR="00CE252E" w:rsidRPr="003F5597" w:rsidRDefault="00CE252E" w:rsidP="00CE252E">
      <w:pPr>
        <w:widowControl w:val="0"/>
        <w:tabs>
          <w:tab w:val="clear" w:pos="567"/>
        </w:tabs>
        <w:spacing w:line="240" w:lineRule="auto"/>
        <w:outlineLvl w:val="0"/>
        <w:rPr>
          <w:lang w:val="bg-BG"/>
        </w:rPr>
      </w:pPr>
    </w:p>
    <w:p w14:paraId="6AADC5E9"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13.</w:t>
      </w:r>
      <w:r w:rsidRPr="003F5597">
        <w:rPr>
          <w:b/>
          <w:lang w:val="bg-BG"/>
        </w:rPr>
        <w:tab/>
        <w:t>ПАРТИДЕН НОМЕР</w:t>
      </w:r>
    </w:p>
    <w:p w14:paraId="278E6957" w14:textId="77777777" w:rsidR="00CE252E" w:rsidRPr="003F5597" w:rsidRDefault="00CE252E" w:rsidP="00CE252E">
      <w:pPr>
        <w:widowControl w:val="0"/>
        <w:tabs>
          <w:tab w:val="clear" w:pos="567"/>
        </w:tabs>
        <w:spacing w:line="240" w:lineRule="auto"/>
        <w:rPr>
          <w:lang w:val="bg-BG"/>
        </w:rPr>
      </w:pPr>
    </w:p>
    <w:p w14:paraId="1D6C0573" w14:textId="77777777" w:rsidR="00CE252E" w:rsidRPr="003F5597" w:rsidRDefault="00CE252E" w:rsidP="00CE252E">
      <w:pPr>
        <w:widowControl w:val="0"/>
        <w:tabs>
          <w:tab w:val="clear" w:pos="567"/>
        </w:tabs>
        <w:spacing w:line="240" w:lineRule="auto"/>
        <w:rPr>
          <w:lang w:val="bg-BG"/>
        </w:rPr>
      </w:pPr>
      <w:r w:rsidRPr="003F5597">
        <w:rPr>
          <w:lang w:val="bg-BG"/>
        </w:rPr>
        <w:t>Парт.№</w:t>
      </w:r>
    </w:p>
    <w:p w14:paraId="5419D442" w14:textId="77777777" w:rsidR="00CE252E" w:rsidRPr="003F5597" w:rsidRDefault="00CE252E" w:rsidP="00CE252E">
      <w:pPr>
        <w:widowControl w:val="0"/>
        <w:tabs>
          <w:tab w:val="clear" w:pos="567"/>
        </w:tabs>
        <w:spacing w:line="240" w:lineRule="auto"/>
        <w:rPr>
          <w:lang w:val="bg-BG"/>
        </w:rPr>
      </w:pPr>
    </w:p>
    <w:p w14:paraId="7DF0CCC0" w14:textId="77777777" w:rsidR="00CE252E" w:rsidRPr="003F5597" w:rsidRDefault="00CE252E" w:rsidP="00CE252E">
      <w:pPr>
        <w:widowControl w:val="0"/>
        <w:tabs>
          <w:tab w:val="clear" w:pos="567"/>
        </w:tabs>
        <w:spacing w:line="240" w:lineRule="auto"/>
        <w:rPr>
          <w:lang w:val="bg-BG"/>
        </w:rPr>
      </w:pPr>
    </w:p>
    <w:p w14:paraId="19EBEDB8"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14.</w:t>
      </w:r>
      <w:r w:rsidRPr="003F5597">
        <w:rPr>
          <w:b/>
          <w:lang w:val="bg-BG"/>
        </w:rPr>
        <w:tab/>
        <w:t>НАЧИН НА ОТПУСКАНЕ</w:t>
      </w:r>
    </w:p>
    <w:p w14:paraId="0B0B6B03" w14:textId="77777777" w:rsidR="00CE252E" w:rsidRPr="003F5597" w:rsidRDefault="00CE252E" w:rsidP="00CE252E">
      <w:pPr>
        <w:widowControl w:val="0"/>
        <w:tabs>
          <w:tab w:val="clear" w:pos="567"/>
        </w:tabs>
        <w:spacing w:line="240" w:lineRule="auto"/>
        <w:rPr>
          <w:lang w:val="bg-BG"/>
        </w:rPr>
      </w:pPr>
    </w:p>
    <w:p w14:paraId="50150A49" w14:textId="77777777" w:rsidR="00CE252E" w:rsidRPr="003F5597" w:rsidRDefault="00CE252E" w:rsidP="00CE252E">
      <w:pPr>
        <w:widowControl w:val="0"/>
        <w:tabs>
          <w:tab w:val="clear" w:pos="567"/>
        </w:tabs>
        <w:spacing w:line="240" w:lineRule="auto"/>
        <w:rPr>
          <w:lang w:val="bg-BG"/>
        </w:rPr>
      </w:pPr>
    </w:p>
    <w:p w14:paraId="52387533"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15.</w:t>
      </w:r>
      <w:r w:rsidRPr="003F5597">
        <w:rPr>
          <w:b/>
          <w:lang w:val="bg-BG"/>
        </w:rPr>
        <w:tab/>
        <w:t>УКАЗАНИЯ ЗА УПОТРЕБА</w:t>
      </w:r>
    </w:p>
    <w:p w14:paraId="5AF507D5" w14:textId="77777777" w:rsidR="00CE252E" w:rsidRPr="003F5597" w:rsidRDefault="00CE252E" w:rsidP="00CE252E">
      <w:pPr>
        <w:widowControl w:val="0"/>
        <w:tabs>
          <w:tab w:val="clear" w:pos="567"/>
        </w:tabs>
        <w:spacing w:line="240" w:lineRule="auto"/>
        <w:rPr>
          <w:lang w:val="bg-BG"/>
        </w:rPr>
      </w:pPr>
    </w:p>
    <w:p w14:paraId="053A5C36" w14:textId="77777777" w:rsidR="00CE252E" w:rsidRPr="003F5597" w:rsidRDefault="00CE252E" w:rsidP="00CE252E">
      <w:pPr>
        <w:widowControl w:val="0"/>
        <w:tabs>
          <w:tab w:val="clear" w:pos="567"/>
        </w:tabs>
        <w:spacing w:line="240" w:lineRule="auto"/>
        <w:rPr>
          <w:lang w:val="bg-BG"/>
        </w:rPr>
      </w:pPr>
    </w:p>
    <w:p w14:paraId="2AF03153"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16.</w:t>
      </w:r>
      <w:r w:rsidRPr="003F5597">
        <w:rPr>
          <w:b/>
          <w:lang w:val="bg-BG"/>
        </w:rPr>
        <w:tab/>
        <w:t>ИНФОРМАЦИЯ НА БРАЙЛОВА АЗБУКА</w:t>
      </w:r>
    </w:p>
    <w:p w14:paraId="5BA10F59" w14:textId="77777777" w:rsidR="00CE252E" w:rsidRPr="003F5597" w:rsidRDefault="00CE252E" w:rsidP="00CE252E">
      <w:pPr>
        <w:widowControl w:val="0"/>
        <w:tabs>
          <w:tab w:val="clear" w:pos="567"/>
        </w:tabs>
        <w:spacing w:line="240" w:lineRule="auto"/>
        <w:rPr>
          <w:lang w:val="bg-BG"/>
        </w:rPr>
      </w:pPr>
    </w:p>
    <w:p w14:paraId="053B29E2" w14:textId="77777777" w:rsidR="00CE252E" w:rsidRPr="003F5597" w:rsidRDefault="00CE252E" w:rsidP="00CE252E">
      <w:pPr>
        <w:widowControl w:val="0"/>
        <w:tabs>
          <w:tab w:val="clear" w:pos="567"/>
        </w:tabs>
        <w:spacing w:line="240" w:lineRule="auto"/>
        <w:rPr>
          <w:szCs w:val="22"/>
          <w:lang w:val="bg-BG"/>
        </w:rPr>
      </w:pPr>
    </w:p>
    <w:p w14:paraId="49C2766D"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i/>
          <w:lang w:val="bg-BG"/>
        </w:rPr>
      </w:pPr>
      <w:r w:rsidRPr="003F5597">
        <w:rPr>
          <w:b/>
          <w:lang w:val="bg-BG"/>
        </w:rPr>
        <w:t>17.</w:t>
      </w:r>
      <w:r w:rsidRPr="003F5597">
        <w:rPr>
          <w:b/>
          <w:lang w:val="bg-BG"/>
        </w:rPr>
        <w:tab/>
        <w:t>УНИКАЛЕН ИДЕНТИФИКАТОР — ДВУИЗМЕРЕН БАРКОД</w:t>
      </w:r>
    </w:p>
    <w:p w14:paraId="44461DB2" w14:textId="77777777" w:rsidR="00CE252E" w:rsidRPr="003F5597" w:rsidRDefault="00CE252E" w:rsidP="00CE252E">
      <w:pPr>
        <w:widowControl w:val="0"/>
        <w:tabs>
          <w:tab w:val="clear" w:pos="567"/>
        </w:tabs>
        <w:spacing w:line="240" w:lineRule="auto"/>
        <w:rPr>
          <w:lang w:val="bg-BG"/>
        </w:rPr>
      </w:pPr>
    </w:p>
    <w:p w14:paraId="050AFACB" w14:textId="77777777" w:rsidR="00CE252E" w:rsidRPr="003F5597" w:rsidRDefault="00CE252E" w:rsidP="00CE252E">
      <w:pPr>
        <w:widowControl w:val="0"/>
        <w:tabs>
          <w:tab w:val="clear" w:pos="567"/>
        </w:tabs>
        <w:spacing w:line="240" w:lineRule="auto"/>
        <w:rPr>
          <w:lang w:val="bg-BG"/>
        </w:rPr>
      </w:pPr>
    </w:p>
    <w:p w14:paraId="1143E636" w14:textId="77777777" w:rsidR="00CE252E" w:rsidRPr="003F5597" w:rsidRDefault="00CE252E" w:rsidP="00CE252E">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i/>
          <w:lang w:val="bg-BG"/>
        </w:rPr>
      </w:pPr>
      <w:r w:rsidRPr="003F5597">
        <w:rPr>
          <w:b/>
          <w:lang w:val="bg-BG"/>
        </w:rPr>
        <w:t>18.</w:t>
      </w:r>
      <w:r w:rsidRPr="003F5597">
        <w:rPr>
          <w:b/>
          <w:lang w:val="bg-BG"/>
        </w:rPr>
        <w:tab/>
        <w:t>УНИКАЛЕН ИДЕНТИФИКАТОР — ДАННИ ЗА ЧЕТЕНЕ ОТ ХОРА</w:t>
      </w:r>
    </w:p>
    <w:p w14:paraId="2A942CE7" w14:textId="1979842B" w:rsidR="00CE252E" w:rsidRDefault="00CE252E">
      <w:pPr>
        <w:tabs>
          <w:tab w:val="clear" w:pos="567"/>
        </w:tabs>
        <w:spacing w:line="240" w:lineRule="auto"/>
        <w:rPr>
          <w:lang w:val="bg-BG"/>
        </w:rPr>
      </w:pPr>
      <w:r>
        <w:rPr>
          <w:lang w:val="bg-BG"/>
        </w:rPr>
        <w:br w:type="page"/>
      </w:r>
    </w:p>
    <w:p w14:paraId="65D0320C" w14:textId="77777777" w:rsidR="009A1E3E" w:rsidRPr="003F5597" w:rsidRDefault="009A1E3E" w:rsidP="00C64513">
      <w:pPr>
        <w:widowControl w:val="0"/>
        <w:rPr>
          <w:lang w:val="bg-BG"/>
        </w:rPr>
      </w:pPr>
    </w:p>
    <w:p w14:paraId="118B641A" w14:textId="77777777" w:rsidR="000B3565" w:rsidRPr="003F5597" w:rsidRDefault="000B3565" w:rsidP="00C64513">
      <w:pPr>
        <w:widowControl w:val="0"/>
        <w:pBdr>
          <w:top w:val="single" w:sz="4" w:space="1" w:color="auto"/>
          <w:left w:val="single" w:sz="4" w:space="4" w:color="auto"/>
          <w:bottom w:val="single" w:sz="4" w:space="1" w:color="auto"/>
          <w:right w:val="single" w:sz="4" w:space="4" w:color="auto"/>
        </w:pBdr>
        <w:rPr>
          <w:lang w:val="bg-BG"/>
        </w:rPr>
      </w:pPr>
      <w:r w:rsidRPr="003F5597">
        <w:rPr>
          <w:b/>
          <w:lang w:val="bg-BG"/>
        </w:rPr>
        <w:t>МИНИМУМ ДАННИ, КОИТО ТРЯБВА ДА СЪДЪРЖАТ БЛИСТЕРИТЕ И ЛЕНТИТЕ</w:t>
      </w:r>
    </w:p>
    <w:p w14:paraId="2B8BE62E" w14:textId="77777777" w:rsidR="000B3565" w:rsidRPr="003F5597" w:rsidRDefault="000B3565" w:rsidP="00C64513">
      <w:pPr>
        <w:widowControl w:val="0"/>
        <w:pBdr>
          <w:top w:val="single" w:sz="4" w:space="1" w:color="auto"/>
          <w:left w:val="single" w:sz="4" w:space="4" w:color="auto"/>
          <w:bottom w:val="single" w:sz="4" w:space="1" w:color="auto"/>
          <w:right w:val="single" w:sz="4" w:space="4" w:color="auto"/>
        </w:pBdr>
        <w:rPr>
          <w:lang w:val="bg-BG"/>
        </w:rPr>
      </w:pPr>
    </w:p>
    <w:p w14:paraId="310A370C" w14:textId="08F81186" w:rsidR="000B3565" w:rsidRPr="003F5597" w:rsidRDefault="000B3565" w:rsidP="00C64513">
      <w:pPr>
        <w:widowControl w:val="0"/>
        <w:pBdr>
          <w:top w:val="single" w:sz="4" w:space="1" w:color="auto"/>
          <w:left w:val="single" w:sz="4" w:space="4" w:color="auto"/>
          <w:bottom w:val="single" w:sz="4" w:space="1" w:color="auto"/>
          <w:right w:val="single" w:sz="4" w:space="4" w:color="auto"/>
        </w:pBdr>
        <w:rPr>
          <w:b/>
          <w:lang w:val="bg-BG"/>
        </w:rPr>
      </w:pPr>
      <w:r w:rsidRPr="003F5597">
        <w:rPr>
          <w:b/>
          <w:lang w:val="bg-BG"/>
        </w:rPr>
        <w:t>БЛИСТЕР</w:t>
      </w:r>
    </w:p>
    <w:p w14:paraId="6FEE9402" w14:textId="77777777" w:rsidR="000F74D9" w:rsidRPr="003F5597" w:rsidRDefault="000F74D9" w:rsidP="00C64513">
      <w:pPr>
        <w:widowControl w:val="0"/>
        <w:tabs>
          <w:tab w:val="clear" w:pos="567"/>
        </w:tabs>
        <w:spacing w:line="240" w:lineRule="auto"/>
        <w:rPr>
          <w:lang w:val="bg-BG"/>
        </w:rPr>
      </w:pPr>
    </w:p>
    <w:p w14:paraId="2EB109F6" w14:textId="77777777" w:rsidR="000F74D9" w:rsidRPr="003F5597" w:rsidRDefault="000F74D9" w:rsidP="00C64513">
      <w:pPr>
        <w:widowControl w:val="0"/>
        <w:tabs>
          <w:tab w:val="clear" w:pos="567"/>
        </w:tabs>
        <w:spacing w:line="240" w:lineRule="auto"/>
        <w:rPr>
          <w:lang w:val="bg-BG"/>
        </w:rPr>
      </w:pPr>
    </w:p>
    <w:p w14:paraId="58D7F84F" w14:textId="77777777" w:rsidR="000B3565" w:rsidRPr="003F5597" w:rsidRDefault="000B356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bg-BG"/>
        </w:rPr>
      </w:pPr>
      <w:r w:rsidRPr="003F5597">
        <w:rPr>
          <w:b/>
          <w:lang w:val="bg-BG"/>
        </w:rPr>
        <w:t>1.</w:t>
      </w:r>
      <w:r w:rsidRPr="003F5597">
        <w:rPr>
          <w:b/>
          <w:lang w:val="bg-BG"/>
        </w:rPr>
        <w:tab/>
        <w:t>ИМЕ НА ЛЕКАРСТВЕНИЯ ПРОДУКТ</w:t>
      </w:r>
    </w:p>
    <w:p w14:paraId="705DD5A6" w14:textId="77777777" w:rsidR="000F74D9" w:rsidRPr="003F5597" w:rsidRDefault="000F74D9" w:rsidP="00C64513">
      <w:pPr>
        <w:widowControl w:val="0"/>
        <w:tabs>
          <w:tab w:val="clear" w:pos="567"/>
        </w:tabs>
        <w:spacing w:line="240" w:lineRule="auto"/>
        <w:ind w:left="567" w:hanging="567"/>
        <w:rPr>
          <w:lang w:val="bg-BG"/>
        </w:rPr>
      </w:pPr>
    </w:p>
    <w:p w14:paraId="5ADA312C" w14:textId="5539A55F" w:rsidR="000F74D9" w:rsidRPr="003F5597" w:rsidRDefault="00B819EC" w:rsidP="00C64513">
      <w:pPr>
        <w:widowControl w:val="0"/>
        <w:tabs>
          <w:tab w:val="clear" w:pos="567"/>
        </w:tabs>
        <w:spacing w:line="240" w:lineRule="auto"/>
        <w:rPr>
          <w:lang w:val="bg-BG"/>
        </w:rPr>
      </w:pPr>
      <w:proofErr w:type="spellStart"/>
      <w:r>
        <w:t>Вилдаглиптин</w:t>
      </w:r>
      <w:proofErr w:type="spellEnd"/>
      <w:r>
        <w:t>/</w:t>
      </w:r>
      <w:proofErr w:type="spellStart"/>
      <w:r>
        <w:t>Метформинов</w:t>
      </w:r>
      <w:proofErr w:type="spellEnd"/>
      <w:r>
        <w:t xml:space="preserve"> </w:t>
      </w:r>
      <w:proofErr w:type="spellStart"/>
      <w:r>
        <w:t>хидрохолорид</w:t>
      </w:r>
      <w:proofErr w:type="spellEnd"/>
      <w:r w:rsidR="00D10E51">
        <w:t xml:space="preserve"> Accord</w:t>
      </w:r>
      <w:r w:rsidR="000F74D9" w:rsidRPr="003F5597">
        <w:rPr>
          <w:lang w:val="bg-BG"/>
        </w:rPr>
        <w:t xml:space="preserve"> 50 mg/850 mg</w:t>
      </w:r>
      <w:r w:rsidR="007A4411" w:rsidRPr="003F5597">
        <w:rPr>
          <w:lang w:val="bg-BG"/>
        </w:rPr>
        <w:t xml:space="preserve"> таблетки</w:t>
      </w:r>
    </w:p>
    <w:p w14:paraId="7F9D462A" w14:textId="5C35042E" w:rsidR="00B35B4A" w:rsidRPr="003F5597" w:rsidRDefault="00B35B4A" w:rsidP="00C64513">
      <w:pPr>
        <w:widowControl w:val="0"/>
        <w:tabs>
          <w:tab w:val="clear" w:pos="567"/>
        </w:tabs>
        <w:spacing w:line="240" w:lineRule="auto"/>
        <w:rPr>
          <w:lang w:val="bg-BG"/>
        </w:rPr>
      </w:pPr>
      <w:r w:rsidRPr="003F5597">
        <w:rPr>
          <w:bCs/>
          <w:szCs w:val="22"/>
          <w:lang w:val="bg-BG"/>
        </w:rPr>
        <w:t>вилдаглиптин/</w:t>
      </w:r>
      <w:r w:rsidRPr="003F5597">
        <w:rPr>
          <w:szCs w:val="22"/>
          <w:lang w:val="bg-BG"/>
        </w:rPr>
        <w:t>метформин</w:t>
      </w:r>
      <w:r w:rsidR="00F77790">
        <w:rPr>
          <w:szCs w:val="22"/>
          <w:lang w:val="bg-BG"/>
        </w:rPr>
        <w:t>ов</w:t>
      </w:r>
      <w:r w:rsidRPr="003F5597">
        <w:rPr>
          <w:szCs w:val="22"/>
          <w:lang w:val="bg-BG"/>
        </w:rPr>
        <w:t xml:space="preserve"> хидрохлорид</w:t>
      </w:r>
    </w:p>
    <w:p w14:paraId="4F99A9A6" w14:textId="77777777" w:rsidR="000F74D9" w:rsidRPr="003F5597" w:rsidRDefault="000F74D9" w:rsidP="00C64513">
      <w:pPr>
        <w:widowControl w:val="0"/>
        <w:tabs>
          <w:tab w:val="clear" w:pos="567"/>
        </w:tabs>
        <w:spacing w:line="240" w:lineRule="auto"/>
        <w:rPr>
          <w:lang w:val="bg-BG"/>
        </w:rPr>
      </w:pPr>
    </w:p>
    <w:p w14:paraId="550E30D3" w14:textId="77777777" w:rsidR="000F74D9" w:rsidRPr="003F5597" w:rsidRDefault="000F74D9" w:rsidP="00C64513">
      <w:pPr>
        <w:widowControl w:val="0"/>
        <w:tabs>
          <w:tab w:val="clear" w:pos="567"/>
        </w:tabs>
        <w:spacing w:line="240" w:lineRule="auto"/>
        <w:rPr>
          <w:lang w:val="bg-BG"/>
        </w:rPr>
      </w:pPr>
    </w:p>
    <w:p w14:paraId="1C740198" w14:textId="77777777" w:rsidR="000B3565" w:rsidRPr="003F5597" w:rsidRDefault="000B356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bg-BG"/>
        </w:rPr>
      </w:pPr>
      <w:r w:rsidRPr="003F5597">
        <w:rPr>
          <w:b/>
          <w:lang w:val="bg-BG"/>
        </w:rPr>
        <w:t>2.</w:t>
      </w:r>
      <w:r w:rsidRPr="003F5597">
        <w:rPr>
          <w:b/>
          <w:lang w:val="bg-BG"/>
        </w:rPr>
        <w:tab/>
        <w:t>ИМЕ НА ПРИТЕЖАТЕЛЯ НА РАЗРЕШЕНИЕТО ЗА УПОТРЕБА</w:t>
      </w:r>
    </w:p>
    <w:p w14:paraId="296DF01F" w14:textId="77777777" w:rsidR="000F74D9" w:rsidRPr="003F5597" w:rsidRDefault="000F74D9" w:rsidP="00C64513">
      <w:pPr>
        <w:widowControl w:val="0"/>
        <w:tabs>
          <w:tab w:val="clear" w:pos="567"/>
        </w:tabs>
        <w:spacing w:line="240" w:lineRule="auto"/>
        <w:rPr>
          <w:lang w:val="bg-BG"/>
        </w:rPr>
      </w:pPr>
    </w:p>
    <w:p w14:paraId="1EF551AB" w14:textId="77777777" w:rsidR="00D10E51" w:rsidRPr="00D10E51" w:rsidRDefault="00D10E51" w:rsidP="00D10E51">
      <w:pPr>
        <w:widowControl w:val="0"/>
        <w:tabs>
          <w:tab w:val="clear" w:pos="567"/>
        </w:tabs>
        <w:spacing w:line="240" w:lineRule="auto"/>
      </w:pPr>
      <w:r w:rsidRPr="00D10E51">
        <w:t>Accord</w:t>
      </w:r>
      <w:r w:rsidRPr="00D10E51" w:rsidDel="001A3E2D">
        <w:t xml:space="preserve"> </w:t>
      </w:r>
    </w:p>
    <w:p w14:paraId="4ACA29FD" w14:textId="77777777" w:rsidR="000F74D9" w:rsidRPr="003F5597" w:rsidRDefault="000F74D9" w:rsidP="00C64513">
      <w:pPr>
        <w:widowControl w:val="0"/>
        <w:tabs>
          <w:tab w:val="clear" w:pos="567"/>
        </w:tabs>
        <w:spacing w:line="240" w:lineRule="auto"/>
        <w:rPr>
          <w:lang w:val="bg-BG"/>
        </w:rPr>
      </w:pPr>
    </w:p>
    <w:p w14:paraId="48B9A441" w14:textId="77777777" w:rsidR="000F74D9" w:rsidRPr="003F5597" w:rsidRDefault="000F74D9" w:rsidP="00C64513">
      <w:pPr>
        <w:widowControl w:val="0"/>
        <w:tabs>
          <w:tab w:val="clear" w:pos="567"/>
        </w:tabs>
        <w:spacing w:line="240" w:lineRule="auto"/>
        <w:rPr>
          <w:lang w:val="bg-BG"/>
        </w:rPr>
      </w:pPr>
    </w:p>
    <w:p w14:paraId="14DF272F" w14:textId="77777777" w:rsidR="000B3565" w:rsidRPr="003F5597" w:rsidRDefault="000B356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bg-BG"/>
        </w:rPr>
      </w:pPr>
      <w:r w:rsidRPr="003F5597">
        <w:rPr>
          <w:b/>
          <w:lang w:val="bg-BG"/>
        </w:rPr>
        <w:t>3.</w:t>
      </w:r>
      <w:r w:rsidRPr="003F5597">
        <w:rPr>
          <w:b/>
          <w:lang w:val="bg-BG"/>
        </w:rPr>
        <w:tab/>
        <w:t>ДАТА НА ИЗТИЧАНЕ НА СРОКА НА ГОДНОСТ</w:t>
      </w:r>
    </w:p>
    <w:p w14:paraId="4FEEFA2F" w14:textId="77777777" w:rsidR="000F74D9" w:rsidRPr="003F5597" w:rsidRDefault="000F74D9" w:rsidP="00C64513">
      <w:pPr>
        <w:widowControl w:val="0"/>
        <w:tabs>
          <w:tab w:val="clear" w:pos="567"/>
        </w:tabs>
        <w:spacing w:line="240" w:lineRule="auto"/>
        <w:rPr>
          <w:lang w:val="bg-BG"/>
        </w:rPr>
      </w:pPr>
    </w:p>
    <w:p w14:paraId="1E00BB30" w14:textId="77777777" w:rsidR="000F74D9" w:rsidRPr="003F5597" w:rsidRDefault="000F74D9" w:rsidP="00C64513">
      <w:pPr>
        <w:widowControl w:val="0"/>
        <w:tabs>
          <w:tab w:val="clear" w:pos="567"/>
        </w:tabs>
        <w:spacing w:line="240" w:lineRule="auto"/>
        <w:rPr>
          <w:lang w:val="bg-BG"/>
        </w:rPr>
      </w:pPr>
      <w:r w:rsidRPr="003F5597">
        <w:rPr>
          <w:lang w:val="bg-BG"/>
        </w:rPr>
        <w:t>EXP</w:t>
      </w:r>
    </w:p>
    <w:p w14:paraId="1D19D94F" w14:textId="77777777" w:rsidR="000F74D9" w:rsidRPr="003F5597" w:rsidRDefault="000F74D9" w:rsidP="00C64513">
      <w:pPr>
        <w:widowControl w:val="0"/>
        <w:tabs>
          <w:tab w:val="clear" w:pos="567"/>
        </w:tabs>
        <w:spacing w:line="240" w:lineRule="auto"/>
        <w:rPr>
          <w:lang w:val="bg-BG"/>
        </w:rPr>
      </w:pPr>
    </w:p>
    <w:p w14:paraId="03B2805F" w14:textId="77777777" w:rsidR="000F74D9" w:rsidRPr="003F5597" w:rsidRDefault="000F74D9" w:rsidP="00C64513">
      <w:pPr>
        <w:widowControl w:val="0"/>
        <w:tabs>
          <w:tab w:val="clear" w:pos="567"/>
        </w:tabs>
        <w:spacing w:line="240" w:lineRule="auto"/>
        <w:rPr>
          <w:lang w:val="bg-BG"/>
        </w:rPr>
      </w:pPr>
    </w:p>
    <w:p w14:paraId="71F379BA" w14:textId="77777777" w:rsidR="000B3565" w:rsidRPr="003F5597" w:rsidRDefault="000B356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bg-BG"/>
        </w:rPr>
      </w:pPr>
      <w:r w:rsidRPr="003F5597">
        <w:rPr>
          <w:b/>
          <w:lang w:val="bg-BG"/>
        </w:rPr>
        <w:t>4.</w:t>
      </w:r>
      <w:r w:rsidRPr="003F5597">
        <w:rPr>
          <w:b/>
          <w:lang w:val="bg-BG"/>
        </w:rPr>
        <w:tab/>
        <w:t>ПАРТИДЕН НОМЕР</w:t>
      </w:r>
    </w:p>
    <w:p w14:paraId="2491BDC6" w14:textId="77777777" w:rsidR="000F74D9" w:rsidRPr="003F5597" w:rsidRDefault="000F74D9" w:rsidP="00C64513">
      <w:pPr>
        <w:widowControl w:val="0"/>
        <w:tabs>
          <w:tab w:val="clear" w:pos="567"/>
        </w:tabs>
        <w:spacing w:line="240" w:lineRule="auto"/>
        <w:ind w:right="113"/>
        <w:rPr>
          <w:lang w:val="bg-BG"/>
        </w:rPr>
      </w:pPr>
    </w:p>
    <w:p w14:paraId="062A094F" w14:textId="77777777" w:rsidR="000F74D9" w:rsidRPr="003F5597" w:rsidRDefault="000F74D9" w:rsidP="00C64513">
      <w:pPr>
        <w:widowControl w:val="0"/>
        <w:tabs>
          <w:tab w:val="clear" w:pos="567"/>
        </w:tabs>
        <w:spacing w:line="240" w:lineRule="auto"/>
        <w:ind w:right="113"/>
        <w:rPr>
          <w:lang w:val="bg-BG"/>
        </w:rPr>
      </w:pPr>
      <w:r w:rsidRPr="003F5597">
        <w:rPr>
          <w:lang w:val="bg-BG"/>
        </w:rPr>
        <w:t>Lot</w:t>
      </w:r>
    </w:p>
    <w:p w14:paraId="15B3CDE7" w14:textId="77777777" w:rsidR="000F74D9" w:rsidRPr="003F5597" w:rsidRDefault="000F74D9" w:rsidP="00C64513">
      <w:pPr>
        <w:widowControl w:val="0"/>
        <w:tabs>
          <w:tab w:val="clear" w:pos="567"/>
        </w:tabs>
        <w:spacing w:line="240" w:lineRule="auto"/>
        <w:ind w:right="113"/>
        <w:rPr>
          <w:lang w:val="bg-BG"/>
        </w:rPr>
      </w:pPr>
    </w:p>
    <w:p w14:paraId="2DEEE538" w14:textId="77777777" w:rsidR="000F74D9" w:rsidRPr="003F5597" w:rsidRDefault="000F74D9" w:rsidP="00C64513">
      <w:pPr>
        <w:widowControl w:val="0"/>
        <w:tabs>
          <w:tab w:val="clear" w:pos="567"/>
        </w:tabs>
        <w:spacing w:line="240" w:lineRule="auto"/>
        <w:ind w:right="113"/>
        <w:rPr>
          <w:lang w:val="bg-BG"/>
        </w:rPr>
      </w:pPr>
    </w:p>
    <w:p w14:paraId="40DC6811" w14:textId="52751744" w:rsidR="000B3565" w:rsidRPr="003F5597" w:rsidRDefault="000B356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bg-BG"/>
        </w:rPr>
      </w:pPr>
      <w:r w:rsidRPr="003F5597">
        <w:rPr>
          <w:b/>
          <w:lang w:val="bg-BG"/>
        </w:rPr>
        <w:t>5.</w:t>
      </w:r>
      <w:r w:rsidRPr="003F5597">
        <w:rPr>
          <w:b/>
          <w:lang w:val="bg-BG"/>
        </w:rPr>
        <w:tab/>
        <w:t>Д</w:t>
      </w:r>
      <w:r w:rsidR="00D10E51">
        <w:rPr>
          <w:b/>
          <w:lang w:val="bg-BG"/>
        </w:rPr>
        <w:t>руго</w:t>
      </w:r>
    </w:p>
    <w:p w14:paraId="62911C08" w14:textId="77777777" w:rsidR="00C27990" w:rsidRPr="003F5597" w:rsidRDefault="00C27990" w:rsidP="00C64513">
      <w:pPr>
        <w:widowControl w:val="0"/>
        <w:shd w:val="clear" w:color="auto" w:fill="FFFFFF"/>
        <w:tabs>
          <w:tab w:val="clear" w:pos="567"/>
        </w:tabs>
        <w:spacing w:line="240" w:lineRule="auto"/>
        <w:rPr>
          <w:lang w:val="bg-BG"/>
        </w:rPr>
      </w:pPr>
    </w:p>
    <w:p w14:paraId="6363F02E" w14:textId="77777777" w:rsidR="00B71715" w:rsidRPr="003F5597" w:rsidRDefault="00C27990" w:rsidP="00C64513">
      <w:pPr>
        <w:widowControl w:val="0"/>
        <w:shd w:val="clear" w:color="auto" w:fill="FFFFFF"/>
        <w:tabs>
          <w:tab w:val="clear" w:pos="567"/>
        </w:tabs>
        <w:spacing w:line="240" w:lineRule="auto"/>
        <w:rPr>
          <w:b/>
          <w:lang w:val="bg-BG"/>
        </w:rPr>
      </w:pPr>
      <w:r w:rsidRPr="003F5597">
        <w:rPr>
          <w:b/>
          <w:lang w:val="bg-BG"/>
        </w:rPr>
        <w:br w:type="page"/>
      </w:r>
    </w:p>
    <w:p w14:paraId="0C01FB4B" w14:textId="77777777" w:rsidR="009A1E3E" w:rsidRPr="003F5597" w:rsidRDefault="009A1E3E" w:rsidP="00C64513">
      <w:pPr>
        <w:widowControl w:val="0"/>
        <w:shd w:val="clear" w:color="auto" w:fill="FFFFFF"/>
        <w:tabs>
          <w:tab w:val="clear" w:pos="567"/>
        </w:tabs>
        <w:spacing w:line="240" w:lineRule="auto"/>
        <w:rPr>
          <w:lang w:val="bg-BG"/>
        </w:rPr>
      </w:pPr>
    </w:p>
    <w:p w14:paraId="431212E9" w14:textId="77777777" w:rsidR="00B71715" w:rsidRPr="003F5597" w:rsidRDefault="00B7171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bg-BG"/>
        </w:rPr>
      </w:pPr>
      <w:r w:rsidRPr="003F5597">
        <w:rPr>
          <w:b/>
          <w:lang w:val="bg-BG"/>
        </w:rPr>
        <w:t>ДАННИ, КОИТО ТРЯБВА ДА СЪДЪРЖА ВТОРИЧНАТА ОПАКОВКА</w:t>
      </w:r>
    </w:p>
    <w:p w14:paraId="276C43FF" w14:textId="77777777" w:rsidR="00B71715" w:rsidRPr="003F5597" w:rsidRDefault="00B7171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bg-BG"/>
        </w:rPr>
      </w:pPr>
    </w:p>
    <w:p w14:paraId="7F794ED2" w14:textId="692D73D7" w:rsidR="00B71715" w:rsidRPr="003F5597" w:rsidRDefault="00A92491"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bg-BG"/>
        </w:rPr>
      </w:pPr>
      <w:r>
        <w:rPr>
          <w:b/>
          <w:bCs/>
          <w:lang w:val="bg-BG"/>
        </w:rPr>
        <w:t xml:space="preserve">ВЪНШНА </w:t>
      </w:r>
      <w:r w:rsidR="00B71715" w:rsidRPr="003F5597">
        <w:rPr>
          <w:b/>
          <w:bCs/>
          <w:lang w:val="bg-BG"/>
        </w:rPr>
        <w:t>ОПАКОВКА</w:t>
      </w:r>
    </w:p>
    <w:p w14:paraId="6BD1CF8A" w14:textId="77777777" w:rsidR="00B71715" w:rsidRPr="003F5597" w:rsidRDefault="00B71715" w:rsidP="00C64513">
      <w:pPr>
        <w:widowControl w:val="0"/>
        <w:tabs>
          <w:tab w:val="clear" w:pos="567"/>
        </w:tabs>
        <w:spacing w:line="240" w:lineRule="auto"/>
        <w:rPr>
          <w:lang w:val="bg-BG"/>
        </w:rPr>
      </w:pPr>
    </w:p>
    <w:p w14:paraId="6B13C7B5" w14:textId="77777777" w:rsidR="00B71715" w:rsidRPr="003F5597" w:rsidRDefault="00B71715" w:rsidP="00C64513">
      <w:pPr>
        <w:widowControl w:val="0"/>
        <w:tabs>
          <w:tab w:val="clear" w:pos="567"/>
        </w:tabs>
        <w:spacing w:line="240" w:lineRule="auto"/>
        <w:rPr>
          <w:lang w:val="bg-BG"/>
        </w:rPr>
      </w:pPr>
    </w:p>
    <w:p w14:paraId="70E15E37" w14:textId="77777777" w:rsidR="00B71715" w:rsidRPr="003F5597" w:rsidRDefault="00B7171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w:t>
      </w:r>
      <w:r w:rsidRPr="003F5597">
        <w:rPr>
          <w:b/>
          <w:lang w:val="bg-BG"/>
        </w:rPr>
        <w:tab/>
        <w:t>ИМЕ НА ЛЕКАРСТВЕНИЯ ПРОДУКТ</w:t>
      </w:r>
    </w:p>
    <w:p w14:paraId="10E860BD" w14:textId="77777777" w:rsidR="00B71715" w:rsidRPr="003F5597" w:rsidRDefault="00B71715" w:rsidP="00C64513">
      <w:pPr>
        <w:widowControl w:val="0"/>
        <w:tabs>
          <w:tab w:val="clear" w:pos="567"/>
        </w:tabs>
        <w:spacing w:line="240" w:lineRule="auto"/>
        <w:rPr>
          <w:lang w:val="bg-BG"/>
        </w:rPr>
      </w:pPr>
    </w:p>
    <w:p w14:paraId="3DD3F6C5" w14:textId="0D13ABCD" w:rsidR="00B71715" w:rsidRPr="003F5597" w:rsidRDefault="00B819EC" w:rsidP="00C64513">
      <w:pPr>
        <w:widowControl w:val="0"/>
        <w:tabs>
          <w:tab w:val="clear" w:pos="567"/>
        </w:tabs>
        <w:spacing w:line="240" w:lineRule="auto"/>
        <w:rPr>
          <w:lang w:val="bg-BG"/>
        </w:rPr>
      </w:pPr>
      <w:proofErr w:type="spellStart"/>
      <w:r>
        <w:t>Вилдаглиптин</w:t>
      </w:r>
      <w:proofErr w:type="spellEnd"/>
      <w:r>
        <w:t>/</w:t>
      </w:r>
      <w:proofErr w:type="spellStart"/>
      <w:r>
        <w:t>Метформинов</w:t>
      </w:r>
      <w:proofErr w:type="spellEnd"/>
      <w:r>
        <w:t xml:space="preserve"> </w:t>
      </w:r>
      <w:proofErr w:type="spellStart"/>
      <w:r>
        <w:t>хидрохолорид</w:t>
      </w:r>
      <w:proofErr w:type="spellEnd"/>
      <w:r w:rsidR="00A92491">
        <w:t xml:space="preserve"> Accord</w:t>
      </w:r>
      <w:r w:rsidR="00B71715" w:rsidRPr="003F5597">
        <w:rPr>
          <w:lang w:val="bg-BG"/>
        </w:rPr>
        <w:t xml:space="preserve"> 50 mg/1000 mg филмирани таблетки</w:t>
      </w:r>
    </w:p>
    <w:p w14:paraId="07AEC1AE" w14:textId="50DB7EE4" w:rsidR="0057048C" w:rsidRPr="003F5597" w:rsidRDefault="0057048C" w:rsidP="00C64513">
      <w:pPr>
        <w:widowControl w:val="0"/>
        <w:tabs>
          <w:tab w:val="clear" w:pos="567"/>
        </w:tabs>
        <w:spacing w:line="240" w:lineRule="auto"/>
        <w:rPr>
          <w:lang w:val="bg-BG"/>
        </w:rPr>
      </w:pPr>
      <w:r w:rsidRPr="003F5597">
        <w:rPr>
          <w:bCs/>
          <w:szCs w:val="22"/>
          <w:lang w:val="bg-BG"/>
        </w:rPr>
        <w:t>вилдаглиптин/</w:t>
      </w:r>
      <w:r w:rsidRPr="003F5597">
        <w:rPr>
          <w:szCs w:val="22"/>
          <w:lang w:val="bg-BG"/>
        </w:rPr>
        <w:t>метформин</w:t>
      </w:r>
      <w:r w:rsidR="00F77790">
        <w:rPr>
          <w:szCs w:val="22"/>
          <w:lang w:val="bg-BG"/>
        </w:rPr>
        <w:t>ов</w:t>
      </w:r>
      <w:r w:rsidRPr="003F5597">
        <w:rPr>
          <w:szCs w:val="22"/>
          <w:lang w:val="bg-BG"/>
        </w:rPr>
        <w:t xml:space="preserve"> хидрохлорид</w:t>
      </w:r>
    </w:p>
    <w:p w14:paraId="5648E915" w14:textId="77777777" w:rsidR="00B71715" w:rsidRPr="003F5597" w:rsidRDefault="00B71715" w:rsidP="00C64513">
      <w:pPr>
        <w:widowControl w:val="0"/>
        <w:tabs>
          <w:tab w:val="clear" w:pos="567"/>
        </w:tabs>
        <w:spacing w:line="240" w:lineRule="auto"/>
        <w:rPr>
          <w:lang w:val="bg-BG"/>
        </w:rPr>
      </w:pPr>
    </w:p>
    <w:p w14:paraId="46229F4C" w14:textId="77777777" w:rsidR="00B71715" w:rsidRPr="003F5597" w:rsidRDefault="00B71715" w:rsidP="00C64513">
      <w:pPr>
        <w:widowControl w:val="0"/>
        <w:tabs>
          <w:tab w:val="clear" w:pos="567"/>
        </w:tabs>
        <w:rPr>
          <w:lang w:val="bg-BG"/>
        </w:rPr>
      </w:pPr>
    </w:p>
    <w:p w14:paraId="39460A31" w14:textId="77777777" w:rsidR="00B71715" w:rsidRPr="003F5597" w:rsidRDefault="00B7171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2.</w:t>
      </w:r>
      <w:r w:rsidRPr="003F5597">
        <w:rPr>
          <w:b/>
          <w:lang w:val="bg-BG"/>
        </w:rPr>
        <w:tab/>
        <w:t>ОБЯВЯВАНЕ НА АКТИВНОТО</w:t>
      </w:r>
      <w:r w:rsidR="00703568" w:rsidRPr="003F5597">
        <w:rPr>
          <w:b/>
          <w:lang w:val="bg-BG"/>
        </w:rPr>
        <w:t>(</w:t>
      </w:r>
      <w:r w:rsidR="00C86549" w:rsidRPr="003F5597">
        <w:rPr>
          <w:b/>
          <w:szCs w:val="22"/>
          <w:lang w:val="bg-BG"/>
        </w:rPr>
        <w:t>ИТЕ</w:t>
      </w:r>
      <w:r w:rsidR="00703568" w:rsidRPr="003F5597">
        <w:rPr>
          <w:b/>
          <w:szCs w:val="22"/>
          <w:lang w:val="bg-BG"/>
        </w:rPr>
        <w:t>)</w:t>
      </w:r>
      <w:r w:rsidR="00C86549" w:rsidRPr="003F5597">
        <w:rPr>
          <w:b/>
          <w:szCs w:val="22"/>
          <w:lang w:val="bg-BG"/>
        </w:rPr>
        <w:t xml:space="preserve"> ВЕЩЕСТВ</w:t>
      </w:r>
      <w:r w:rsidR="00703568" w:rsidRPr="003F5597">
        <w:rPr>
          <w:b/>
          <w:szCs w:val="22"/>
          <w:lang w:val="bg-BG"/>
        </w:rPr>
        <w:t>О(</w:t>
      </w:r>
      <w:r w:rsidRPr="003F5597">
        <w:rPr>
          <w:b/>
          <w:lang w:val="bg-BG"/>
        </w:rPr>
        <w:t>А</w:t>
      </w:r>
      <w:r w:rsidR="00703568" w:rsidRPr="003F5597">
        <w:rPr>
          <w:b/>
          <w:lang w:val="bg-BG"/>
        </w:rPr>
        <w:t>)</w:t>
      </w:r>
    </w:p>
    <w:p w14:paraId="4F01BCA3" w14:textId="77777777" w:rsidR="00B71715" w:rsidRPr="003F5597" w:rsidRDefault="00B71715" w:rsidP="00C64513">
      <w:pPr>
        <w:widowControl w:val="0"/>
        <w:tabs>
          <w:tab w:val="clear" w:pos="567"/>
        </w:tabs>
        <w:spacing w:line="240" w:lineRule="auto"/>
        <w:rPr>
          <w:lang w:val="bg-BG"/>
        </w:rPr>
      </w:pPr>
    </w:p>
    <w:p w14:paraId="10AE93F5" w14:textId="492E4AC0" w:rsidR="00B71715" w:rsidRPr="003F5597" w:rsidRDefault="00B71715" w:rsidP="00C64513">
      <w:pPr>
        <w:widowControl w:val="0"/>
        <w:tabs>
          <w:tab w:val="clear" w:pos="567"/>
        </w:tabs>
        <w:spacing w:line="240" w:lineRule="auto"/>
        <w:rPr>
          <w:lang w:val="bg-BG"/>
        </w:rPr>
      </w:pPr>
      <w:r w:rsidRPr="003F5597">
        <w:rPr>
          <w:lang w:val="bg-BG"/>
        </w:rPr>
        <w:t>Всяка таблетка съдържа 50 mg вилдаглиптин и 1000 mg метформин</w:t>
      </w:r>
      <w:r w:rsidR="00F77790">
        <w:rPr>
          <w:lang w:val="bg-BG"/>
        </w:rPr>
        <w:t>ов</w:t>
      </w:r>
      <w:r w:rsidRPr="003F5597">
        <w:rPr>
          <w:lang w:val="bg-BG"/>
        </w:rPr>
        <w:t xml:space="preserve"> хидрохлорид (еквивалентни на 780 mg метформин).</w:t>
      </w:r>
    </w:p>
    <w:p w14:paraId="146ED035" w14:textId="77777777" w:rsidR="00B71715" w:rsidRPr="003F5597" w:rsidRDefault="00B71715" w:rsidP="00C64513">
      <w:pPr>
        <w:widowControl w:val="0"/>
        <w:tabs>
          <w:tab w:val="clear" w:pos="567"/>
        </w:tabs>
        <w:spacing w:line="240" w:lineRule="auto"/>
        <w:rPr>
          <w:lang w:val="bg-BG"/>
        </w:rPr>
      </w:pPr>
    </w:p>
    <w:p w14:paraId="7A364F8D" w14:textId="77777777" w:rsidR="00B71715" w:rsidRPr="003F5597" w:rsidRDefault="00B71715" w:rsidP="00C64513">
      <w:pPr>
        <w:widowControl w:val="0"/>
        <w:tabs>
          <w:tab w:val="clear" w:pos="567"/>
        </w:tabs>
        <w:spacing w:line="240" w:lineRule="auto"/>
        <w:rPr>
          <w:lang w:val="bg-BG"/>
        </w:rPr>
      </w:pPr>
    </w:p>
    <w:p w14:paraId="1096CD4F" w14:textId="77777777" w:rsidR="00B71715" w:rsidRPr="003F5597" w:rsidRDefault="00B7171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3.</w:t>
      </w:r>
      <w:r w:rsidRPr="003F5597">
        <w:rPr>
          <w:b/>
          <w:lang w:val="bg-BG"/>
        </w:rPr>
        <w:tab/>
        <w:t>СПИСЪК НА ПОМОЩНИТЕ ВЕЩЕСТВА</w:t>
      </w:r>
    </w:p>
    <w:p w14:paraId="044F178F" w14:textId="77777777" w:rsidR="00B71715" w:rsidRPr="003F5597" w:rsidRDefault="00B71715" w:rsidP="00C64513">
      <w:pPr>
        <w:widowControl w:val="0"/>
        <w:tabs>
          <w:tab w:val="clear" w:pos="567"/>
        </w:tabs>
        <w:spacing w:line="240" w:lineRule="auto"/>
        <w:rPr>
          <w:lang w:val="bg-BG"/>
        </w:rPr>
      </w:pPr>
    </w:p>
    <w:p w14:paraId="694783D7" w14:textId="77777777" w:rsidR="00B71715" w:rsidRPr="003F5597" w:rsidRDefault="00B71715" w:rsidP="00C64513">
      <w:pPr>
        <w:widowControl w:val="0"/>
        <w:tabs>
          <w:tab w:val="clear" w:pos="567"/>
        </w:tabs>
        <w:spacing w:line="240" w:lineRule="auto"/>
        <w:rPr>
          <w:lang w:val="bg-BG"/>
        </w:rPr>
      </w:pPr>
    </w:p>
    <w:p w14:paraId="7799C677" w14:textId="77777777" w:rsidR="00B71715" w:rsidRPr="003F5597" w:rsidRDefault="00B7171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4.</w:t>
      </w:r>
      <w:r w:rsidRPr="003F5597">
        <w:rPr>
          <w:b/>
          <w:lang w:val="bg-BG"/>
        </w:rPr>
        <w:tab/>
        <w:t>ЛЕКАРСТВЕНА ФОРМА И КОЛИЧЕСТВО В ЕДНА ОПАКОВКА</w:t>
      </w:r>
    </w:p>
    <w:p w14:paraId="615FAAA1" w14:textId="77777777" w:rsidR="00C75A8D" w:rsidRPr="003F5597" w:rsidRDefault="00C75A8D" w:rsidP="00C75A8D">
      <w:pPr>
        <w:widowControl w:val="0"/>
        <w:tabs>
          <w:tab w:val="clear" w:pos="567"/>
        </w:tabs>
        <w:spacing w:line="240" w:lineRule="auto"/>
        <w:rPr>
          <w:shd w:val="pct15" w:color="auto" w:fill="auto"/>
          <w:lang w:val="bg-BG"/>
        </w:rPr>
      </w:pPr>
    </w:p>
    <w:p w14:paraId="2E21D5CE" w14:textId="77777777" w:rsidR="00C75A8D" w:rsidRPr="003F5597" w:rsidRDefault="00C75A8D" w:rsidP="00C75A8D">
      <w:pPr>
        <w:widowControl w:val="0"/>
        <w:tabs>
          <w:tab w:val="clear" w:pos="567"/>
        </w:tabs>
        <w:spacing w:line="240" w:lineRule="auto"/>
        <w:rPr>
          <w:lang w:val="bg-BG"/>
        </w:rPr>
      </w:pPr>
      <w:r w:rsidRPr="003F5597">
        <w:rPr>
          <w:shd w:val="pct15" w:color="auto" w:fill="auto"/>
          <w:lang w:val="bg-BG"/>
        </w:rPr>
        <w:t>Филмирана таблетка</w:t>
      </w:r>
    </w:p>
    <w:p w14:paraId="63140837" w14:textId="77777777" w:rsidR="00B71715" w:rsidRPr="003F5597" w:rsidRDefault="00B71715" w:rsidP="00C64513">
      <w:pPr>
        <w:widowControl w:val="0"/>
        <w:tabs>
          <w:tab w:val="clear" w:pos="567"/>
        </w:tabs>
        <w:spacing w:line="240" w:lineRule="auto"/>
        <w:rPr>
          <w:lang w:val="bg-BG"/>
        </w:rPr>
      </w:pPr>
    </w:p>
    <w:p w14:paraId="128C11A8" w14:textId="6DA0218F" w:rsidR="00B71715" w:rsidRPr="003F5597" w:rsidRDefault="00A92491" w:rsidP="00C64513">
      <w:pPr>
        <w:widowControl w:val="0"/>
        <w:tabs>
          <w:tab w:val="clear" w:pos="567"/>
        </w:tabs>
        <w:spacing w:line="240" w:lineRule="auto"/>
        <w:rPr>
          <w:lang w:val="bg-BG"/>
        </w:rPr>
      </w:pPr>
      <w:r>
        <w:rPr>
          <w:lang w:val="bg-BG"/>
        </w:rPr>
        <w:t>30 филмирани таблетки</w:t>
      </w:r>
    </w:p>
    <w:p w14:paraId="3EC2E4BC" w14:textId="77777777" w:rsidR="00B71715" w:rsidRPr="003F5597" w:rsidRDefault="00B71715" w:rsidP="00C64513">
      <w:pPr>
        <w:widowControl w:val="0"/>
        <w:tabs>
          <w:tab w:val="clear" w:pos="567"/>
        </w:tabs>
        <w:spacing w:line="240" w:lineRule="auto"/>
        <w:rPr>
          <w:shd w:val="clear" w:color="auto" w:fill="D9D9D9"/>
          <w:lang w:val="bg-BG"/>
        </w:rPr>
      </w:pPr>
      <w:r w:rsidRPr="003F5597">
        <w:rPr>
          <w:shd w:val="clear" w:color="auto" w:fill="D9D9D9"/>
          <w:lang w:val="bg-BG"/>
        </w:rPr>
        <w:t>60 филмирани таблетки</w:t>
      </w:r>
    </w:p>
    <w:p w14:paraId="68BE4883" w14:textId="315164B5" w:rsidR="00B71715" w:rsidRPr="003F5597" w:rsidRDefault="00554FA7" w:rsidP="00C64513">
      <w:pPr>
        <w:widowControl w:val="0"/>
        <w:tabs>
          <w:tab w:val="clear" w:pos="567"/>
        </w:tabs>
        <w:spacing w:line="240" w:lineRule="auto"/>
        <w:rPr>
          <w:lang w:val="bg-BG"/>
        </w:rPr>
      </w:pPr>
      <w:r>
        <w:rPr>
          <w:shd w:val="clear" w:color="auto" w:fill="D9D9D9"/>
          <w:lang w:val="bg-BG"/>
        </w:rPr>
        <w:t>18</w:t>
      </w:r>
      <w:r w:rsidRPr="003F5597">
        <w:rPr>
          <w:shd w:val="clear" w:color="auto" w:fill="D9D9D9"/>
          <w:lang w:val="bg-BG"/>
        </w:rPr>
        <w:t>0 филмирани таблетки</w:t>
      </w:r>
    </w:p>
    <w:p w14:paraId="66F0BB54" w14:textId="25328A8E" w:rsidR="00B71715" w:rsidRDefault="00B71715" w:rsidP="00C64513">
      <w:pPr>
        <w:widowControl w:val="0"/>
        <w:tabs>
          <w:tab w:val="clear" w:pos="567"/>
        </w:tabs>
        <w:spacing w:line="240" w:lineRule="auto"/>
        <w:rPr>
          <w:lang w:val="bg-BG"/>
        </w:rPr>
      </w:pPr>
    </w:p>
    <w:p w14:paraId="1EFA3531" w14:textId="77777777" w:rsidR="00BC0F10" w:rsidRPr="003F5597" w:rsidRDefault="00BC0F10" w:rsidP="00C64513">
      <w:pPr>
        <w:widowControl w:val="0"/>
        <w:tabs>
          <w:tab w:val="clear" w:pos="567"/>
        </w:tabs>
        <w:spacing w:line="240" w:lineRule="auto"/>
        <w:rPr>
          <w:lang w:val="bg-BG"/>
        </w:rPr>
      </w:pPr>
    </w:p>
    <w:p w14:paraId="3C4F7B61" w14:textId="77777777" w:rsidR="00B71715" w:rsidRPr="003F5597" w:rsidRDefault="00B7171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5.</w:t>
      </w:r>
      <w:r w:rsidRPr="003F5597">
        <w:rPr>
          <w:b/>
          <w:lang w:val="bg-BG"/>
        </w:rPr>
        <w:tab/>
        <w:t>НАЧИН НА ПРИЛ</w:t>
      </w:r>
      <w:r w:rsidR="0076566D" w:rsidRPr="003F5597">
        <w:rPr>
          <w:b/>
          <w:lang w:val="bg-BG"/>
        </w:rPr>
        <w:t>ОЖЕНИЕ</w:t>
      </w:r>
      <w:r w:rsidRPr="003F5597">
        <w:rPr>
          <w:b/>
          <w:lang w:val="bg-BG"/>
        </w:rPr>
        <w:t xml:space="preserve"> И ПЪТ</w:t>
      </w:r>
      <w:r w:rsidR="00206C50" w:rsidRPr="003F5597">
        <w:rPr>
          <w:b/>
          <w:lang w:val="bg-BG"/>
        </w:rPr>
        <w:t>(</w:t>
      </w:r>
      <w:r w:rsidRPr="003F5597">
        <w:rPr>
          <w:b/>
          <w:lang w:val="bg-BG"/>
        </w:rPr>
        <w:t>ИЩА</w:t>
      </w:r>
      <w:r w:rsidR="00206C50" w:rsidRPr="003F5597">
        <w:rPr>
          <w:b/>
          <w:lang w:val="bg-BG"/>
        </w:rPr>
        <w:t>)</w:t>
      </w:r>
      <w:r w:rsidRPr="003F5597">
        <w:rPr>
          <w:b/>
          <w:lang w:val="bg-BG"/>
        </w:rPr>
        <w:t xml:space="preserve"> НА ВЪВЕЖДАНЕ</w:t>
      </w:r>
    </w:p>
    <w:p w14:paraId="7520C1D8" w14:textId="77777777" w:rsidR="00554FA7" w:rsidRDefault="00554FA7" w:rsidP="00C64513">
      <w:pPr>
        <w:widowControl w:val="0"/>
        <w:tabs>
          <w:tab w:val="clear" w:pos="567"/>
        </w:tabs>
        <w:spacing w:line="240" w:lineRule="auto"/>
        <w:rPr>
          <w:szCs w:val="22"/>
          <w:lang w:val="bg-BG"/>
        </w:rPr>
      </w:pPr>
    </w:p>
    <w:p w14:paraId="33B75C37" w14:textId="37E55CAA" w:rsidR="00206C50" w:rsidRPr="003F5597" w:rsidRDefault="00A92491" w:rsidP="00C64513">
      <w:pPr>
        <w:widowControl w:val="0"/>
        <w:tabs>
          <w:tab w:val="clear" w:pos="567"/>
        </w:tabs>
        <w:spacing w:line="240" w:lineRule="auto"/>
        <w:rPr>
          <w:szCs w:val="22"/>
          <w:lang w:val="bg-BG"/>
        </w:rPr>
      </w:pPr>
      <w:r>
        <w:rPr>
          <w:szCs w:val="22"/>
          <w:lang w:val="bg-BG"/>
        </w:rPr>
        <w:t>За п</w:t>
      </w:r>
      <w:r w:rsidR="00206C50" w:rsidRPr="003F5597">
        <w:rPr>
          <w:szCs w:val="22"/>
          <w:lang w:val="bg-BG"/>
        </w:rPr>
        <w:t>ерорално приложение</w:t>
      </w:r>
      <w:r w:rsidR="00F261C0">
        <w:rPr>
          <w:szCs w:val="22"/>
          <w:lang w:val="bg-BG"/>
        </w:rPr>
        <w:t>.</w:t>
      </w:r>
    </w:p>
    <w:p w14:paraId="3652C71A" w14:textId="77777777" w:rsidR="000647C8" w:rsidRPr="003F5597" w:rsidRDefault="000647C8" w:rsidP="000647C8">
      <w:pPr>
        <w:widowControl w:val="0"/>
        <w:tabs>
          <w:tab w:val="clear" w:pos="567"/>
        </w:tabs>
        <w:spacing w:line="240" w:lineRule="auto"/>
        <w:rPr>
          <w:lang w:val="bg-BG"/>
        </w:rPr>
      </w:pPr>
      <w:r w:rsidRPr="003F5597">
        <w:rPr>
          <w:lang w:val="bg-BG"/>
        </w:rPr>
        <w:t>Преди употреба прочетете листовката.</w:t>
      </w:r>
    </w:p>
    <w:p w14:paraId="1C5968FF" w14:textId="77777777" w:rsidR="00B71715" w:rsidRPr="0003442C" w:rsidRDefault="00B71715" w:rsidP="00C64513">
      <w:pPr>
        <w:widowControl w:val="0"/>
        <w:tabs>
          <w:tab w:val="clear" w:pos="567"/>
        </w:tabs>
        <w:spacing w:line="240" w:lineRule="auto"/>
        <w:rPr>
          <w:lang w:val="en-US"/>
        </w:rPr>
      </w:pPr>
    </w:p>
    <w:p w14:paraId="2D1DCF43" w14:textId="77777777" w:rsidR="00B71715" w:rsidRPr="003F5597" w:rsidRDefault="00B71715" w:rsidP="00C64513">
      <w:pPr>
        <w:widowControl w:val="0"/>
        <w:tabs>
          <w:tab w:val="clear" w:pos="567"/>
        </w:tabs>
        <w:spacing w:line="240" w:lineRule="auto"/>
        <w:rPr>
          <w:lang w:val="bg-BG"/>
        </w:rPr>
      </w:pPr>
    </w:p>
    <w:p w14:paraId="6BA501E6" w14:textId="77777777" w:rsidR="00B71715" w:rsidRPr="003F5597" w:rsidRDefault="00B7171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6.</w:t>
      </w:r>
      <w:r w:rsidRPr="003F5597">
        <w:rPr>
          <w:b/>
          <w:lang w:val="bg-BG"/>
        </w:rPr>
        <w:tab/>
        <w:t>СПЕЦИАЛНО ПРЕДУПРЕЖДЕНИЕ, ЧЕ ЛЕКАРСТВЕНИЯТ ПРОДУКТ ТРЯБВА ДА СЕ СЪХРАНЯВА НА МЯСТО ДАЛЕЧ</w:t>
      </w:r>
      <w:r w:rsidR="004A4173" w:rsidRPr="003F5597">
        <w:rPr>
          <w:b/>
          <w:lang w:val="bg-BG"/>
        </w:rPr>
        <w:t>Е</w:t>
      </w:r>
      <w:r w:rsidRPr="003F5597">
        <w:rPr>
          <w:b/>
          <w:lang w:val="bg-BG"/>
        </w:rPr>
        <w:t xml:space="preserve"> ОТ ПОГЛЕДА И ДОСЕГА НА ДЕЦА</w:t>
      </w:r>
    </w:p>
    <w:p w14:paraId="3446B61D" w14:textId="77777777" w:rsidR="00B71715" w:rsidRPr="003F5597" w:rsidRDefault="00B71715" w:rsidP="00C64513">
      <w:pPr>
        <w:widowControl w:val="0"/>
        <w:tabs>
          <w:tab w:val="clear" w:pos="567"/>
        </w:tabs>
        <w:spacing w:line="240" w:lineRule="auto"/>
        <w:outlineLvl w:val="0"/>
        <w:rPr>
          <w:lang w:val="bg-BG"/>
        </w:rPr>
      </w:pPr>
    </w:p>
    <w:p w14:paraId="17C53D32" w14:textId="77777777" w:rsidR="00B71715" w:rsidRPr="003F5597" w:rsidRDefault="00B71715" w:rsidP="00C64513">
      <w:pPr>
        <w:widowControl w:val="0"/>
        <w:tabs>
          <w:tab w:val="clear" w:pos="567"/>
        </w:tabs>
        <w:spacing w:line="240" w:lineRule="auto"/>
        <w:outlineLvl w:val="0"/>
        <w:rPr>
          <w:lang w:val="bg-BG"/>
        </w:rPr>
      </w:pPr>
      <w:r w:rsidRPr="003F5597">
        <w:rPr>
          <w:lang w:val="bg-BG"/>
        </w:rPr>
        <w:t>Да се съхранява на място, недостъпно за деца.</w:t>
      </w:r>
    </w:p>
    <w:p w14:paraId="04C965A8" w14:textId="77777777" w:rsidR="00B71715" w:rsidRPr="003F5597" w:rsidRDefault="00B71715" w:rsidP="00C64513">
      <w:pPr>
        <w:widowControl w:val="0"/>
        <w:tabs>
          <w:tab w:val="clear" w:pos="567"/>
        </w:tabs>
        <w:spacing w:line="240" w:lineRule="auto"/>
        <w:rPr>
          <w:lang w:val="bg-BG"/>
        </w:rPr>
      </w:pPr>
    </w:p>
    <w:p w14:paraId="3D4DA43D" w14:textId="77777777" w:rsidR="00B71715" w:rsidRPr="003F5597" w:rsidRDefault="00B71715" w:rsidP="00C64513">
      <w:pPr>
        <w:widowControl w:val="0"/>
        <w:tabs>
          <w:tab w:val="clear" w:pos="567"/>
        </w:tabs>
        <w:spacing w:line="240" w:lineRule="auto"/>
        <w:rPr>
          <w:lang w:val="bg-BG"/>
        </w:rPr>
      </w:pPr>
    </w:p>
    <w:p w14:paraId="66A29991" w14:textId="77777777" w:rsidR="00B71715" w:rsidRPr="003F5597" w:rsidRDefault="00B7171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7.</w:t>
      </w:r>
      <w:r w:rsidRPr="003F5597">
        <w:rPr>
          <w:b/>
          <w:lang w:val="bg-BG"/>
        </w:rPr>
        <w:tab/>
        <w:t>ДРУГИ СПЕЦИАЛНИ ПРЕДУПРЕЖДЕНИЯ, АКО Е НЕОБХОДИМО</w:t>
      </w:r>
    </w:p>
    <w:p w14:paraId="06EA2E9D" w14:textId="77777777" w:rsidR="00B71715" w:rsidRPr="003F5597" w:rsidRDefault="00B71715" w:rsidP="00C64513">
      <w:pPr>
        <w:widowControl w:val="0"/>
        <w:tabs>
          <w:tab w:val="clear" w:pos="567"/>
        </w:tabs>
        <w:spacing w:line="240" w:lineRule="auto"/>
        <w:rPr>
          <w:lang w:val="bg-BG"/>
        </w:rPr>
      </w:pPr>
    </w:p>
    <w:p w14:paraId="610AF5D4" w14:textId="77777777" w:rsidR="00B71715" w:rsidRPr="003F5597" w:rsidRDefault="00B71715" w:rsidP="00C64513">
      <w:pPr>
        <w:widowControl w:val="0"/>
        <w:tabs>
          <w:tab w:val="clear" w:pos="567"/>
        </w:tabs>
        <w:spacing w:line="240" w:lineRule="auto"/>
        <w:rPr>
          <w:lang w:val="bg-BG"/>
        </w:rPr>
      </w:pPr>
    </w:p>
    <w:p w14:paraId="7C85BA14" w14:textId="77777777" w:rsidR="00B71715" w:rsidRPr="003F5597" w:rsidRDefault="00B7171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8.</w:t>
      </w:r>
      <w:r w:rsidRPr="003F5597">
        <w:rPr>
          <w:b/>
          <w:lang w:val="bg-BG"/>
        </w:rPr>
        <w:tab/>
        <w:t>ДАТА НА ИЗТИЧАНЕ НА СРОКА НА ГОДНОСТ</w:t>
      </w:r>
    </w:p>
    <w:p w14:paraId="314078F8" w14:textId="77777777" w:rsidR="00B71715" w:rsidRPr="003F5597" w:rsidRDefault="00B71715" w:rsidP="00C64513">
      <w:pPr>
        <w:widowControl w:val="0"/>
        <w:tabs>
          <w:tab w:val="clear" w:pos="567"/>
        </w:tabs>
        <w:spacing w:line="240" w:lineRule="auto"/>
        <w:rPr>
          <w:lang w:val="bg-BG"/>
        </w:rPr>
      </w:pPr>
    </w:p>
    <w:p w14:paraId="116D848F" w14:textId="77777777" w:rsidR="00B71715" w:rsidRPr="003F5597" w:rsidRDefault="00B71715" w:rsidP="00C64513">
      <w:pPr>
        <w:widowControl w:val="0"/>
        <w:tabs>
          <w:tab w:val="clear" w:pos="567"/>
        </w:tabs>
        <w:spacing w:line="240" w:lineRule="auto"/>
        <w:rPr>
          <w:lang w:val="bg-BG"/>
        </w:rPr>
      </w:pPr>
      <w:r w:rsidRPr="003F5597">
        <w:rPr>
          <w:lang w:val="bg-BG"/>
        </w:rPr>
        <w:t>Годен до:</w:t>
      </w:r>
    </w:p>
    <w:p w14:paraId="318319D9" w14:textId="77777777" w:rsidR="00B71715" w:rsidRPr="003F5597" w:rsidRDefault="00B71715" w:rsidP="00C64513">
      <w:pPr>
        <w:widowControl w:val="0"/>
        <w:tabs>
          <w:tab w:val="clear" w:pos="567"/>
        </w:tabs>
        <w:spacing w:line="240" w:lineRule="auto"/>
        <w:rPr>
          <w:lang w:val="bg-BG"/>
        </w:rPr>
      </w:pPr>
    </w:p>
    <w:p w14:paraId="0D8360A5" w14:textId="77777777" w:rsidR="00B71715" w:rsidRPr="003F5597" w:rsidRDefault="00B71715" w:rsidP="00C64513">
      <w:pPr>
        <w:widowControl w:val="0"/>
        <w:tabs>
          <w:tab w:val="clear" w:pos="567"/>
        </w:tabs>
        <w:spacing w:line="240" w:lineRule="auto"/>
        <w:rPr>
          <w:lang w:val="bg-BG"/>
        </w:rPr>
      </w:pPr>
    </w:p>
    <w:p w14:paraId="041F4002" w14:textId="77777777" w:rsidR="00B71715" w:rsidRPr="003F5597" w:rsidRDefault="00B71715" w:rsidP="00C64513">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9.</w:t>
      </w:r>
      <w:r w:rsidRPr="003F5597">
        <w:rPr>
          <w:b/>
          <w:lang w:val="bg-BG"/>
        </w:rPr>
        <w:tab/>
        <w:t>СПЕЦИАЛНИ УСЛОВИЯ НА СЪХРАНЕНИЕ</w:t>
      </w:r>
    </w:p>
    <w:p w14:paraId="5E71F914" w14:textId="77777777" w:rsidR="00B71715" w:rsidRPr="003F5597" w:rsidRDefault="00B71715" w:rsidP="0003442C">
      <w:pPr>
        <w:keepNext/>
        <w:keepLines/>
        <w:widowControl w:val="0"/>
        <w:tabs>
          <w:tab w:val="clear" w:pos="567"/>
        </w:tabs>
        <w:spacing w:line="240" w:lineRule="auto"/>
        <w:rPr>
          <w:lang w:val="bg-BG"/>
        </w:rPr>
      </w:pPr>
    </w:p>
    <w:p w14:paraId="556D4CAE" w14:textId="1BA8C4EE" w:rsidR="00554FA7" w:rsidRDefault="00554FA7">
      <w:pPr>
        <w:tabs>
          <w:tab w:val="clear" w:pos="567"/>
        </w:tabs>
        <w:spacing w:line="240" w:lineRule="auto"/>
        <w:rPr>
          <w:lang w:val="bg-BG"/>
        </w:rPr>
      </w:pPr>
      <w:r>
        <w:rPr>
          <w:lang w:val="bg-BG"/>
        </w:rPr>
        <w:br w:type="page"/>
      </w:r>
    </w:p>
    <w:p w14:paraId="3497990E" w14:textId="77777777" w:rsidR="00B71715" w:rsidRPr="003F5597" w:rsidRDefault="00B71715" w:rsidP="00C64513">
      <w:pPr>
        <w:widowControl w:val="0"/>
        <w:tabs>
          <w:tab w:val="clear" w:pos="567"/>
        </w:tabs>
        <w:spacing w:line="240" w:lineRule="auto"/>
        <w:ind w:left="567" w:hanging="567"/>
        <w:rPr>
          <w:lang w:val="bg-BG"/>
        </w:rPr>
      </w:pPr>
    </w:p>
    <w:p w14:paraId="5D2395F0" w14:textId="77777777" w:rsidR="00B71715" w:rsidRPr="003F5597" w:rsidRDefault="00B7171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10.</w:t>
      </w:r>
      <w:r w:rsidRPr="003F5597">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393BF327" w14:textId="77777777" w:rsidR="00B71715" w:rsidRPr="003F5597" w:rsidRDefault="00B71715" w:rsidP="00C64513">
      <w:pPr>
        <w:widowControl w:val="0"/>
        <w:tabs>
          <w:tab w:val="clear" w:pos="567"/>
        </w:tabs>
        <w:spacing w:line="240" w:lineRule="auto"/>
        <w:rPr>
          <w:lang w:val="bg-BG"/>
        </w:rPr>
      </w:pPr>
    </w:p>
    <w:p w14:paraId="4BEBE646" w14:textId="77777777" w:rsidR="00B71715" w:rsidRPr="003F5597" w:rsidRDefault="00B71715" w:rsidP="00C64513">
      <w:pPr>
        <w:widowControl w:val="0"/>
        <w:tabs>
          <w:tab w:val="clear" w:pos="567"/>
        </w:tabs>
        <w:spacing w:line="240" w:lineRule="auto"/>
        <w:rPr>
          <w:lang w:val="bg-BG"/>
        </w:rPr>
      </w:pPr>
    </w:p>
    <w:p w14:paraId="33EDF3BB" w14:textId="77777777" w:rsidR="00B71715" w:rsidRPr="003F5597" w:rsidRDefault="00B7171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11.</w:t>
      </w:r>
      <w:r w:rsidRPr="003F5597">
        <w:rPr>
          <w:b/>
          <w:lang w:val="bg-BG"/>
        </w:rPr>
        <w:tab/>
        <w:t>ИМЕ И АДРЕС НА ПРИТЕЖАТЕЛЯ НА РАЗРЕШЕНИЕТО ЗА УПОТРЕБА</w:t>
      </w:r>
    </w:p>
    <w:p w14:paraId="4AAC20C7" w14:textId="77777777" w:rsidR="00B71715" w:rsidRPr="003F5597" w:rsidRDefault="00B71715" w:rsidP="00C64513">
      <w:pPr>
        <w:widowControl w:val="0"/>
        <w:tabs>
          <w:tab w:val="clear" w:pos="567"/>
        </w:tabs>
        <w:spacing w:line="240" w:lineRule="auto"/>
        <w:rPr>
          <w:lang w:val="bg-BG"/>
        </w:rPr>
      </w:pPr>
    </w:p>
    <w:p w14:paraId="24C9ABCC" w14:textId="3FF29875" w:rsidR="00A92491" w:rsidRPr="00A92491" w:rsidRDefault="00A92491" w:rsidP="00A92491">
      <w:pPr>
        <w:widowControl w:val="0"/>
        <w:tabs>
          <w:tab w:val="clear" w:pos="567"/>
        </w:tabs>
        <w:spacing w:line="240" w:lineRule="auto"/>
        <w:rPr>
          <w:color w:val="000000"/>
        </w:rPr>
      </w:pPr>
      <w:r w:rsidRPr="00A92491">
        <w:rPr>
          <w:color w:val="000000"/>
        </w:rPr>
        <w:t>Accord Healthcare S.L.U</w:t>
      </w:r>
    </w:p>
    <w:p w14:paraId="67D079B6" w14:textId="77777777" w:rsidR="00A92491" w:rsidRPr="00A92491" w:rsidRDefault="00A92491" w:rsidP="00A92491">
      <w:pPr>
        <w:widowControl w:val="0"/>
        <w:tabs>
          <w:tab w:val="clear" w:pos="567"/>
        </w:tabs>
        <w:spacing w:line="240" w:lineRule="auto"/>
        <w:rPr>
          <w:color w:val="000000"/>
        </w:rPr>
      </w:pPr>
      <w:r w:rsidRPr="00A92491">
        <w:rPr>
          <w:color w:val="000000"/>
        </w:rPr>
        <w:t xml:space="preserve">World Trade </w:t>
      </w:r>
      <w:proofErr w:type="spellStart"/>
      <w:r w:rsidRPr="00A92491">
        <w:rPr>
          <w:color w:val="000000"/>
        </w:rPr>
        <w:t>Center</w:t>
      </w:r>
      <w:proofErr w:type="spellEnd"/>
      <w:r w:rsidRPr="00A92491">
        <w:rPr>
          <w:color w:val="000000"/>
        </w:rPr>
        <w:t xml:space="preserve">, Moll de Barcelona s/n, </w:t>
      </w:r>
    </w:p>
    <w:p w14:paraId="43DA3BB2" w14:textId="2F3C1EA2" w:rsidR="00A92491" w:rsidRPr="00A92491" w:rsidRDefault="00A92491" w:rsidP="00A92491">
      <w:pPr>
        <w:widowControl w:val="0"/>
        <w:tabs>
          <w:tab w:val="clear" w:pos="567"/>
        </w:tabs>
        <w:spacing w:line="240" w:lineRule="auto"/>
        <w:rPr>
          <w:color w:val="000000"/>
        </w:rPr>
      </w:pPr>
      <w:proofErr w:type="spellStart"/>
      <w:r w:rsidRPr="00A92491">
        <w:rPr>
          <w:color w:val="000000"/>
        </w:rPr>
        <w:t>Edifici</w:t>
      </w:r>
      <w:proofErr w:type="spellEnd"/>
      <w:r w:rsidRPr="00A92491">
        <w:rPr>
          <w:color w:val="000000"/>
        </w:rPr>
        <w:t xml:space="preserve"> Est, 6</w:t>
      </w:r>
      <w:r w:rsidRPr="00A92491">
        <w:rPr>
          <w:color w:val="000000"/>
          <w:vertAlign w:val="superscript"/>
        </w:rPr>
        <w:t>a</w:t>
      </w:r>
      <w:r w:rsidRPr="00A92491">
        <w:rPr>
          <w:color w:val="000000"/>
        </w:rPr>
        <w:t xml:space="preserve"> planta,</w:t>
      </w:r>
    </w:p>
    <w:p w14:paraId="2630E9D1" w14:textId="77777777" w:rsidR="00A92491" w:rsidRPr="00A92491" w:rsidRDefault="00A92491" w:rsidP="00A92491">
      <w:pPr>
        <w:widowControl w:val="0"/>
        <w:tabs>
          <w:tab w:val="clear" w:pos="567"/>
        </w:tabs>
        <w:spacing w:line="240" w:lineRule="auto"/>
        <w:rPr>
          <w:color w:val="000000"/>
        </w:rPr>
      </w:pPr>
      <w:r w:rsidRPr="00A92491">
        <w:rPr>
          <w:color w:val="000000"/>
        </w:rPr>
        <w:t xml:space="preserve">08039 Barcelona, </w:t>
      </w:r>
    </w:p>
    <w:p w14:paraId="6BD459DE" w14:textId="7BE4AC28" w:rsidR="00B71715" w:rsidRPr="00BA7983" w:rsidRDefault="00A92491" w:rsidP="00C64513">
      <w:pPr>
        <w:widowControl w:val="0"/>
        <w:tabs>
          <w:tab w:val="clear" w:pos="567"/>
        </w:tabs>
        <w:spacing w:line="240" w:lineRule="auto"/>
        <w:rPr>
          <w:color w:val="000000"/>
          <w:lang w:val="bg-BG"/>
        </w:rPr>
      </w:pPr>
      <w:r>
        <w:rPr>
          <w:color w:val="000000"/>
          <w:lang w:val="bg-BG"/>
        </w:rPr>
        <w:t>Испания</w:t>
      </w:r>
    </w:p>
    <w:p w14:paraId="4C888518" w14:textId="77777777" w:rsidR="00B71715" w:rsidRPr="003F5597" w:rsidRDefault="00B71715" w:rsidP="00C64513">
      <w:pPr>
        <w:widowControl w:val="0"/>
        <w:tabs>
          <w:tab w:val="clear" w:pos="567"/>
        </w:tabs>
        <w:spacing w:line="240" w:lineRule="auto"/>
        <w:rPr>
          <w:lang w:val="bg-BG"/>
        </w:rPr>
      </w:pPr>
    </w:p>
    <w:p w14:paraId="2C66D5D7" w14:textId="77777777" w:rsidR="00B71715" w:rsidRPr="003F5597" w:rsidRDefault="00B71715" w:rsidP="00C64513">
      <w:pPr>
        <w:widowControl w:val="0"/>
        <w:tabs>
          <w:tab w:val="clear" w:pos="567"/>
        </w:tabs>
        <w:spacing w:line="240" w:lineRule="auto"/>
        <w:rPr>
          <w:lang w:val="bg-BG"/>
        </w:rPr>
      </w:pPr>
    </w:p>
    <w:p w14:paraId="00267712" w14:textId="77777777" w:rsidR="00B71715" w:rsidRPr="003F5597" w:rsidRDefault="00B7171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12.</w:t>
      </w:r>
      <w:r w:rsidRPr="003F5597">
        <w:rPr>
          <w:b/>
          <w:lang w:val="bg-BG"/>
        </w:rPr>
        <w:tab/>
        <w:t>НОМЕР(А) НА РАЗРЕШЕНИЕТО ЗА УПОТРЕБА</w:t>
      </w:r>
    </w:p>
    <w:p w14:paraId="5EB29879" w14:textId="77777777" w:rsidR="00B71715" w:rsidRPr="003F5597" w:rsidRDefault="00B71715" w:rsidP="00C64513">
      <w:pPr>
        <w:widowControl w:val="0"/>
        <w:tabs>
          <w:tab w:val="clear" w:pos="567"/>
        </w:tabs>
        <w:spacing w:line="240" w:lineRule="auto"/>
        <w:rPr>
          <w:lang w:val="bg-BG"/>
        </w:rPr>
      </w:pPr>
    </w:p>
    <w:p w14:paraId="30E2A91E" w14:textId="123E6634" w:rsidR="00A92491" w:rsidRPr="00A92491" w:rsidRDefault="00A92491" w:rsidP="00A92491">
      <w:pPr>
        <w:widowControl w:val="0"/>
        <w:tabs>
          <w:tab w:val="clear" w:pos="567"/>
          <w:tab w:val="left" w:pos="2268"/>
        </w:tabs>
        <w:spacing w:line="240" w:lineRule="auto"/>
      </w:pPr>
      <w:r w:rsidRPr="00A92491">
        <w:t xml:space="preserve">EU/1/21/1611/003 </w:t>
      </w:r>
    </w:p>
    <w:p w14:paraId="1847A368" w14:textId="0F8F7F34" w:rsidR="00B71715" w:rsidRDefault="00F62489" w:rsidP="00C64513">
      <w:pPr>
        <w:widowControl w:val="0"/>
        <w:tabs>
          <w:tab w:val="clear" w:pos="567"/>
        </w:tabs>
        <w:spacing w:line="240" w:lineRule="auto"/>
      </w:pPr>
      <w:r w:rsidRPr="00D10E51">
        <w:t>EU/1/21/1611/00</w:t>
      </w:r>
      <w:r>
        <w:t>4</w:t>
      </w:r>
    </w:p>
    <w:p w14:paraId="0F0FA81D" w14:textId="68DB04AF" w:rsidR="00F62489" w:rsidRPr="003F5597" w:rsidRDefault="00F62489" w:rsidP="00C64513">
      <w:pPr>
        <w:widowControl w:val="0"/>
        <w:tabs>
          <w:tab w:val="clear" w:pos="567"/>
        </w:tabs>
        <w:spacing w:line="240" w:lineRule="auto"/>
        <w:rPr>
          <w:shd w:val="clear" w:color="auto" w:fill="D9D9D9"/>
          <w:lang w:val="bg-BG"/>
        </w:rPr>
      </w:pPr>
      <w:r w:rsidRPr="00D10E51">
        <w:t>EU/1/21/1611/00</w:t>
      </w:r>
      <w:r>
        <w:t>6</w:t>
      </w:r>
    </w:p>
    <w:p w14:paraId="0F549889" w14:textId="77777777" w:rsidR="00B71715" w:rsidRPr="003F5597" w:rsidRDefault="00B71715" w:rsidP="00C64513">
      <w:pPr>
        <w:widowControl w:val="0"/>
        <w:tabs>
          <w:tab w:val="clear" w:pos="567"/>
        </w:tabs>
        <w:spacing w:line="240" w:lineRule="auto"/>
        <w:outlineLvl w:val="0"/>
        <w:rPr>
          <w:lang w:val="bg-BG"/>
        </w:rPr>
      </w:pPr>
    </w:p>
    <w:p w14:paraId="3B6C8BBF" w14:textId="77777777" w:rsidR="00B71715" w:rsidRPr="003F5597" w:rsidRDefault="00B7171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13.</w:t>
      </w:r>
      <w:r w:rsidRPr="003F5597">
        <w:rPr>
          <w:b/>
          <w:lang w:val="bg-BG"/>
        </w:rPr>
        <w:tab/>
        <w:t>ПАРТИДЕН НОМЕР</w:t>
      </w:r>
    </w:p>
    <w:p w14:paraId="4E39FF45" w14:textId="77777777" w:rsidR="00B71715" w:rsidRPr="003F5597" w:rsidRDefault="00B71715" w:rsidP="00C64513">
      <w:pPr>
        <w:widowControl w:val="0"/>
        <w:tabs>
          <w:tab w:val="clear" w:pos="567"/>
        </w:tabs>
        <w:spacing w:line="240" w:lineRule="auto"/>
        <w:rPr>
          <w:lang w:val="bg-BG"/>
        </w:rPr>
      </w:pPr>
    </w:p>
    <w:p w14:paraId="2202CE96" w14:textId="77777777" w:rsidR="00B71715" w:rsidRPr="003F5597" w:rsidRDefault="00B71715" w:rsidP="00C64513">
      <w:pPr>
        <w:widowControl w:val="0"/>
        <w:tabs>
          <w:tab w:val="clear" w:pos="567"/>
        </w:tabs>
        <w:spacing w:line="240" w:lineRule="auto"/>
        <w:rPr>
          <w:lang w:val="bg-BG"/>
        </w:rPr>
      </w:pPr>
      <w:r w:rsidRPr="003F5597">
        <w:rPr>
          <w:lang w:val="bg-BG"/>
        </w:rPr>
        <w:t>Парт</w:t>
      </w:r>
      <w:r w:rsidR="00C75A8D" w:rsidRPr="003F5597">
        <w:rPr>
          <w:lang w:val="bg-BG"/>
        </w:rPr>
        <w:t>.</w:t>
      </w:r>
      <w:r w:rsidRPr="003F5597">
        <w:rPr>
          <w:lang w:val="bg-BG"/>
        </w:rPr>
        <w:t>№</w:t>
      </w:r>
    </w:p>
    <w:p w14:paraId="60BC2622" w14:textId="77777777" w:rsidR="00B71715" w:rsidRPr="003F5597" w:rsidRDefault="00B71715" w:rsidP="00C64513">
      <w:pPr>
        <w:widowControl w:val="0"/>
        <w:tabs>
          <w:tab w:val="clear" w:pos="567"/>
        </w:tabs>
        <w:spacing w:line="240" w:lineRule="auto"/>
        <w:rPr>
          <w:lang w:val="bg-BG"/>
        </w:rPr>
      </w:pPr>
    </w:p>
    <w:p w14:paraId="2D0FD7CB" w14:textId="77777777" w:rsidR="00B71715" w:rsidRPr="003F5597" w:rsidRDefault="00B71715" w:rsidP="00C64513">
      <w:pPr>
        <w:widowControl w:val="0"/>
        <w:tabs>
          <w:tab w:val="clear" w:pos="567"/>
        </w:tabs>
        <w:spacing w:line="240" w:lineRule="auto"/>
        <w:rPr>
          <w:lang w:val="bg-BG"/>
        </w:rPr>
      </w:pPr>
    </w:p>
    <w:p w14:paraId="53D660BC" w14:textId="77777777" w:rsidR="00B71715" w:rsidRPr="003F5597" w:rsidRDefault="00B7171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14.</w:t>
      </w:r>
      <w:r w:rsidRPr="003F5597">
        <w:rPr>
          <w:b/>
          <w:lang w:val="bg-BG"/>
        </w:rPr>
        <w:tab/>
        <w:t>НАЧИН НА ОТПУСКАНЕ</w:t>
      </w:r>
    </w:p>
    <w:p w14:paraId="6249EBE7" w14:textId="77777777" w:rsidR="00B71715" w:rsidRPr="003F5597" w:rsidRDefault="00B71715" w:rsidP="00C64513">
      <w:pPr>
        <w:widowControl w:val="0"/>
        <w:tabs>
          <w:tab w:val="clear" w:pos="567"/>
        </w:tabs>
        <w:spacing w:line="240" w:lineRule="auto"/>
        <w:rPr>
          <w:lang w:val="bg-BG"/>
        </w:rPr>
      </w:pPr>
    </w:p>
    <w:p w14:paraId="48EBF46E" w14:textId="77777777" w:rsidR="00B71715" w:rsidRPr="003F5597" w:rsidRDefault="00B71715" w:rsidP="00C64513">
      <w:pPr>
        <w:widowControl w:val="0"/>
        <w:tabs>
          <w:tab w:val="clear" w:pos="567"/>
        </w:tabs>
        <w:spacing w:line="240" w:lineRule="auto"/>
        <w:rPr>
          <w:lang w:val="bg-BG"/>
        </w:rPr>
      </w:pPr>
    </w:p>
    <w:p w14:paraId="1F0CEEF0" w14:textId="77777777" w:rsidR="00B71715" w:rsidRPr="003F5597" w:rsidRDefault="00B7171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15.</w:t>
      </w:r>
      <w:r w:rsidRPr="003F5597">
        <w:rPr>
          <w:b/>
          <w:lang w:val="bg-BG"/>
        </w:rPr>
        <w:tab/>
        <w:t>УКАЗАНИЯ ЗА УПОТРЕБА</w:t>
      </w:r>
    </w:p>
    <w:p w14:paraId="4E3731E5" w14:textId="77777777" w:rsidR="00B71715" w:rsidRPr="003F5597" w:rsidRDefault="00B71715" w:rsidP="00C64513">
      <w:pPr>
        <w:widowControl w:val="0"/>
        <w:tabs>
          <w:tab w:val="clear" w:pos="567"/>
        </w:tabs>
        <w:spacing w:line="240" w:lineRule="auto"/>
        <w:rPr>
          <w:lang w:val="bg-BG"/>
        </w:rPr>
      </w:pPr>
    </w:p>
    <w:p w14:paraId="36820DB0" w14:textId="77777777" w:rsidR="00B71715" w:rsidRPr="003F5597" w:rsidRDefault="00B71715" w:rsidP="00C64513">
      <w:pPr>
        <w:widowControl w:val="0"/>
        <w:tabs>
          <w:tab w:val="clear" w:pos="567"/>
        </w:tabs>
        <w:spacing w:line="240" w:lineRule="auto"/>
        <w:rPr>
          <w:lang w:val="bg-BG"/>
        </w:rPr>
      </w:pPr>
    </w:p>
    <w:p w14:paraId="3653D734" w14:textId="77777777" w:rsidR="00B71715" w:rsidRPr="003F5597" w:rsidRDefault="00B7171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16.</w:t>
      </w:r>
      <w:r w:rsidRPr="003F5597">
        <w:rPr>
          <w:b/>
          <w:lang w:val="bg-BG"/>
        </w:rPr>
        <w:tab/>
        <w:t>ИНФОРМАЦИЯ НА БРАЙЛОВА АЗБУКА</w:t>
      </w:r>
    </w:p>
    <w:p w14:paraId="4973BD8E" w14:textId="77777777" w:rsidR="00B71715" w:rsidRPr="003F5597" w:rsidRDefault="00B71715" w:rsidP="00C64513">
      <w:pPr>
        <w:widowControl w:val="0"/>
        <w:tabs>
          <w:tab w:val="clear" w:pos="567"/>
        </w:tabs>
        <w:spacing w:line="240" w:lineRule="auto"/>
        <w:rPr>
          <w:lang w:val="bg-BG"/>
        </w:rPr>
      </w:pPr>
    </w:p>
    <w:p w14:paraId="783BDE5A" w14:textId="306FEECA" w:rsidR="00B71715" w:rsidRPr="003F5597" w:rsidRDefault="00B819EC" w:rsidP="00C64513">
      <w:pPr>
        <w:widowControl w:val="0"/>
        <w:tabs>
          <w:tab w:val="clear" w:pos="567"/>
        </w:tabs>
        <w:spacing w:line="240" w:lineRule="auto"/>
        <w:rPr>
          <w:lang w:val="bg-BG"/>
        </w:rPr>
      </w:pPr>
      <w:proofErr w:type="spellStart"/>
      <w:r>
        <w:t>Вилдаглиптин</w:t>
      </w:r>
      <w:proofErr w:type="spellEnd"/>
      <w:r>
        <w:t>/</w:t>
      </w:r>
      <w:proofErr w:type="spellStart"/>
      <w:r>
        <w:t>Метформинов</w:t>
      </w:r>
      <w:proofErr w:type="spellEnd"/>
      <w:r>
        <w:t xml:space="preserve"> </w:t>
      </w:r>
      <w:proofErr w:type="spellStart"/>
      <w:r>
        <w:t>хидрохолорид</w:t>
      </w:r>
      <w:proofErr w:type="spellEnd"/>
      <w:r w:rsidR="00A92491">
        <w:t xml:space="preserve"> Accord</w:t>
      </w:r>
      <w:r w:rsidR="00B71715" w:rsidRPr="003F5597">
        <w:rPr>
          <w:lang w:val="bg-BG"/>
        </w:rPr>
        <w:t xml:space="preserve"> 50 mg/1000 mg</w:t>
      </w:r>
    </w:p>
    <w:p w14:paraId="2BCE26DF" w14:textId="77777777" w:rsidR="0076566D" w:rsidRPr="003F5597" w:rsidRDefault="0076566D" w:rsidP="0076566D">
      <w:pPr>
        <w:widowControl w:val="0"/>
        <w:tabs>
          <w:tab w:val="clear" w:pos="567"/>
        </w:tabs>
        <w:spacing w:line="240" w:lineRule="auto"/>
        <w:rPr>
          <w:lang w:val="bg-BG"/>
        </w:rPr>
      </w:pPr>
    </w:p>
    <w:p w14:paraId="1EB5FC60" w14:textId="77777777" w:rsidR="0076566D" w:rsidRPr="003F5597" w:rsidRDefault="0076566D" w:rsidP="0076566D">
      <w:pPr>
        <w:widowControl w:val="0"/>
        <w:tabs>
          <w:tab w:val="clear" w:pos="567"/>
        </w:tabs>
        <w:spacing w:line="240" w:lineRule="auto"/>
        <w:rPr>
          <w:szCs w:val="22"/>
          <w:lang w:val="bg-BG"/>
        </w:rPr>
      </w:pPr>
    </w:p>
    <w:p w14:paraId="469FADAA" w14:textId="77777777" w:rsidR="0076566D" w:rsidRPr="003F5597" w:rsidRDefault="0076566D" w:rsidP="00A96156">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i/>
          <w:lang w:val="bg-BG"/>
        </w:rPr>
      </w:pPr>
      <w:r w:rsidRPr="003F5597">
        <w:rPr>
          <w:b/>
          <w:lang w:val="bg-BG"/>
        </w:rPr>
        <w:t>17.</w:t>
      </w:r>
      <w:r w:rsidRPr="003F5597">
        <w:rPr>
          <w:b/>
          <w:lang w:val="bg-BG"/>
        </w:rPr>
        <w:tab/>
        <w:t>УНИКАЛЕН ИДЕНТИФИКАТОР — ДВУИЗМЕРЕН БАРКОД</w:t>
      </w:r>
    </w:p>
    <w:p w14:paraId="76D634D6" w14:textId="77777777" w:rsidR="0076566D" w:rsidRPr="003F5597" w:rsidRDefault="0076566D" w:rsidP="00A96156">
      <w:pPr>
        <w:keepNext/>
        <w:widowControl w:val="0"/>
        <w:tabs>
          <w:tab w:val="clear" w:pos="567"/>
        </w:tabs>
        <w:spacing w:line="240" w:lineRule="auto"/>
        <w:rPr>
          <w:lang w:val="bg-BG"/>
        </w:rPr>
      </w:pPr>
    </w:p>
    <w:p w14:paraId="12B5ED08" w14:textId="77777777" w:rsidR="0076566D" w:rsidRPr="003F5597" w:rsidRDefault="0076566D" w:rsidP="00A96156">
      <w:pPr>
        <w:keepNext/>
        <w:widowControl w:val="0"/>
        <w:tabs>
          <w:tab w:val="clear" w:pos="567"/>
        </w:tabs>
        <w:spacing w:line="240" w:lineRule="auto"/>
        <w:rPr>
          <w:szCs w:val="22"/>
          <w:shd w:val="clear" w:color="auto" w:fill="CCCCCC"/>
          <w:lang w:val="bg-BG"/>
        </w:rPr>
      </w:pPr>
      <w:r w:rsidRPr="00B777F6">
        <w:rPr>
          <w:shd w:val="clear" w:color="auto" w:fill="D9D9D9" w:themeFill="background1" w:themeFillShade="D9"/>
          <w:lang w:val="bg-BG"/>
        </w:rPr>
        <w:t>Двуизмерен баркод с включен уникален идентификатор</w:t>
      </w:r>
    </w:p>
    <w:p w14:paraId="685305F9" w14:textId="77777777" w:rsidR="0076566D" w:rsidRPr="003F5597" w:rsidRDefault="0076566D" w:rsidP="00A96156">
      <w:pPr>
        <w:keepNext/>
        <w:widowControl w:val="0"/>
        <w:tabs>
          <w:tab w:val="clear" w:pos="567"/>
        </w:tabs>
        <w:spacing w:line="240" w:lineRule="auto"/>
        <w:rPr>
          <w:lang w:val="bg-BG"/>
        </w:rPr>
      </w:pPr>
    </w:p>
    <w:p w14:paraId="541918E4" w14:textId="77777777" w:rsidR="0076566D" w:rsidRPr="003F5597" w:rsidRDefault="0076566D" w:rsidP="0076566D">
      <w:pPr>
        <w:widowControl w:val="0"/>
        <w:tabs>
          <w:tab w:val="clear" w:pos="567"/>
        </w:tabs>
        <w:spacing w:line="240" w:lineRule="auto"/>
        <w:rPr>
          <w:lang w:val="bg-BG"/>
        </w:rPr>
      </w:pPr>
    </w:p>
    <w:p w14:paraId="61DCD132" w14:textId="77777777" w:rsidR="0076566D" w:rsidRPr="003F5597" w:rsidRDefault="0076566D" w:rsidP="0076566D">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i/>
          <w:lang w:val="bg-BG"/>
        </w:rPr>
      </w:pPr>
      <w:r w:rsidRPr="003F5597">
        <w:rPr>
          <w:b/>
          <w:lang w:val="bg-BG"/>
        </w:rPr>
        <w:t>18.</w:t>
      </w:r>
      <w:r w:rsidRPr="003F5597">
        <w:rPr>
          <w:b/>
          <w:lang w:val="bg-BG"/>
        </w:rPr>
        <w:tab/>
        <w:t>УНИКАЛЕН ИДЕНТИФИКАТОР — ДАННИ ЗА ЧЕТЕНЕ ОТ ХОРА</w:t>
      </w:r>
    </w:p>
    <w:p w14:paraId="6F525A5B" w14:textId="77777777" w:rsidR="0076566D" w:rsidRPr="003F5597" w:rsidRDefault="0076566D" w:rsidP="0076566D">
      <w:pPr>
        <w:widowControl w:val="0"/>
        <w:tabs>
          <w:tab w:val="clear" w:pos="567"/>
        </w:tabs>
        <w:spacing w:line="240" w:lineRule="auto"/>
        <w:rPr>
          <w:lang w:val="bg-BG"/>
        </w:rPr>
      </w:pPr>
    </w:p>
    <w:p w14:paraId="4561442D" w14:textId="45B15F26" w:rsidR="0076566D" w:rsidRPr="003F5597" w:rsidRDefault="0076566D" w:rsidP="0076566D">
      <w:pPr>
        <w:widowControl w:val="0"/>
        <w:tabs>
          <w:tab w:val="clear" w:pos="567"/>
        </w:tabs>
        <w:rPr>
          <w:szCs w:val="22"/>
          <w:lang w:val="bg-BG"/>
        </w:rPr>
      </w:pPr>
      <w:r w:rsidRPr="003F5597">
        <w:rPr>
          <w:lang w:val="bg-BG"/>
        </w:rPr>
        <w:t>PC</w:t>
      </w:r>
    </w:p>
    <w:p w14:paraId="3F815A93" w14:textId="409C18C2" w:rsidR="0076566D" w:rsidRPr="003F5597" w:rsidRDefault="0076566D" w:rsidP="0076566D">
      <w:pPr>
        <w:widowControl w:val="0"/>
        <w:tabs>
          <w:tab w:val="clear" w:pos="567"/>
        </w:tabs>
        <w:rPr>
          <w:szCs w:val="22"/>
          <w:lang w:val="bg-BG"/>
        </w:rPr>
      </w:pPr>
      <w:r w:rsidRPr="003F5597">
        <w:rPr>
          <w:lang w:val="bg-BG"/>
        </w:rPr>
        <w:t>SN</w:t>
      </w:r>
    </w:p>
    <w:p w14:paraId="607C8647" w14:textId="3F6EB028" w:rsidR="0076566D" w:rsidRPr="003F5597" w:rsidRDefault="0076566D" w:rsidP="00C64513">
      <w:pPr>
        <w:widowControl w:val="0"/>
        <w:tabs>
          <w:tab w:val="clear" w:pos="567"/>
        </w:tabs>
        <w:spacing w:line="240" w:lineRule="auto"/>
        <w:rPr>
          <w:lang w:val="bg-BG"/>
        </w:rPr>
      </w:pPr>
      <w:r w:rsidRPr="003F5597">
        <w:rPr>
          <w:lang w:val="bg-BG"/>
        </w:rPr>
        <w:t>NN</w:t>
      </w:r>
    </w:p>
    <w:p w14:paraId="24383992" w14:textId="77777777" w:rsidR="00B71715" w:rsidRPr="003F5597" w:rsidRDefault="00B71715" w:rsidP="00C64513">
      <w:pPr>
        <w:widowControl w:val="0"/>
        <w:rPr>
          <w:b/>
          <w:lang w:val="bg-BG"/>
        </w:rPr>
      </w:pPr>
      <w:r w:rsidRPr="003F5597">
        <w:rPr>
          <w:b/>
          <w:lang w:val="bg-BG"/>
        </w:rPr>
        <w:br w:type="page"/>
      </w:r>
    </w:p>
    <w:p w14:paraId="0A25CCBD"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bg-BG"/>
        </w:rPr>
      </w:pPr>
      <w:r w:rsidRPr="003F5597">
        <w:rPr>
          <w:b/>
          <w:lang w:val="bg-BG"/>
        </w:rPr>
        <w:lastRenderedPageBreak/>
        <w:t>ДАННИ, КОИТО ТРЯБВА ДА СЪДЪРЖА ВТОРИЧНАТА ОПАКОВКА</w:t>
      </w:r>
    </w:p>
    <w:p w14:paraId="672C1B51"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Cs/>
          <w:lang w:val="bg-BG"/>
        </w:rPr>
      </w:pPr>
    </w:p>
    <w:p w14:paraId="2220D628"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rPr>
          <w:b/>
          <w:bCs/>
          <w:lang w:val="bg-BG"/>
        </w:rPr>
      </w:pPr>
      <w:r>
        <w:rPr>
          <w:b/>
          <w:bCs/>
          <w:lang w:val="bg-BG"/>
        </w:rPr>
        <w:t>ВЪТРЕШНА ОПАКОВКА (Три такива вътрешни опаковки ще бъдат опаковани в</w:t>
      </w:r>
      <w:r>
        <w:rPr>
          <w:b/>
          <w:bCs/>
          <w:lang w:val="en-US"/>
        </w:rPr>
        <w:t xml:space="preserve"> </w:t>
      </w:r>
      <w:r>
        <w:rPr>
          <w:b/>
          <w:bCs/>
          <w:lang w:val="bg-BG"/>
        </w:rPr>
        <w:t>групова външна опаковка от 180 таблетки)</w:t>
      </w:r>
    </w:p>
    <w:p w14:paraId="60C48D4D" w14:textId="77777777" w:rsidR="00554FA7" w:rsidRPr="003F5597" w:rsidRDefault="00554FA7" w:rsidP="00554FA7">
      <w:pPr>
        <w:widowControl w:val="0"/>
        <w:tabs>
          <w:tab w:val="clear" w:pos="567"/>
        </w:tabs>
        <w:spacing w:line="240" w:lineRule="auto"/>
        <w:rPr>
          <w:lang w:val="bg-BG"/>
        </w:rPr>
      </w:pPr>
    </w:p>
    <w:p w14:paraId="6F6DBBD4" w14:textId="77777777" w:rsidR="00554FA7" w:rsidRPr="003F5597" w:rsidRDefault="00554FA7" w:rsidP="00554FA7">
      <w:pPr>
        <w:widowControl w:val="0"/>
        <w:tabs>
          <w:tab w:val="clear" w:pos="567"/>
        </w:tabs>
        <w:spacing w:line="240" w:lineRule="auto"/>
        <w:rPr>
          <w:lang w:val="bg-BG"/>
        </w:rPr>
      </w:pPr>
    </w:p>
    <w:p w14:paraId="5FCBB3B1"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w:t>
      </w:r>
      <w:r w:rsidRPr="003F5597">
        <w:rPr>
          <w:b/>
          <w:lang w:val="bg-BG"/>
        </w:rPr>
        <w:tab/>
        <w:t>ИМЕ НА ЛЕКАРСТВЕНИЯ ПРОДУКТ</w:t>
      </w:r>
    </w:p>
    <w:p w14:paraId="24B97AEC" w14:textId="77777777" w:rsidR="00554FA7" w:rsidRPr="003F5597" w:rsidRDefault="00554FA7" w:rsidP="00554FA7">
      <w:pPr>
        <w:widowControl w:val="0"/>
        <w:tabs>
          <w:tab w:val="clear" w:pos="567"/>
        </w:tabs>
        <w:spacing w:line="240" w:lineRule="auto"/>
        <w:rPr>
          <w:lang w:val="bg-BG"/>
        </w:rPr>
      </w:pPr>
    </w:p>
    <w:p w14:paraId="7AAD7F9B" w14:textId="47BD5815" w:rsidR="00554FA7" w:rsidRPr="003F5597" w:rsidRDefault="00554FA7" w:rsidP="00554FA7">
      <w:pPr>
        <w:widowControl w:val="0"/>
        <w:tabs>
          <w:tab w:val="clear" w:pos="567"/>
        </w:tabs>
        <w:spacing w:line="240" w:lineRule="auto"/>
        <w:rPr>
          <w:lang w:val="bg-BG"/>
        </w:rPr>
      </w:pPr>
      <w:proofErr w:type="spellStart"/>
      <w:r>
        <w:t>Вилдаглиптин</w:t>
      </w:r>
      <w:proofErr w:type="spellEnd"/>
      <w:r>
        <w:t>/</w:t>
      </w:r>
      <w:proofErr w:type="spellStart"/>
      <w:r>
        <w:t>Метформинов</w:t>
      </w:r>
      <w:proofErr w:type="spellEnd"/>
      <w:r>
        <w:t xml:space="preserve"> </w:t>
      </w:r>
      <w:proofErr w:type="spellStart"/>
      <w:r>
        <w:t>хидрохолорид</w:t>
      </w:r>
      <w:proofErr w:type="spellEnd"/>
      <w:r w:rsidRPr="00D10E51">
        <w:t xml:space="preserve"> Accord</w:t>
      </w:r>
      <w:r w:rsidRPr="003F5597">
        <w:rPr>
          <w:lang w:val="bg-BG"/>
        </w:rPr>
        <w:t xml:space="preserve"> 50 mg/</w:t>
      </w:r>
      <w:r>
        <w:rPr>
          <w:lang w:val="bg-BG"/>
        </w:rPr>
        <w:t>100</w:t>
      </w:r>
      <w:r w:rsidRPr="003F5597">
        <w:rPr>
          <w:lang w:val="bg-BG"/>
        </w:rPr>
        <w:t>0 mg филмирани таблетки</w:t>
      </w:r>
    </w:p>
    <w:p w14:paraId="6D054F46" w14:textId="77777777" w:rsidR="00554FA7" w:rsidRPr="003F5597" w:rsidRDefault="00554FA7" w:rsidP="00554FA7">
      <w:pPr>
        <w:widowControl w:val="0"/>
        <w:tabs>
          <w:tab w:val="clear" w:pos="567"/>
        </w:tabs>
        <w:spacing w:line="240" w:lineRule="auto"/>
        <w:rPr>
          <w:lang w:val="bg-BG"/>
        </w:rPr>
      </w:pPr>
      <w:r w:rsidRPr="00FF4F18">
        <w:rPr>
          <w:bCs/>
          <w:szCs w:val="22"/>
          <w:highlight w:val="lightGray"/>
          <w:lang w:val="bg-BG"/>
        </w:rPr>
        <w:t>вилдаглиптин/</w:t>
      </w:r>
      <w:r w:rsidRPr="00FF4F18">
        <w:rPr>
          <w:szCs w:val="22"/>
          <w:highlight w:val="lightGray"/>
          <w:lang w:val="bg-BG"/>
        </w:rPr>
        <w:t>метформинов хидрохлорид</w:t>
      </w:r>
    </w:p>
    <w:p w14:paraId="7FBF14E8" w14:textId="77777777" w:rsidR="00554FA7" w:rsidRPr="003F5597" w:rsidRDefault="00554FA7" w:rsidP="00554FA7">
      <w:pPr>
        <w:widowControl w:val="0"/>
        <w:tabs>
          <w:tab w:val="clear" w:pos="567"/>
        </w:tabs>
        <w:rPr>
          <w:lang w:val="bg-BG"/>
        </w:rPr>
      </w:pPr>
    </w:p>
    <w:p w14:paraId="6091F872" w14:textId="77777777" w:rsidR="00554FA7" w:rsidRPr="003F5597" w:rsidRDefault="00554FA7" w:rsidP="00554FA7">
      <w:pPr>
        <w:widowControl w:val="0"/>
        <w:tabs>
          <w:tab w:val="clear" w:pos="567"/>
        </w:tabs>
        <w:rPr>
          <w:lang w:val="bg-BG"/>
        </w:rPr>
      </w:pPr>
    </w:p>
    <w:p w14:paraId="5AF52A78"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2.</w:t>
      </w:r>
      <w:r w:rsidRPr="003F5597">
        <w:rPr>
          <w:b/>
          <w:lang w:val="bg-BG"/>
        </w:rPr>
        <w:tab/>
        <w:t>ОБЯВЯВАНЕ НА АКТИВНОТО(</w:t>
      </w:r>
      <w:r w:rsidRPr="003F5597">
        <w:rPr>
          <w:b/>
          <w:szCs w:val="22"/>
          <w:lang w:val="bg-BG"/>
        </w:rPr>
        <w:t>ИТЕ) ВЕЩЕСТВО(</w:t>
      </w:r>
      <w:r w:rsidRPr="003F5597">
        <w:rPr>
          <w:b/>
          <w:lang w:val="bg-BG"/>
        </w:rPr>
        <w:t>А)</w:t>
      </w:r>
    </w:p>
    <w:p w14:paraId="0A6B1D81" w14:textId="77777777" w:rsidR="00554FA7" w:rsidRPr="003F5597" w:rsidRDefault="00554FA7" w:rsidP="00554FA7">
      <w:pPr>
        <w:widowControl w:val="0"/>
        <w:tabs>
          <w:tab w:val="clear" w:pos="567"/>
        </w:tabs>
        <w:spacing w:line="240" w:lineRule="auto"/>
        <w:rPr>
          <w:lang w:val="bg-BG"/>
        </w:rPr>
      </w:pPr>
    </w:p>
    <w:p w14:paraId="4A57A485" w14:textId="37D76238" w:rsidR="00554FA7" w:rsidRPr="003F5597" w:rsidRDefault="00554FA7" w:rsidP="00554FA7">
      <w:pPr>
        <w:widowControl w:val="0"/>
        <w:tabs>
          <w:tab w:val="clear" w:pos="567"/>
        </w:tabs>
        <w:spacing w:line="240" w:lineRule="auto"/>
        <w:rPr>
          <w:lang w:val="bg-BG"/>
        </w:rPr>
      </w:pPr>
      <w:r w:rsidRPr="003F5597">
        <w:rPr>
          <w:lang w:val="bg-BG"/>
        </w:rPr>
        <w:t xml:space="preserve">Всяка таблетка съдържа 50 mg вилдаглиптин и </w:t>
      </w:r>
      <w:r>
        <w:rPr>
          <w:lang w:val="bg-BG"/>
        </w:rPr>
        <w:t>100</w:t>
      </w:r>
      <w:r w:rsidRPr="003F5597">
        <w:rPr>
          <w:lang w:val="bg-BG"/>
        </w:rPr>
        <w:t>0 mg метформин</w:t>
      </w:r>
      <w:r>
        <w:rPr>
          <w:lang w:val="bg-BG"/>
        </w:rPr>
        <w:t>ов</w:t>
      </w:r>
      <w:r w:rsidRPr="003F5597">
        <w:rPr>
          <w:lang w:val="bg-BG"/>
        </w:rPr>
        <w:t xml:space="preserve"> хидрохлорид (еквивалентни на </w:t>
      </w:r>
      <w:r>
        <w:rPr>
          <w:lang w:val="bg-BG"/>
        </w:rPr>
        <w:t>78</w:t>
      </w:r>
      <w:r w:rsidRPr="003F5597">
        <w:rPr>
          <w:lang w:val="bg-BG"/>
        </w:rPr>
        <w:t>0 mg метформин).</w:t>
      </w:r>
    </w:p>
    <w:p w14:paraId="1F4F672C" w14:textId="77777777" w:rsidR="00554FA7" w:rsidRPr="003F5597" w:rsidRDefault="00554FA7" w:rsidP="00554FA7">
      <w:pPr>
        <w:widowControl w:val="0"/>
        <w:tabs>
          <w:tab w:val="clear" w:pos="567"/>
        </w:tabs>
        <w:spacing w:line="240" w:lineRule="auto"/>
        <w:rPr>
          <w:lang w:val="bg-BG"/>
        </w:rPr>
      </w:pPr>
    </w:p>
    <w:p w14:paraId="4435C931" w14:textId="77777777" w:rsidR="00554FA7" w:rsidRPr="003F5597" w:rsidRDefault="00554FA7" w:rsidP="00554FA7">
      <w:pPr>
        <w:widowControl w:val="0"/>
        <w:tabs>
          <w:tab w:val="clear" w:pos="567"/>
        </w:tabs>
        <w:spacing w:line="240" w:lineRule="auto"/>
        <w:rPr>
          <w:lang w:val="bg-BG"/>
        </w:rPr>
      </w:pPr>
    </w:p>
    <w:p w14:paraId="5E743E35"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3.</w:t>
      </w:r>
      <w:r w:rsidRPr="003F5597">
        <w:rPr>
          <w:b/>
          <w:lang w:val="bg-BG"/>
        </w:rPr>
        <w:tab/>
        <w:t>СПИСЪК НА ПОМОЩНИТЕ ВЕЩЕСТВА</w:t>
      </w:r>
    </w:p>
    <w:p w14:paraId="2C835631" w14:textId="77777777" w:rsidR="00554FA7" w:rsidRPr="003F5597" w:rsidRDefault="00554FA7" w:rsidP="00554FA7">
      <w:pPr>
        <w:widowControl w:val="0"/>
        <w:tabs>
          <w:tab w:val="clear" w:pos="567"/>
        </w:tabs>
        <w:spacing w:line="240" w:lineRule="auto"/>
        <w:rPr>
          <w:lang w:val="bg-BG"/>
        </w:rPr>
      </w:pPr>
    </w:p>
    <w:p w14:paraId="458E4E99" w14:textId="77777777" w:rsidR="00554FA7" w:rsidRPr="003F5597" w:rsidRDefault="00554FA7" w:rsidP="00554FA7">
      <w:pPr>
        <w:widowControl w:val="0"/>
        <w:tabs>
          <w:tab w:val="clear" w:pos="567"/>
        </w:tabs>
        <w:spacing w:line="240" w:lineRule="auto"/>
        <w:rPr>
          <w:lang w:val="bg-BG"/>
        </w:rPr>
      </w:pPr>
    </w:p>
    <w:p w14:paraId="7F6A1147"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4.</w:t>
      </w:r>
      <w:r w:rsidRPr="003F5597">
        <w:rPr>
          <w:b/>
          <w:lang w:val="bg-BG"/>
        </w:rPr>
        <w:tab/>
        <w:t>ЛЕКАРСТВЕНА ФОРМА И КОЛИЧЕСТВО В ЕДНА ОПАКОВКА</w:t>
      </w:r>
    </w:p>
    <w:p w14:paraId="2325DEDC" w14:textId="77777777" w:rsidR="00554FA7" w:rsidRPr="003F5597" w:rsidRDefault="00554FA7" w:rsidP="00554FA7">
      <w:pPr>
        <w:widowControl w:val="0"/>
        <w:tabs>
          <w:tab w:val="clear" w:pos="567"/>
        </w:tabs>
        <w:spacing w:line="240" w:lineRule="auto"/>
        <w:rPr>
          <w:lang w:val="bg-BG"/>
        </w:rPr>
      </w:pPr>
    </w:p>
    <w:p w14:paraId="7EE36061" w14:textId="77777777" w:rsidR="00554FA7" w:rsidRPr="003F5597" w:rsidRDefault="00554FA7" w:rsidP="00554FA7">
      <w:pPr>
        <w:widowControl w:val="0"/>
        <w:tabs>
          <w:tab w:val="clear" w:pos="567"/>
        </w:tabs>
        <w:spacing w:line="240" w:lineRule="auto"/>
        <w:rPr>
          <w:lang w:val="bg-BG"/>
        </w:rPr>
      </w:pPr>
      <w:r w:rsidRPr="003F5597">
        <w:rPr>
          <w:shd w:val="pct15" w:color="auto" w:fill="auto"/>
          <w:lang w:val="bg-BG"/>
        </w:rPr>
        <w:t>Филмирана таблетка</w:t>
      </w:r>
    </w:p>
    <w:p w14:paraId="73F56DDC" w14:textId="77777777" w:rsidR="00554FA7" w:rsidRPr="003F5597" w:rsidRDefault="00554FA7" w:rsidP="00554FA7">
      <w:pPr>
        <w:widowControl w:val="0"/>
        <w:tabs>
          <w:tab w:val="clear" w:pos="567"/>
        </w:tabs>
        <w:spacing w:line="240" w:lineRule="auto"/>
        <w:rPr>
          <w:lang w:val="bg-BG"/>
        </w:rPr>
      </w:pPr>
    </w:p>
    <w:p w14:paraId="29847E3E" w14:textId="77777777" w:rsidR="00554FA7" w:rsidRDefault="00554FA7" w:rsidP="00554FA7">
      <w:pPr>
        <w:widowControl w:val="0"/>
        <w:tabs>
          <w:tab w:val="clear" w:pos="567"/>
        </w:tabs>
        <w:spacing w:line="240" w:lineRule="auto"/>
        <w:rPr>
          <w:lang w:val="bg-BG"/>
        </w:rPr>
      </w:pPr>
      <w:r>
        <w:rPr>
          <w:lang w:val="bg-BG"/>
        </w:rPr>
        <w:t>60 филмирани таблетки</w:t>
      </w:r>
    </w:p>
    <w:p w14:paraId="5AEBEAF6" w14:textId="77777777" w:rsidR="00554FA7" w:rsidRPr="003F5597" w:rsidRDefault="00554FA7" w:rsidP="00554FA7">
      <w:pPr>
        <w:widowControl w:val="0"/>
        <w:tabs>
          <w:tab w:val="clear" w:pos="567"/>
        </w:tabs>
        <w:spacing w:line="240" w:lineRule="auto"/>
        <w:rPr>
          <w:lang w:val="bg-BG"/>
        </w:rPr>
      </w:pPr>
    </w:p>
    <w:p w14:paraId="27A1C26D" w14:textId="77777777" w:rsidR="00554FA7" w:rsidRPr="003F5597" w:rsidRDefault="00554FA7" w:rsidP="00554FA7">
      <w:pPr>
        <w:widowControl w:val="0"/>
        <w:tabs>
          <w:tab w:val="clear" w:pos="567"/>
        </w:tabs>
        <w:spacing w:line="240" w:lineRule="auto"/>
        <w:rPr>
          <w:lang w:val="bg-BG"/>
        </w:rPr>
      </w:pPr>
    </w:p>
    <w:p w14:paraId="03AC8806"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5.</w:t>
      </w:r>
      <w:r w:rsidRPr="003F5597">
        <w:rPr>
          <w:b/>
          <w:lang w:val="bg-BG"/>
        </w:rPr>
        <w:tab/>
        <w:t>НАЧИН НА ПРИЛ</w:t>
      </w:r>
      <w:r w:rsidRPr="003F5597">
        <w:rPr>
          <w:b/>
          <w:szCs w:val="22"/>
          <w:lang w:val="bg-BG"/>
        </w:rPr>
        <w:t>ОЖЕНИЕ</w:t>
      </w:r>
      <w:r w:rsidRPr="003F5597">
        <w:rPr>
          <w:b/>
          <w:lang w:val="bg-BG"/>
        </w:rPr>
        <w:t xml:space="preserve"> И ПЪТ(ИЩА) НА ВЪВЕЖДАНЕ</w:t>
      </w:r>
    </w:p>
    <w:p w14:paraId="0CEAF90B" w14:textId="77777777" w:rsidR="00554FA7" w:rsidRDefault="00554FA7" w:rsidP="00554FA7">
      <w:pPr>
        <w:widowControl w:val="0"/>
        <w:tabs>
          <w:tab w:val="clear" w:pos="567"/>
        </w:tabs>
        <w:spacing w:line="240" w:lineRule="auto"/>
        <w:rPr>
          <w:szCs w:val="22"/>
          <w:lang w:val="bg-BG"/>
        </w:rPr>
      </w:pPr>
    </w:p>
    <w:p w14:paraId="2D60CA94" w14:textId="77777777" w:rsidR="00554FA7" w:rsidRPr="003F5597" w:rsidRDefault="00554FA7" w:rsidP="00554FA7">
      <w:pPr>
        <w:widowControl w:val="0"/>
        <w:tabs>
          <w:tab w:val="clear" w:pos="567"/>
        </w:tabs>
        <w:spacing w:line="240" w:lineRule="auto"/>
        <w:rPr>
          <w:szCs w:val="22"/>
          <w:lang w:val="bg-BG"/>
        </w:rPr>
      </w:pPr>
      <w:r>
        <w:rPr>
          <w:szCs w:val="22"/>
          <w:lang w:val="bg-BG"/>
        </w:rPr>
        <w:t>За п</w:t>
      </w:r>
      <w:r w:rsidRPr="003F5597">
        <w:rPr>
          <w:szCs w:val="22"/>
          <w:lang w:val="bg-BG"/>
        </w:rPr>
        <w:t>ерорално приложение</w:t>
      </w:r>
      <w:r>
        <w:rPr>
          <w:szCs w:val="22"/>
          <w:lang w:val="bg-BG"/>
        </w:rPr>
        <w:t>.</w:t>
      </w:r>
    </w:p>
    <w:p w14:paraId="7548505A" w14:textId="77777777" w:rsidR="00554FA7" w:rsidRPr="003F5597" w:rsidRDefault="00554FA7" w:rsidP="00554FA7">
      <w:pPr>
        <w:widowControl w:val="0"/>
        <w:tabs>
          <w:tab w:val="clear" w:pos="567"/>
        </w:tabs>
        <w:spacing w:line="240" w:lineRule="auto"/>
        <w:rPr>
          <w:lang w:val="bg-BG"/>
        </w:rPr>
      </w:pPr>
      <w:r w:rsidRPr="003F5597">
        <w:rPr>
          <w:lang w:val="bg-BG"/>
        </w:rPr>
        <w:t>Преди употреба прочетете листовката.</w:t>
      </w:r>
    </w:p>
    <w:p w14:paraId="723F7C8F" w14:textId="77777777" w:rsidR="00554FA7" w:rsidRPr="003F5597" w:rsidRDefault="00554FA7" w:rsidP="00554FA7">
      <w:pPr>
        <w:widowControl w:val="0"/>
        <w:tabs>
          <w:tab w:val="clear" w:pos="567"/>
        </w:tabs>
        <w:spacing w:line="240" w:lineRule="auto"/>
        <w:rPr>
          <w:lang w:val="bg-BG"/>
        </w:rPr>
      </w:pPr>
    </w:p>
    <w:p w14:paraId="089A8180" w14:textId="77777777" w:rsidR="00554FA7" w:rsidRPr="003F5597" w:rsidRDefault="00554FA7" w:rsidP="00554FA7">
      <w:pPr>
        <w:widowControl w:val="0"/>
        <w:tabs>
          <w:tab w:val="clear" w:pos="567"/>
        </w:tabs>
        <w:spacing w:line="240" w:lineRule="auto"/>
        <w:rPr>
          <w:lang w:val="bg-BG"/>
        </w:rPr>
      </w:pPr>
    </w:p>
    <w:p w14:paraId="2A66AF3E"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6.</w:t>
      </w:r>
      <w:r w:rsidRPr="003F5597">
        <w:rPr>
          <w:b/>
          <w:lang w:val="bg-BG"/>
        </w:rPr>
        <w:tab/>
        <w:t>СПЕЦИАЛНО ПРЕДУПРЕЖДЕНИЕ, ЧЕ ЛЕКАРСТВЕНИЯТ ПРОДУКТ ТРЯБВА ДА СЕ СЪХРАНЯВА НА МЯСТО ДАЛЕЧЕ ОТ ПОГЛЕДА И ДОСЕГА НА ДЕЦА</w:t>
      </w:r>
    </w:p>
    <w:p w14:paraId="405DA9A7" w14:textId="77777777" w:rsidR="00554FA7" w:rsidRPr="003F5597" w:rsidRDefault="00554FA7" w:rsidP="00554FA7">
      <w:pPr>
        <w:widowControl w:val="0"/>
        <w:tabs>
          <w:tab w:val="clear" w:pos="567"/>
        </w:tabs>
        <w:spacing w:line="240" w:lineRule="auto"/>
        <w:outlineLvl w:val="0"/>
        <w:rPr>
          <w:lang w:val="bg-BG"/>
        </w:rPr>
      </w:pPr>
    </w:p>
    <w:p w14:paraId="6442341F" w14:textId="77777777" w:rsidR="00554FA7" w:rsidRPr="003F5597" w:rsidRDefault="00554FA7" w:rsidP="00554FA7">
      <w:pPr>
        <w:widowControl w:val="0"/>
        <w:tabs>
          <w:tab w:val="clear" w:pos="567"/>
        </w:tabs>
        <w:spacing w:line="240" w:lineRule="auto"/>
        <w:outlineLvl w:val="0"/>
        <w:rPr>
          <w:lang w:val="bg-BG"/>
        </w:rPr>
      </w:pPr>
      <w:r w:rsidRPr="003F5597">
        <w:rPr>
          <w:lang w:val="bg-BG"/>
        </w:rPr>
        <w:t>Да се съхранява на място, недостъпно за деца.</w:t>
      </w:r>
    </w:p>
    <w:p w14:paraId="5AD67BE7" w14:textId="77777777" w:rsidR="00554FA7" w:rsidRPr="003F5597" w:rsidRDefault="00554FA7" w:rsidP="00554FA7">
      <w:pPr>
        <w:widowControl w:val="0"/>
        <w:tabs>
          <w:tab w:val="clear" w:pos="567"/>
        </w:tabs>
        <w:spacing w:line="240" w:lineRule="auto"/>
        <w:rPr>
          <w:lang w:val="bg-BG"/>
        </w:rPr>
      </w:pPr>
    </w:p>
    <w:p w14:paraId="715C234F" w14:textId="77777777" w:rsidR="00554FA7" w:rsidRPr="003F5597" w:rsidRDefault="00554FA7" w:rsidP="00554FA7">
      <w:pPr>
        <w:widowControl w:val="0"/>
        <w:tabs>
          <w:tab w:val="clear" w:pos="567"/>
        </w:tabs>
        <w:spacing w:line="240" w:lineRule="auto"/>
        <w:rPr>
          <w:lang w:val="bg-BG"/>
        </w:rPr>
      </w:pPr>
    </w:p>
    <w:p w14:paraId="76C37818"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7.</w:t>
      </w:r>
      <w:r w:rsidRPr="003F5597">
        <w:rPr>
          <w:b/>
          <w:lang w:val="bg-BG"/>
        </w:rPr>
        <w:tab/>
        <w:t>ДРУГИ СПЕЦИАЛНИ ПРЕДУПРЕЖДЕНИЯ, АКО Е НЕОБХОДИМО</w:t>
      </w:r>
    </w:p>
    <w:p w14:paraId="43E32E39" w14:textId="77777777" w:rsidR="00554FA7" w:rsidRDefault="00554FA7" w:rsidP="00554FA7">
      <w:pPr>
        <w:widowControl w:val="0"/>
        <w:tabs>
          <w:tab w:val="clear" w:pos="567"/>
        </w:tabs>
        <w:spacing w:line="240" w:lineRule="auto"/>
        <w:rPr>
          <w:lang w:val="bg-BG"/>
        </w:rPr>
      </w:pPr>
    </w:p>
    <w:p w14:paraId="7D712422" w14:textId="77777777" w:rsidR="00554FA7" w:rsidRPr="003F5597" w:rsidRDefault="00554FA7" w:rsidP="00554FA7">
      <w:pPr>
        <w:widowControl w:val="0"/>
        <w:tabs>
          <w:tab w:val="clear" w:pos="567"/>
        </w:tabs>
        <w:spacing w:line="240" w:lineRule="auto"/>
        <w:rPr>
          <w:lang w:val="bg-BG"/>
        </w:rPr>
      </w:pPr>
      <w:r>
        <w:rPr>
          <w:lang w:val="bg-BG"/>
        </w:rPr>
        <w:t>Компонент на групова опаковка. Индивидуалната опаковка не може да се продава поотделно.</w:t>
      </w:r>
    </w:p>
    <w:p w14:paraId="78842DF9" w14:textId="77777777" w:rsidR="00554FA7" w:rsidRDefault="00554FA7" w:rsidP="00554FA7">
      <w:pPr>
        <w:widowControl w:val="0"/>
        <w:tabs>
          <w:tab w:val="clear" w:pos="567"/>
        </w:tabs>
        <w:spacing w:line="240" w:lineRule="auto"/>
        <w:rPr>
          <w:lang w:val="bg-BG"/>
        </w:rPr>
      </w:pPr>
    </w:p>
    <w:p w14:paraId="01E4B2F4" w14:textId="77777777" w:rsidR="00554FA7" w:rsidRPr="003F5597" w:rsidRDefault="00554FA7" w:rsidP="00554FA7">
      <w:pPr>
        <w:widowControl w:val="0"/>
        <w:tabs>
          <w:tab w:val="clear" w:pos="567"/>
        </w:tabs>
        <w:spacing w:line="240" w:lineRule="auto"/>
        <w:rPr>
          <w:lang w:val="bg-BG"/>
        </w:rPr>
      </w:pPr>
    </w:p>
    <w:p w14:paraId="3DB1FA1B"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8.</w:t>
      </w:r>
      <w:r w:rsidRPr="003F5597">
        <w:rPr>
          <w:b/>
          <w:lang w:val="bg-BG"/>
        </w:rPr>
        <w:tab/>
        <w:t>ДАТА НА ИЗТИЧАНЕ НА СРОКА НА ГОДНОСТ</w:t>
      </w:r>
    </w:p>
    <w:p w14:paraId="6FD4B1E1" w14:textId="77777777" w:rsidR="00554FA7" w:rsidRPr="003F5597" w:rsidRDefault="00554FA7" w:rsidP="00554FA7">
      <w:pPr>
        <w:widowControl w:val="0"/>
        <w:tabs>
          <w:tab w:val="clear" w:pos="567"/>
        </w:tabs>
        <w:spacing w:line="240" w:lineRule="auto"/>
        <w:rPr>
          <w:lang w:val="bg-BG"/>
        </w:rPr>
      </w:pPr>
    </w:p>
    <w:p w14:paraId="4DB8EDF0" w14:textId="77777777" w:rsidR="00554FA7" w:rsidRPr="003F5597" w:rsidRDefault="00554FA7" w:rsidP="00554FA7">
      <w:pPr>
        <w:widowControl w:val="0"/>
        <w:tabs>
          <w:tab w:val="clear" w:pos="567"/>
        </w:tabs>
        <w:spacing w:line="240" w:lineRule="auto"/>
        <w:rPr>
          <w:lang w:val="bg-BG"/>
        </w:rPr>
      </w:pPr>
      <w:r w:rsidRPr="003F5597">
        <w:rPr>
          <w:lang w:val="bg-BG"/>
        </w:rPr>
        <w:t>Годен до:</w:t>
      </w:r>
    </w:p>
    <w:p w14:paraId="4A8CEAED" w14:textId="77777777" w:rsidR="00554FA7" w:rsidRPr="003F5597" w:rsidRDefault="00554FA7" w:rsidP="00554FA7">
      <w:pPr>
        <w:widowControl w:val="0"/>
        <w:tabs>
          <w:tab w:val="clear" w:pos="567"/>
        </w:tabs>
        <w:spacing w:line="240" w:lineRule="auto"/>
        <w:rPr>
          <w:lang w:val="bg-BG"/>
        </w:rPr>
      </w:pPr>
    </w:p>
    <w:p w14:paraId="1B1D5EAA" w14:textId="77777777" w:rsidR="00554FA7" w:rsidRPr="003F5597" w:rsidRDefault="00554FA7" w:rsidP="00554FA7">
      <w:pPr>
        <w:widowControl w:val="0"/>
        <w:tabs>
          <w:tab w:val="clear" w:pos="567"/>
        </w:tabs>
        <w:spacing w:line="240" w:lineRule="auto"/>
        <w:rPr>
          <w:lang w:val="bg-BG"/>
        </w:rPr>
      </w:pPr>
    </w:p>
    <w:p w14:paraId="50C56E0F" w14:textId="77777777" w:rsidR="00554FA7" w:rsidRPr="003F5597" w:rsidRDefault="00554FA7" w:rsidP="00554FA7">
      <w:pPr>
        <w:keepNext/>
        <w:keepLines/>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9.</w:t>
      </w:r>
      <w:r w:rsidRPr="003F5597">
        <w:rPr>
          <w:b/>
          <w:lang w:val="bg-BG"/>
        </w:rPr>
        <w:tab/>
        <w:t>СПЕЦИАЛНИ УСЛОВИЯ НА СЪХРАНЕНИЕ</w:t>
      </w:r>
    </w:p>
    <w:p w14:paraId="411C082C" w14:textId="77777777" w:rsidR="00554FA7" w:rsidRPr="003F5597" w:rsidRDefault="00554FA7" w:rsidP="00554FA7">
      <w:pPr>
        <w:keepNext/>
        <w:keepLines/>
        <w:widowControl w:val="0"/>
        <w:tabs>
          <w:tab w:val="clear" w:pos="567"/>
        </w:tabs>
        <w:spacing w:line="240" w:lineRule="auto"/>
        <w:ind w:left="567" w:hanging="567"/>
        <w:rPr>
          <w:szCs w:val="22"/>
          <w:lang w:val="bg-BG"/>
        </w:rPr>
      </w:pPr>
    </w:p>
    <w:p w14:paraId="6B7247D7" w14:textId="77777777" w:rsidR="00554FA7" w:rsidRDefault="00554FA7" w:rsidP="00554FA7">
      <w:pPr>
        <w:tabs>
          <w:tab w:val="clear" w:pos="567"/>
        </w:tabs>
        <w:spacing w:line="240" w:lineRule="auto"/>
        <w:rPr>
          <w:lang w:val="bg-BG"/>
        </w:rPr>
      </w:pPr>
      <w:r>
        <w:rPr>
          <w:lang w:val="bg-BG"/>
        </w:rPr>
        <w:br w:type="page"/>
      </w:r>
    </w:p>
    <w:p w14:paraId="1A3AE45D" w14:textId="77777777" w:rsidR="00554FA7" w:rsidRPr="003F5597" w:rsidRDefault="00554FA7" w:rsidP="00554FA7">
      <w:pPr>
        <w:widowControl w:val="0"/>
        <w:tabs>
          <w:tab w:val="clear" w:pos="567"/>
        </w:tabs>
        <w:spacing w:line="240" w:lineRule="auto"/>
        <w:ind w:left="567" w:hanging="567"/>
        <w:rPr>
          <w:lang w:val="bg-BG"/>
        </w:rPr>
      </w:pPr>
    </w:p>
    <w:p w14:paraId="605794EE"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10.</w:t>
      </w:r>
      <w:r w:rsidRPr="003F5597">
        <w:rPr>
          <w:b/>
          <w:lang w:val="bg-BG"/>
        </w:rPr>
        <w:tab/>
        <w:t>СПЕЦИАЛНИ ПРЕДПАЗНИ МЕРКИ ПРИ ИЗХВЪРЛЯНЕ НА НЕИЗПОЛЗВАНА ЧАСТ ОТ ЛЕКАРСТВЕНИТЕ ПРОДУКТИ ИЛИ ОТПАДЪЧНИ МАТЕРИАЛИ ОТ ТЯХ, АКО СЕ ИЗИСКВАТ ТАКИВА</w:t>
      </w:r>
    </w:p>
    <w:p w14:paraId="1AF963CD" w14:textId="77777777" w:rsidR="00554FA7" w:rsidRPr="003F5597" w:rsidRDefault="00554FA7" w:rsidP="00554FA7">
      <w:pPr>
        <w:widowControl w:val="0"/>
        <w:tabs>
          <w:tab w:val="clear" w:pos="567"/>
        </w:tabs>
        <w:spacing w:line="240" w:lineRule="auto"/>
        <w:rPr>
          <w:lang w:val="bg-BG"/>
        </w:rPr>
      </w:pPr>
    </w:p>
    <w:p w14:paraId="6C76742E" w14:textId="77777777" w:rsidR="00554FA7" w:rsidRPr="003F5597" w:rsidRDefault="00554FA7" w:rsidP="00554FA7">
      <w:pPr>
        <w:widowControl w:val="0"/>
        <w:tabs>
          <w:tab w:val="clear" w:pos="567"/>
        </w:tabs>
        <w:spacing w:line="240" w:lineRule="auto"/>
        <w:rPr>
          <w:lang w:val="bg-BG"/>
        </w:rPr>
      </w:pPr>
    </w:p>
    <w:p w14:paraId="1753F835"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11.</w:t>
      </w:r>
      <w:r w:rsidRPr="003F5597">
        <w:rPr>
          <w:b/>
          <w:lang w:val="bg-BG"/>
        </w:rPr>
        <w:tab/>
        <w:t>ИМЕ И АДРЕС НА ПРИТЕЖАТЕЛЯ НА РАЗРЕШЕНИЕТО ЗА УПОТРЕБА</w:t>
      </w:r>
    </w:p>
    <w:p w14:paraId="0B65C786" w14:textId="77777777" w:rsidR="00554FA7" w:rsidRPr="003F5597" w:rsidRDefault="00554FA7" w:rsidP="00554FA7">
      <w:pPr>
        <w:widowControl w:val="0"/>
        <w:tabs>
          <w:tab w:val="clear" w:pos="567"/>
        </w:tabs>
        <w:spacing w:line="240" w:lineRule="auto"/>
        <w:rPr>
          <w:lang w:val="bg-BG"/>
        </w:rPr>
      </w:pPr>
    </w:p>
    <w:p w14:paraId="5AA410FB" w14:textId="77777777" w:rsidR="00554FA7" w:rsidRPr="00D10E51" w:rsidRDefault="00554FA7" w:rsidP="00554FA7">
      <w:pPr>
        <w:widowControl w:val="0"/>
        <w:tabs>
          <w:tab w:val="clear" w:pos="567"/>
        </w:tabs>
        <w:spacing w:line="240" w:lineRule="auto"/>
      </w:pPr>
      <w:r w:rsidRPr="00D10E51">
        <w:t>Accord Healthcare S.L.U</w:t>
      </w:r>
    </w:p>
    <w:p w14:paraId="632C5AF4" w14:textId="77777777" w:rsidR="00554FA7" w:rsidRPr="00D10E51" w:rsidRDefault="00554FA7" w:rsidP="00554FA7">
      <w:pPr>
        <w:widowControl w:val="0"/>
        <w:tabs>
          <w:tab w:val="clear" w:pos="567"/>
        </w:tabs>
        <w:spacing w:line="240" w:lineRule="auto"/>
      </w:pPr>
      <w:r w:rsidRPr="00D10E51">
        <w:t xml:space="preserve">World Trade </w:t>
      </w:r>
      <w:proofErr w:type="spellStart"/>
      <w:r w:rsidRPr="00D10E51">
        <w:t>Center</w:t>
      </w:r>
      <w:proofErr w:type="spellEnd"/>
      <w:r w:rsidRPr="00D10E51">
        <w:t xml:space="preserve">, Moll de Barcelona s/n, </w:t>
      </w:r>
    </w:p>
    <w:p w14:paraId="37AA2074" w14:textId="77777777" w:rsidR="00554FA7" w:rsidRPr="00D10E51" w:rsidRDefault="00554FA7" w:rsidP="00554FA7">
      <w:pPr>
        <w:widowControl w:val="0"/>
        <w:tabs>
          <w:tab w:val="clear" w:pos="567"/>
        </w:tabs>
        <w:spacing w:line="240" w:lineRule="auto"/>
      </w:pPr>
      <w:proofErr w:type="spellStart"/>
      <w:r w:rsidRPr="00D10E51">
        <w:t>Edifici</w:t>
      </w:r>
      <w:proofErr w:type="spellEnd"/>
      <w:r w:rsidRPr="00D10E51">
        <w:t xml:space="preserve"> Est, 6</w:t>
      </w:r>
      <w:r w:rsidRPr="00D10E51">
        <w:rPr>
          <w:vertAlign w:val="superscript"/>
        </w:rPr>
        <w:t>a</w:t>
      </w:r>
      <w:r w:rsidRPr="00D10E51">
        <w:t xml:space="preserve"> planta,</w:t>
      </w:r>
    </w:p>
    <w:p w14:paraId="14ABC581" w14:textId="77777777" w:rsidR="00554FA7" w:rsidRPr="00D10E51" w:rsidRDefault="00554FA7" w:rsidP="00554FA7">
      <w:pPr>
        <w:widowControl w:val="0"/>
        <w:tabs>
          <w:tab w:val="clear" w:pos="567"/>
        </w:tabs>
        <w:spacing w:line="240" w:lineRule="auto"/>
      </w:pPr>
      <w:r w:rsidRPr="00D10E51">
        <w:t xml:space="preserve">08039 Barcelona, </w:t>
      </w:r>
    </w:p>
    <w:p w14:paraId="1CC4A4A8" w14:textId="77777777" w:rsidR="00554FA7" w:rsidRPr="00BA7983" w:rsidRDefault="00554FA7" w:rsidP="00554FA7">
      <w:pPr>
        <w:widowControl w:val="0"/>
        <w:tabs>
          <w:tab w:val="clear" w:pos="567"/>
        </w:tabs>
        <w:spacing w:line="240" w:lineRule="auto"/>
        <w:rPr>
          <w:lang w:val="bg-BG"/>
        </w:rPr>
      </w:pPr>
      <w:r>
        <w:rPr>
          <w:lang w:val="bg-BG"/>
        </w:rPr>
        <w:t>Испания</w:t>
      </w:r>
    </w:p>
    <w:p w14:paraId="3EED7CC0" w14:textId="77777777" w:rsidR="00554FA7" w:rsidRPr="003F5597" w:rsidRDefault="00554FA7" w:rsidP="00554FA7">
      <w:pPr>
        <w:widowControl w:val="0"/>
        <w:tabs>
          <w:tab w:val="clear" w:pos="567"/>
        </w:tabs>
        <w:spacing w:line="240" w:lineRule="auto"/>
        <w:rPr>
          <w:lang w:val="bg-BG"/>
        </w:rPr>
      </w:pPr>
    </w:p>
    <w:p w14:paraId="37D7A2AC" w14:textId="77777777" w:rsidR="00554FA7" w:rsidRPr="003F5597" w:rsidRDefault="00554FA7" w:rsidP="00554FA7">
      <w:pPr>
        <w:widowControl w:val="0"/>
        <w:tabs>
          <w:tab w:val="clear" w:pos="567"/>
        </w:tabs>
        <w:spacing w:line="240" w:lineRule="auto"/>
        <w:rPr>
          <w:lang w:val="bg-BG"/>
        </w:rPr>
      </w:pPr>
    </w:p>
    <w:p w14:paraId="668880EA"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lang w:val="bg-BG"/>
        </w:rPr>
      </w:pPr>
      <w:r w:rsidRPr="003F5597">
        <w:rPr>
          <w:b/>
          <w:lang w:val="bg-BG"/>
        </w:rPr>
        <w:t>12.</w:t>
      </w:r>
      <w:r w:rsidRPr="003F5597">
        <w:rPr>
          <w:b/>
          <w:lang w:val="bg-BG"/>
        </w:rPr>
        <w:tab/>
        <w:t>НОМЕР(А) НА РАЗРЕШЕНИЕТО ЗА УПОТРЕБА</w:t>
      </w:r>
    </w:p>
    <w:p w14:paraId="1DC68872" w14:textId="77777777" w:rsidR="00554FA7" w:rsidRPr="003F5597" w:rsidRDefault="00554FA7" w:rsidP="00554FA7">
      <w:pPr>
        <w:widowControl w:val="0"/>
        <w:tabs>
          <w:tab w:val="clear" w:pos="567"/>
        </w:tabs>
        <w:spacing w:line="240" w:lineRule="auto"/>
        <w:rPr>
          <w:lang w:val="bg-BG"/>
        </w:rPr>
      </w:pPr>
    </w:p>
    <w:p w14:paraId="646D456B" w14:textId="77777777" w:rsidR="00554FA7" w:rsidRPr="003F5597" w:rsidRDefault="00554FA7" w:rsidP="00554FA7">
      <w:pPr>
        <w:widowControl w:val="0"/>
        <w:tabs>
          <w:tab w:val="clear" w:pos="567"/>
        </w:tabs>
        <w:spacing w:line="240" w:lineRule="auto"/>
        <w:outlineLvl w:val="0"/>
        <w:rPr>
          <w:lang w:val="bg-BG"/>
        </w:rPr>
      </w:pPr>
    </w:p>
    <w:p w14:paraId="4F0D0910"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13.</w:t>
      </w:r>
      <w:r w:rsidRPr="003F5597">
        <w:rPr>
          <w:b/>
          <w:lang w:val="bg-BG"/>
        </w:rPr>
        <w:tab/>
        <w:t>ПАРТИДЕН НОМЕР</w:t>
      </w:r>
    </w:p>
    <w:p w14:paraId="422199EE" w14:textId="77777777" w:rsidR="00554FA7" w:rsidRPr="003F5597" w:rsidRDefault="00554FA7" w:rsidP="00554FA7">
      <w:pPr>
        <w:widowControl w:val="0"/>
        <w:tabs>
          <w:tab w:val="clear" w:pos="567"/>
        </w:tabs>
        <w:spacing w:line="240" w:lineRule="auto"/>
        <w:rPr>
          <w:lang w:val="bg-BG"/>
        </w:rPr>
      </w:pPr>
    </w:p>
    <w:p w14:paraId="1E1B279D" w14:textId="77777777" w:rsidR="00554FA7" w:rsidRPr="003F5597" w:rsidRDefault="00554FA7" w:rsidP="00554FA7">
      <w:pPr>
        <w:widowControl w:val="0"/>
        <w:tabs>
          <w:tab w:val="clear" w:pos="567"/>
        </w:tabs>
        <w:spacing w:line="240" w:lineRule="auto"/>
        <w:rPr>
          <w:lang w:val="bg-BG"/>
        </w:rPr>
      </w:pPr>
      <w:r w:rsidRPr="003F5597">
        <w:rPr>
          <w:lang w:val="bg-BG"/>
        </w:rPr>
        <w:t>Парт.№</w:t>
      </w:r>
    </w:p>
    <w:p w14:paraId="12CB77F2" w14:textId="77777777" w:rsidR="00554FA7" w:rsidRPr="003F5597" w:rsidRDefault="00554FA7" w:rsidP="00554FA7">
      <w:pPr>
        <w:widowControl w:val="0"/>
        <w:tabs>
          <w:tab w:val="clear" w:pos="567"/>
        </w:tabs>
        <w:spacing w:line="240" w:lineRule="auto"/>
        <w:rPr>
          <w:lang w:val="bg-BG"/>
        </w:rPr>
      </w:pPr>
    </w:p>
    <w:p w14:paraId="22C54473" w14:textId="77777777" w:rsidR="00554FA7" w:rsidRPr="003F5597" w:rsidRDefault="00554FA7" w:rsidP="00554FA7">
      <w:pPr>
        <w:widowControl w:val="0"/>
        <w:tabs>
          <w:tab w:val="clear" w:pos="567"/>
        </w:tabs>
        <w:spacing w:line="240" w:lineRule="auto"/>
        <w:rPr>
          <w:lang w:val="bg-BG"/>
        </w:rPr>
      </w:pPr>
    </w:p>
    <w:p w14:paraId="04DFB8D6"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14.</w:t>
      </w:r>
      <w:r w:rsidRPr="003F5597">
        <w:rPr>
          <w:b/>
          <w:lang w:val="bg-BG"/>
        </w:rPr>
        <w:tab/>
        <w:t>НАЧИН НА ОТПУСКАНЕ</w:t>
      </w:r>
    </w:p>
    <w:p w14:paraId="15C2A10B" w14:textId="77777777" w:rsidR="00554FA7" w:rsidRPr="003F5597" w:rsidRDefault="00554FA7" w:rsidP="00554FA7">
      <w:pPr>
        <w:widowControl w:val="0"/>
        <w:tabs>
          <w:tab w:val="clear" w:pos="567"/>
        </w:tabs>
        <w:spacing w:line="240" w:lineRule="auto"/>
        <w:rPr>
          <w:lang w:val="bg-BG"/>
        </w:rPr>
      </w:pPr>
    </w:p>
    <w:p w14:paraId="66A8D86B" w14:textId="77777777" w:rsidR="00554FA7" w:rsidRPr="003F5597" w:rsidRDefault="00554FA7" w:rsidP="00554FA7">
      <w:pPr>
        <w:widowControl w:val="0"/>
        <w:tabs>
          <w:tab w:val="clear" w:pos="567"/>
        </w:tabs>
        <w:spacing w:line="240" w:lineRule="auto"/>
        <w:rPr>
          <w:lang w:val="bg-BG"/>
        </w:rPr>
      </w:pPr>
    </w:p>
    <w:p w14:paraId="76836E43"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15.</w:t>
      </w:r>
      <w:r w:rsidRPr="003F5597">
        <w:rPr>
          <w:b/>
          <w:lang w:val="bg-BG"/>
        </w:rPr>
        <w:tab/>
        <w:t>УКАЗАНИЯ ЗА УПОТРЕБА</w:t>
      </w:r>
    </w:p>
    <w:p w14:paraId="2B2A0809" w14:textId="77777777" w:rsidR="00554FA7" w:rsidRPr="003F5597" w:rsidRDefault="00554FA7" w:rsidP="00554FA7">
      <w:pPr>
        <w:widowControl w:val="0"/>
        <w:tabs>
          <w:tab w:val="clear" w:pos="567"/>
        </w:tabs>
        <w:spacing w:line="240" w:lineRule="auto"/>
        <w:rPr>
          <w:lang w:val="bg-BG"/>
        </w:rPr>
      </w:pPr>
    </w:p>
    <w:p w14:paraId="06831950" w14:textId="77777777" w:rsidR="00554FA7" w:rsidRPr="003F5597" w:rsidRDefault="00554FA7" w:rsidP="00554FA7">
      <w:pPr>
        <w:widowControl w:val="0"/>
        <w:tabs>
          <w:tab w:val="clear" w:pos="567"/>
        </w:tabs>
        <w:spacing w:line="240" w:lineRule="auto"/>
        <w:rPr>
          <w:lang w:val="bg-BG"/>
        </w:rPr>
      </w:pPr>
    </w:p>
    <w:p w14:paraId="6E6ED5F2"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lang w:val="bg-BG"/>
        </w:rPr>
      </w:pPr>
      <w:r w:rsidRPr="003F5597">
        <w:rPr>
          <w:b/>
          <w:lang w:val="bg-BG"/>
        </w:rPr>
        <w:t>16.</w:t>
      </w:r>
      <w:r w:rsidRPr="003F5597">
        <w:rPr>
          <w:b/>
          <w:lang w:val="bg-BG"/>
        </w:rPr>
        <w:tab/>
        <w:t>ИНФОРМАЦИЯ НА БРАЙЛОВА АЗБУКА</w:t>
      </w:r>
    </w:p>
    <w:p w14:paraId="2D12947C" w14:textId="77777777" w:rsidR="00554FA7" w:rsidRPr="003F5597" w:rsidRDefault="00554FA7" w:rsidP="00554FA7">
      <w:pPr>
        <w:widowControl w:val="0"/>
        <w:tabs>
          <w:tab w:val="clear" w:pos="567"/>
        </w:tabs>
        <w:spacing w:line="240" w:lineRule="auto"/>
        <w:rPr>
          <w:lang w:val="bg-BG"/>
        </w:rPr>
      </w:pPr>
    </w:p>
    <w:p w14:paraId="5A5CC210" w14:textId="77777777" w:rsidR="00554FA7" w:rsidRPr="003F5597" w:rsidRDefault="00554FA7" w:rsidP="00554FA7">
      <w:pPr>
        <w:widowControl w:val="0"/>
        <w:tabs>
          <w:tab w:val="clear" w:pos="567"/>
        </w:tabs>
        <w:spacing w:line="240" w:lineRule="auto"/>
        <w:rPr>
          <w:szCs w:val="22"/>
          <w:lang w:val="bg-BG"/>
        </w:rPr>
      </w:pPr>
    </w:p>
    <w:p w14:paraId="338DBA7A"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i/>
          <w:lang w:val="bg-BG"/>
        </w:rPr>
      </w:pPr>
      <w:r w:rsidRPr="003F5597">
        <w:rPr>
          <w:b/>
          <w:lang w:val="bg-BG"/>
        </w:rPr>
        <w:t>17.</w:t>
      </w:r>
      <w:r w:rsidRPr="003F5597">
        <w:rPr>
          <w:b/>
          <w:lang w:val="bg-BG"/>
        </w:rPr>
        <w:tab/>
        <w:t>УНИКАЛЕН ИДЕНТИФИКАТОР — ДВУИЗМЕРЕН БАРКОД</w:t>
      </w:r>
    </w:p>
    <w:p w14:paraId="5F37ABEA" w14:textId="77777777" w:rsidR="00554FA7" w:rsidRPr="003F5597" w:rsidRDefault="00554FA7" w:rsidP="00554FA7">
      <w:pPr>
        <w:widowControl w:val="0"/>
        <w:tabs>
          <w:tab w:val="clear" w:pos="567"/>
        </w:tabs>
        <w:spacing w:line="240" w:lineRule="auto"/>
        <w:rPr>
          <w:lang w:val="bg-BG"/>
        </w:rPr>
      </w:pPr>
    </w:p>
    <w:p w14:paraId="75CB28CA" w14:textId="77777777" w:rsidR="00554FA7" w:rsidRPr="003F5597" w:rsidRDefault="00554FA7" w:rsidP="00554FA7">
      <w:pPr>
        <w:widowControl w:val="0"/>
        <w:tabs>
          <w:tab w:val="clear" w:pos="567"/>
        </w:tabs>
        <w:spacing w:line="240" w:lineRule="auto"/>
        <w:rPr>
          <w:lang w:val="bg-BG"/>
        </w:rPr>
      </w:pPr>
    </w:p>
    <w:p w14:paraId="0DE8C618" w14:textId="77777777" w:rsidR="00554FA7" w:rsidRPr="003F5597" w:rsidRDefault="00554FA7" w:rsidP="00554FA7">
      <w:pPr>
        <w:widowControl w:val="0"/>
        <w:tabs>
          <w:tab w:val="clear" w:pos="567"/>
        </w:tabs>
        <w:spacing w:line="240" w:lineRule="auto"/>
        <w:rPr>
          <w:lang w:val="bg-BG"/>
        </w:rPr>
      </w:pPr>
    </w:p>
    <w:p w14:paraId="3604522C" w14:textId="77777777" w:rsidR="00554FA7" w:rsidRPr="003F5597" w:rsidRDefault="00554FA7" w:rsidP="00554FA7">
      <w:pPr>
        <w:widowControl w:val="0"/>
        <w:pBdr>
          <w:top w:val="single" w:sz="4" w:space="1" w:color="auto"/>
          <w:left w:val="single" w:sz="4" w:space="4" w:color="auto"/>
          <w:bottom w:val="single" w:sz="4" w:space="1" w:color="auto"/>
          <w:right w:val="single" w:sz="4" w:space="4" w:color="auto"/>
        </w:pBdr>
        <w:tabs>
          <w:tab w:val="clear" w:pos="567"/>
        </w:tabs>
        <w:spacing w:line="240" w:lineRule="auto"/>
        <w:outlineLvl w:val="0"/>
        <w:rPr>
          <w:i/>
          <w:lang w:val="bg-BG"/>
        </w:rPr>
      </w:pPr>
      <w:r w:rsidRPr="003F5597">
        <w:rPr>
          <w:b/>
          <w:lang w:val="bg-BG"/>
        </w:rPr>
        <w:t>18.</w:t>
      </w:r>
      <w:r w:rsidRPr="003F5597">
        <w:rPr>
          <w:b/>
          <w:lang w:val="bg-BG"/>
        </w:rPr>
        <w:tab/>
        <w:t>УНИКАЛЕН ИДЕНТИФИКАТОР — ДАННИ ЗА ЧЕТЕНЕ ОТ ХОРА</w:t>
      </w:r>
    </w:p>
    <w:p w14:paraId="1C055F79" w14:textId="18974394" w:rsidR="00BC0F10" w:rsidRDefault="00BC0F10">
      <w:pPr>
        <w:tabs>
          <w:tab w:val="clear" w:pos="567"/>
        </w:tabs>
        <w:spacing w:line="240" w:lineRule="auto"/>
        <w:rPr>
          <w:lang w:val="bg-BG"/>
        </w:rPr>
      </w:pPr>
      <w:r>
        <w:rPr>
          <w:lang w:val="bg-BG"/>
        </w:rPr>
        <w:br w:type="page"/>
      </w:r>
    </w:p>
    <w:p w14:paraId="7E08541C" w14:textId="77777777" w:rsidR="009A1E3E" w:rsidRPr="003F5597" w:rsidRDefault="009A1E3E" w:rsidP="00C64513">
      <w:pPr>
        <w:widowControl w:val="0"/>
        <w:rPr>
          <w:lang w:val="bg-BG"/>
        </w:rPr>
      </w:pPr>
    </w:p>
    <w:p w14:paraId="152C58BC" w14:textId="77777777" w:rsidR="000B3565" w:rsidRPr="003F5597" w:rsidRDefault="000B3565" w:rsidP="00C64513">
      <w:pPr>
        <w:widowControl w:val="0"/>
        <w:pBdr>
          <w:top w:val="single" w:sz="4" w:space="1" w:color="auto"/>
          <w:left w:val="single" w:sz="4" w:space="4" w:color="auto"/>
          <w:bottom w:val="single" w:sz="4" w:space="1" w:color="auto"/>
          <w:right w:val="single" w:sz="4" w:space="4" w:color="auto"/>
        </w:pBdr>
        <w:rPr>
          <w:lang w:val="bg-BG"/>
        </w:rPr>
      </w:pPr>
      <w:r w:rsidRPr="003F5597">
        <w:rPr>
          <w:b/>
          <w:lang w:val="bg-BG"/>
        </w:rPr>
        <w:t>МИНИМУМ ДАННИ, КОИТО ТРЯБВА ДА СЪДЪРЖАТ БЛИСТЕРИТЕ И ЛЕНТИТЕ</w:t>
      </w:r>
    </w:p>
    <w:p w14:paraId="6154EB7A" w14:textId="77777777" w:rsidR="000B3565" w:rsidRPr="003F5597" w:rsidRDefault="000B3565" w:rsidP="00C64513">
      <w:pPr>
        <w:widowControl w:val="0"/>
        <w:pBdr>
          <w:top w:val="single" w:sz="4" w:space="1" w:color="auto"/>
          <w:left w:val="single" w:sz="4" w:space="4" w:color="auto"/>
          <w:bottom w:val="single" w:sz="4" w:space="1" w:color="auto"/>
          <w:right w:val="single" w:sz="4" w:space="4" w:color="auto"/>
        </w:pBdr>
        <w:rPr>
          <w:lang w:val="bg-BG"/>
        </w:rPr>
      </w:pPr>
    </w:p>
    <w:p w14:paraId="11DA9698" w14:textId="7DDAE433" w:rsidR="000B3565" w:rsidRPr="003F5597" w:rsidRDefault="000B3565" w:rsidP="00C64513">
      <w:pPr>
        <w:widowControl w:val="0"/>
        <w:pBdr>
          <w:top w:val="single" w:sz="4" w:space="1" w:color="auto"/>
          <w:left w:val="single" w:sz="4" w:space="4" w:color="auto"/>
          <w:bottom w:val="single" w:sz="4" w:space="1" w:color="auto"/>
          <w:right w:val="single" w:sz="4" w:space="4" w:color="auto"/>
        </w:pBdr>
        <w:rPr>
          <w:b/>
          <w:lang w:val="bg-BG"/>
        </w:rPr>
      </w:pPr>
      <w:r w:rsidRPr="003F5597">
        <w:rPr>
          <w:b/>
          <w:lang w:val="bg-BG"/>
        </w:rPr>
        <w:t>БЛИСТЕР</w:t>
      </w:r>
    </w:p>
    <w:p w14:paraId="09CFEE95" w14:textId="77777777" w:rsidR="00B71715" w:rsidRPr="003F5597" w:rsidRDefault="00B71715" w:rsidP="00C64513">
      <w:pPr>
        <w:widowControl w:val="0"/>
        <w:tabs>
          <w:tab w:val="clear" w:pos="567"/>
        </w:tabs>
        <w:spacing w:line="240" w:lineRule="auto"/>
        <w:rPr>
          <w:lang w:val="bg-BG"/>
        </w:rPr>
      </w:pPr>
    </w:p>
    <w:p w14:paraId="090087CC" w14:textId="77777777" w:rsidR="00B71715" w:rsidRPr="003F5597" w:rsidRDefault="00B71715" w:rsidP="00C64513">
      <w:pPr>
        <w:widowControl w:val="0"/>
        <w:tabs>
          <w:tab w:val="clear" w:pos="567"/>
        </w:tabs>
        <w:spacing w:line="240" w:lineRule="auto"/>
        <w:rPr>
          <w:lang w:val="bg-BG"/>
        </w:rPr>
      </w:pPr>
    </w:p>
    <w:p w14:paraId="74666364" w14:textId="77777777" w:rsidR="000B3565" w:rsidRPr="003F5597" w:rsidRDefault="000B356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bg-BG"/>
        </w:rPr>
      </w:pPr>
      <w:r w:rsidRPr="003F5597">
        <w:rPr>
          <w:b/>
          <w:lang w:val="bg-BG"/>
        </w:rPr>
        <w:t>1.</w:t>
      </w:r>
      <w:r w:rsidRPr="003F5597">
        <w:rPr>
          <w:b/>
          <w:lang w:val="bg-BG"/>
        </w:rPr>
        <w:tab/>
        <w:t>ИМЕ НА ЛЕКАРСТВЕНИЯ ПРОДУКТ</w:t>
      </w:r>
    </w:p>
    <w:p w14:paraId="16FFDBB5" w14:textId="77777777" w:rsidR="00B71715" w:rsidRPr="003F5597" w:rsidRDefault="00B71715" w:rsidP="00C64513">
      <w:pPr>
        <w:widowControl w:val="0"/>
        <w:tabs>
          <w:tab w:val="clear" w:pos="567"/>
        </w:tabs>
        <w:spacing w:line="240" w:lineRule="auto"/>
        <w:ind w:left="567" w:hanging="567"/>
        <w:rPr>
          <w:lang w:val="bg-BG"/>
        </w:rPr>
      </w:pPr>
    </w:p>
    <w:p w14:paraId="709C6347" w14:textId="51288F3A" w:rsidR="00B71715" w:rsidRPr="003F5597" w:rsidRDefault="00B819EC" w:rsidP="00C64513">
      <w:pPr>
        <w:widowControl w:val="0"/>
        <w:tabs>
          <w:tab w:val="clear" w:pos="567"/>
        </w:tabs>
        <w:spacing w:line="240" w:lineRule="auto"/>
        <w:rPr>
          <w:lang w:val="bg-BG"/>
        </w:rPr>
      </w:pPr>
      <w:proofErr w:type="spellStart"/>
      <w:r>
        <w:t>Вилдаглиптин</w:t>
      </w:r>
      <w:proofErr w:type="spellEnd"/>
      <w:r>
        <w:t>/</w:t>
      </w:r>
      <w:proofErr w:type="spellStart"/>
      <w:r>
        <w:t>Метформинов</w:t>
      </w:r>
      <w:proofErr w:type="spellEnd"/>
      <w:r>
        <w:t xml:space="preserve"> </w:t>
      </w:r>
      <w:proofErr w:type="spellStart"/>
      <w:r>
        <w:t>хидрохолорид</w:t>
      </w:r>
      <w:proofErr w:type="spellEnd"/>
      <w:r w:rsidR="00A92491">
        <w:t xml:space="preserve"> Accord</w:t>
      </w:r>
      <w:r w:rsidR="00B71715" w:rsidRPr="003F5597">
        <w:rPr>
          <w:lang w:val="bg-BG"/>
        </w:rPr>
        <w:t xml:space="preserve"> 50 mg/1000 mg таблетки</w:t>
      </w:r>
    </w:p>
    <w:p w14:paraId="3A99814C" w14:textId="0C230CF5" w:rsidR="00AC1FCA" w:rsidRPr="003F5597" w:rsidRDefault="00AC1FCA" w:rsidP="00C64513">
      <w:pPr>
        <w:widowControl w:val="0"/>
        <w:tabs>
          <w:tab w:val="clear" w:pos="567"/>
        </w:tabs>
        <w:spacing w:line="240" w:lineRule="auto"/>
        <w:rPr>
          <w:lang w:val="bg-BG"/>
        </w:rPr>
      </w:pPr>
      <w:r w:rsidRPr="003F5597">
        <w:rPr>
          <w:bCs/>
          <w:szCs w:val="22"/>
          <w:lang w:val="bg-BG"/>
        </w:rPr>
        <w:t>вилдаглиптин/</w:t>
      </w:r>
      <w:r w:rsidRPr="003F5597">
        <w:rPr>
          <w:szCs w:val="22"/>
          <w:lang w:val="bg-BG"/>
        </w:rPr>
        <w:t>метформин</w:t>
      </w:r>
      <w:r w:rsidR="00F77790">
        <w:rPr>
          <w:szCs w:val="22"/>
          <w:lang w:val="bg-BG"/>
        </w:rPr>
        <w:t>ов</w:t>
      </w:r>
      <w:r w:rsidRPr="003F5597">
        <w:rPr>
          <w:szCs w:val="22"/>
          <w:lang w:val="bg-BG"/>
        </w:rPr>
        <w:t xml:space="preserve"> хидрохлорид</w:t>
      </w:r>
    </w:p>
    <w:p w14:paraId="2E0206AB" w14:textId="77777777" w:rsidR="00B71715" w:rsidRPr="003F5597" w:rsidRDefault="00B71715" w:rsidP="00C64513">
      <w:pPr>
        <w:widowControl w:val="0"/>
        <w:tabs>
          <w:tab w:val="clear" w:pos="567"/>
        </w:tabs>
        <w:spacing w:line="240" w:lineRule="auto"/>
        <w:rPr>
          <w:lang w:val="bg-BG"/>
        </w:rPr>
      </w:pPr>
    </w:p>
    <w:p w14:paraId="1EC6A198" w14:textId="77777777" w:rsidR="00B71715" w:rsidRPr="003F5597" w:rsidRDefault="00B71715" w:rsidP="00C64513">
      <w:pPr>
        <w:widowControl w:val="0"/>
        <w:tabs>
          <w:tab w:val="clear" w:pos="567"/>
        </w:tabs>
        <w:spacing w:line="240" w:lineRule="auto"/>
        <w:rPr>
          <w:lang w:val="bg-BG"/>
        </w:rPr>
      </w:pPr>
    </w:p>
    <w:p w14:paraId="45320508" w14:textId="77777777" w:rsidR="000B3565" w:rsidRPr="003F5597" w:rsidRDefault="000B356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bg-BG"/>
        </w:rPr>
      </w:pPr>
      <w:r w:rsidRPr="003F5597">
        <w:rPr>
          <w:b/>
          <w:lang w:val="bg-BG"/>
        </w:rPr>
        <w:t>2.</w:t>
      </w:r>
      <w:r w:rsidRPr="003F5597">
        <w:rPr>
          <w:b/>
          <w:lang w:val="bg-BG"/>
        </w:rPr>
        <w:tab/>
        <w:t>ИМЕ НА ПРИТЕЖАТЕЛЯ НА РАЗРЕШЕНИЕТО ЗА УПОТРЕБА</w:t>
      </w:r>
    </w:p>
    <w:p w14:paraId="2AF7E251" w14:textId="77777777" w:rsidR="00B71715" w:rsidRPr="003F5597" w:rsidRDefault="00B71715" w:rsidP="00C64513">
      <w:pPr>
        <w:widowControl w:val="0"/>
        <w:tabs>
          <w:tab w:val="clear" w:pos="567"/>
        </w:tabs>
        <w:spacing w:line="240" w:lineRule="auto"/>
        <w:rPr>
          <w:lang w:val="bg-BG"/>
        </w:rPr>
      </w:pPr>
    </w:p>
    <w:p w14:paraId="02B2122C" w14:textId="59671ABA" w:rsidR="00B71715" w:rsidRPr="003F5597" w:rsidRDefault="00074BFB" w:rsidP="00C64513">
      <w:pPr>
        <w:widowControl w:val="0"/>
        <w:tabs>
          <w:tab w:val="clear" w:pos="567"/>
        </w:tabs>
        <w:spacing w:line="240" w:lineRule="auto"/>
        <w:rPr>
          <w:lang w:val="bg-BG"/>
        </w:rPr>
      </w:pPr>
      <w:r w:rsidRPr="00074BFB">
        <w:t>Accord</w:t>
      </w:r>
    </w:p>
    <w:p w14:paraId="046FE62C" w14:textId="77777777" w:rsidR="00B71715" w:rsidRPr="003F5597" w:rsidRDefault="00B71715" w:rsidP="00C64513">
      <w:pPr>
        <w:widowControl w:val="0"/>
        <w:tabs>
          <w:tab w:val="clear" w:pos="567"/>
        </w:tabs>
        <w:spacing w:line="240" w:lineRule="auto"/>
        <w:rPr>
          <w:lang w:val="bg-BG"/>
        </w:rPr>
      </w:pPr>
    </w:p>
    <w:p w14:paraId="53DDE4B3" w14:textId="77777777" w:rsidR="00B71715" w:rsidRPr="003F5597" w:rsidRDefault="00B71715" w:rsidP="00C64513">
      <w:pPr>
        <w:widowControl w:val="0"/>
        <w:tabs>
          <w:tab w:val="clear" w:pos="567"/>
        </w:tabs>
        <w:spacing w:line="240" w:lineRule="auto"/>
        <w:rPr>
          <w:lang w:val="bg-BG"/>
        </w:rPr>
      </w:pPr>
    </w:p>
    <w:p w14:paraId="029B9923" w14:textId="77777777" w:rsidR="000B3565" w:rsidRPr="003F5597" w:rsidRDefault="000B356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bg-BG"/>
        </w:rPr>
      </w:pPr>
      <w:r w:rsidRPr="003F5597">
        <w:rPr>
          <w:b/>
          <w:lang w:val="bg-BG"/>
        </w:rPr>
        <w:t>3.</w:t>
      </w:r>
      <w:r w:rsidRPr="003F5597">
        <w:rPr>
          <w:b/>
          <w:lang w:val="bg-BG"/>
        </w:rPr>
        <w:tab/>
        <w:t>ДАТА НА ИЗТИЧАНЕ НА СРОКА НА ГОДНОСТ</w:t>
      </w:r>
    </w:p>
    <w:p w14:paraId="264E9069" w14:textId="77777777" w:rsidR="00B71715" w:rsidRPr="003F5597" w:rsidRDefault="00B71715" w:rsidP="00C64513">
      <w:pPr>
        <w:widowControl w:val="0"/>
        <w:tabs>
          <w:tab w:val="clear" w:pos="567"/>
        </w:tabs>
        <w:spacing w:line="240" w:lineRule="auto"/>
        <w:rPr>
          <w:lang w:val="bg-BG"/>
        </w:rPr>
      </w:pPr>
    </w:p>
    <w:p w14:paraId="2F06C492" w14:textId="77777777" w:rsidR="00B71715" w:rsidRPr="003F5597" w:rsidRDefault="00B71715" w:rsidP="00C64513">
      <w:pPr>
        <w:widowControl w:val="0"/>
        <w:tabs>
          <w:tab w:val="clear" w:pos="567"/>
        </w:tabs>
        <w:spacing w:line="240" w:lineRule="auto"/>
        <w:rPr>
          <w:lang w:val="bg-BG"/>
        </w:rPr>
      </w:pPr>
      <w:r w:rsidRPr="003F5597">
        <w:rPr>
          <w:lang w:val="bg-BG"/>
        </w:rPr>
        <w:t>EXP</w:t>
      </w:r>
    </w:p>
    <w:p w14:paraId="31AFD6E7" w14:textId="77777777" w:rsidR="00B71715" w:rsidRPr="003F5597" w:rsidRDefault="00B71715" w:rsidP="00C64513">
      <w:pPr>
        <w:widowControl w:val="0"/>
        <w:tabs>
          <w:tab w:val="clear" w:pos="567"/>
        </w:tabs>
        <w:spacing w:line="240" w:lineRule="auto"/>
        <w:rPr>
          <w:lang w:val="bg-BG"/>
        </w:rPr>
      </w:pPr>
    </w:p>
    <w:p w14:paraId="41D428CB" w14:textId="77777777" w:rsidR="00B71715" w:rsidRPr="003F5597" w:rsidRDefault="00B71715" w:rsidP="00C64513">
      <w:pPr>
        <w:widowControl w:val="0"/>
        <w:tabs>
          <w:tab w:val="clear" w:pos="567"/>
        </w:tabs>
        <w:spacing w:line="240" w:lineRule="auto"/>
        <w:rPr>
          <w:lang w:val="bg-BG"/>
        </w:rPr>
      </w:pPr>
    </w:p>
    <w:p w14:paraId="032DDB87" w14:textId="77777777" w:rsidR="000B3565" w:rsidRPr="003F5597" w:rsidRDefault="000B356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bg-BG"/>
        </w:rPr>
      </w:pPr>
      <w:r w:rsidRPr="003F5597">
        <w:rPr>
          <w:b/>
          <w:lang w:val="bg-BG"/>
        </w:rPr>
        <w:t>4.</w:t>
      </w:r>
      <w:r w:rsidRPr="003F5597">
        <w:rPr>
          <w:b/>
          <w:lang w:val="bg-BG"/>
        </w:rPr>
        <w:tab/>
        <w:t>ПАРТИДЕН НОМЕР</w:t>
      </w:r>
    </w:p>
    <w:p w14:paraId="114B6D1D" w14:textId="77777777" w:rsidR="00B71715" w:rsidRPr="003F5597" w:rsidRDefault="00B71715" w:rsidP="00C64513">
      <w:pPr>
        <w:widowControl w:val="0"/>
        <w:tabs>
          <w:tab w:val="clear" w:pos="567"/>
        </w:tabs>
        <w:spacing w:line="240" w:lineRule="auto"/>
        <w:ind w:right="113"/>
        <w:rPr>
          <w:lang w:val="bg-BG"/>
        </w:rPr>
      </w:pPr>
    </w:p>
    <w:p w14:paraId="15A5A551" w14:textId="77777777" w:rsidR="00B71715" w:rsidRPr="003F5597" w:rsidRDefault="00B71715" w:rsidP="00C64513">
      <w:pPr>
        <w:widowControl w:val="0"/>
        <w:tabs>
          <w:tab w:val="clear" w:pos="567"/>
        </w:tabs>
        <w:spacing w:line="240" w:lineRule="auto"/>
        <w:ind w:right="113"/>
        <w:rPr>
          <w:lang w:val="bg-BG"/>
        </w:rPr>
      </w:pPr>
      <w:r w:rsidRPr="003F5597">
        <w:rPr>
          <w:lang w:val="bg-BG"/>
        </w:rPr>
        <w:t>Lot</w:t>
      </w:r>
    </w:p>
    <w:p w14:paraId="0EC3CC40" w14:textId="77777777" w:rsidR="00B71715" w:rsidRPr="003F5597" w:rsidRDefault="00B71715" w:rsidP="00C64513">
      <w:pPr>
        <w:widowControl w:val="0"/>
        <w:tabs>
          <w:tab w:val="clear" w:pos="567"/>
        </w:tabs>
        <w:spacing w:line="240" w:lineRule="auto"/>
        <w:ind w:right="113"/>
        <w:rPr>
          <w:lang w:val="bg-BG"/>
        </w:rPr>
      </w:pPr>
    </w:p>
    <w:p w14:paraId="087F7318" w14:textId="77777777" w:rsidR="00B71715" w:rsidRPr="003F5597" w:rsidRDefault="00B71715" w:rsidP="00C64513">
      <w:pPr>
        <w:widowControl w:val="0"/>
        <w:tabs>
          <w:tab w:val="clear" w:pos="567"/>
        </w:tabs>
        <w:spacing w:line="240" w:lineRule="auto"/>
        <w:ind w:right="113"/>
        <w:rPr>
          <w:lang w:val="bg-BG"/>
        </w:rPr>
      </w:pPr>
    </w:p>
    <w:p w14:paraId="1C6F09E8" w14:textId="77777777" w:rsidR="000B3565" w:rsidRPr="003F5597" w:rsidRDefault="000B3565" w:rsidP="00C64513">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bg-BG"/>
        </w:rPr>
      </w:pPr>
      <w:r w:rsidRPr="003F5597">
        <w:rPr>
          <w:b/>
          <w:lang w:val="bg-BG"/>
        </w:rPr>
        <w:t>5.</w:t>
      </w:r>
      <w:r w:rsidRPr="003F5597">
        <w:rPr>
          <w:b/>
          <w:lang w:val="bg-BG"/>
        </w:rPr>
        <w:tab/>
        <w:t>ДРУГО</w:t>
      </w:r>
    </w:p>
    <w:p w14:paraId="6ADBC6DF" w14:textId="77777777" w:rsidR="00B71715" w:rsidRPr="003F5597" w:rsidRDefault="00B71715" w:rsidP="00C64513">
      <w:pPr>
        <w:widowControl w:val="0"/>
        <w:shd w:val="clear" w:color="auto" w:fill="FFFFFF"/>
        <w:tabs>
          <w:tab w:val="clear" w:pos="567"/>
        </w:tabs>
        <w:spacing w:line="240" w:lineRule="auto"/>
        <w:rPr>
          <w:lang w:val="bg-BG"/>
        </w:rPr>
      </w:pPr>
    </w:p>
    <w:p w14:paraId="620553AD" w14:textId="77777777" w:rsidR="00F9233F" w:rsidRPr="003F5597" w:rsidRDefault="00B71715" w:rsidP="00BA7983">
      <w:pPr>
        <w:widowControl w:val="0"/>
        <w:shd w:val="clear" w:color="auto" w:fill="FFFFFF"/>
        <w:tabs>
          <w:tab w:val="clear" w:pos="567"/>
        </w:tabs>
        <w:spacing w:line="240" w:lineRule="auto"/>
        <w:rPr>
          <w:b/>
          <w:lang w:val="bg-BG"/>
        </w:rPr>
      </w:pPr>
      <w:r w:rsidRPr="003F5597">
        <w:rPr>
          <w:b/>
          <w:lang w:val="bg-BG"/>
        </w:rPr>
        <w:br w:type="page"/>
      </w:r>
    </w:p>
    <w:p w14:paraId="0167EF0A" w14:textId="77777777" w:rsidR="009A1E3E" w:rsidRPr="003F5597" w:rsidRDefault="009A1E3E" w:rsidP="00C64513">
      <w:pPr>
        <w:widowControl w:val="0"/>
        <w:tabs>
          <w:tab w:val="clear" w:pos="567"/>
          <w:tab w:val="left" w:pos="-1440"/>
          <w:tab w:val="left" w:pos="-720"/>
        </w:tabs>
        <w:spacing w:line="240" w:lineRule="auto"/>
        <w:rPr>
          <w:lang w:val="bg-BG"/>
        </w:rPr>
      </w:pPr>
    </w:p>
    <w:p w14:paraId="0B4A0849" w14:textId="77777777" w:rsidR="00F9233F" w:rsidRPr="003F5597" w:rsidRDefault="00F9233F" w:rsidP="00C64513">
      <w:pPr>
        <w:widowControl w:val="0"/>
        <w:tabs>
          <w:tab w:val="clear" w:pos="567"/>
        </w:tabs>
        <w:spacing w:line="240" w:lineRule="auto"/>
        <w:rPr>
          <w:lang w:val="bg-BG"/>
        </w:rPr>
      </w:pPr>
    </w:p>
    <w:p w14:paraId="322C8E18" w14:textId="77777777" w:rsidR="00F9233F" w:rsidRPr="003F5597" w:rsidRDefault="00F9233F" w:rsidP="00C64513">
      <w:pPr>
        <w:widowControl w:val="0"/>
        <w:tabs>
          <w:tab w:val="clear" w:pos="567"/>
        </w:tabs>
        <w:spacing w:line="240" w:lineRule="auto"/>
        <w:rPr>
          <w:lang w:val="bg-BG"/>
        </w:rPr>
      </w:pPr>
    </w:p>
    <w:p w14:paraId="72540F30" w14:textId="77777777" w:rsidR="00F9233F" w:rsidRPr="003F5597" w:rsidRDefault="00F9233F" w:rsidP="00C64513">
      <w:pPr>
        <w:widowControl w:val="0"/>
        <w:tabs>
          <w:tab w:val="clear" w:pos="567"/>
        </w:tabs>
        <w:spacing w:line="240" w:lineRule="auto"/>
        <w:rPr>
          <w:lang w:val="bg-BG"/>
        </w:rPr>
      </w:pPr>
    </w:p>
    <w:p w14:paraId="1DD78C2E" w14:textId="77777777" w:rsidR="00F9233F" w:rsidRPr="003F5597" w:rsidRDefault="00F9233F" w:rsidP="00C64513">
      <w:pPr>
        <w:widowControl w:val="0"/>
        <w:tabs>
          <w:tab w:val="clear" w:pos="567"/>
        </w:tabs>
        <w:spacing w:line="240" w:lineRule="auto"/>
        <w:rPr>
          <w:lang w:val="bg-BG"/>
        </w:rPr>
      </w:pPr>
    </w:p>
    <w:p w14:paraId="71297396" w14:textId="77777777" w:rsidR="00F9233F" w:rsidRPr="003F5597" w:rsidRDefault="00F9233F" w:rsidP="00C64513">
      <w:pPr>
        <w:widowControl w:val="0"/>
        <w:tabs>
          <w:tab w:val="clear" w:pos="567"/>
        </w:tabs>
        <w:spacing w:line="240" w:lineRule="auto"/>
        <w:rPr>
          <w:lang w:val="bg-BG"/>
        </w:rPr>
      </w:pPr>
    </w:p>
    <w:p w14:paraId="5E442824" w14:textId="77777777" w:rsidR="00F9233F" w:rsidRPr="003F5597" w:rsidRDefault="00F9233F" w:rsidP="00C64513">
      <w:pPr>
        <w:widowControl w:val="0"/>
        <w:tabs>
          <w:tab w:val="clear" w:pos="567"/>
        </w:tabs>
        <w:spacing w:line="240" w:lineRule="auto"/>
        <w:rPr>
          <w:lang w:val="bg-BG"/>
        </w:rPr>
      </w:pPr>
    </w:p>
    <w:p w14:paraId="77C4E795" w14:textId="77777777" w:rsidR="00F9233F" w:rsidRPr="003F5597" w:rsidRDefault="00F9233F" w:rsidP="00C64513">
      <w:pPr>
        <w:widowControl w:val="0"/>
        <w:tabs>
          <w:tab w:val="clear" w:pos="567"/>
        </w:tabs>
        <w:spacing w:line="240" w:lineRule="auto"/>
        <w:rPr>
          <w:lang w:val="bg-BG"/>
        </w:rPr>
      </w:pPr>
    </w:p>
    <w:p w14:paraId="57F53EA8" w14:textId="77777777" w:rsidR="00F9233F" w:rsidRPr="003F5597" w:rsidRDefault="00F9233F" w:rsidP="00C64513">
      <w:pPr>
        <w:widowControl w:val="0"/>
        <w:tabs>
          <w:tab w:val="clear" w:pos="567"/>
        </w:tabs>
        <w:spacing w:line="240" w:lineRule="auto"/>
        <w:rPr>
          <w:lang w:val="bg-BG"/>
        </w:rPr>
      </w:pPr>
    </w:p>
    <w:p w14:paraId="767192DD" w14:textId="77777777" w:rsidR="00F9233F" w:rsidRPr="003F5597" w:rsidRDefault="00F9233F" w:rsidP="00C64513">
      <w:pPr>
        <w:widowControl w:val="0"/>
        <w:tabs>
          <w:tab w:val="clear" w:pos="567"/>
        </w:tabs>
        <w:spacing w:line="240" w:lineRule="auto"/>
        <w:rPr>
          <w:lang w:val="bg-BG"/>
        </w:rPr>
      </w:pPr>
    </w:p>
    <w:p w14:paraId="7E1C0E56" w14:textId="77777777" w:rsidR="00F9233F" w:rsidRPr="003F5597" w:rsidRDefault="00F9233F" w:rsidP="00C64513">
      <w:pPr>
        <w:widowControl w:val="0"/>
        <w:tabs>
          <w:tab w:val="clear" w:pos="567"/>
        </w:tabs>
        <w:spacing w:line="240" w:lineRule="auto"/>
        <w:rPr>
          <w:lang w:val="bg-BG"/>
        </w:rPr>
      </w:pPr>
    </w:p>
    <w:p w14:paraId="155EE25F" w14:textId="77777777" w:rsidR="00F9233F" w:rsidRPr="003F5597" w:rsidRDefault="00F9233F" w:rsidP="00C64513">
      <w:pPr>
        <w:widowControl w:val="0"/>
        <w:tabs>
          <w:tab w:val="clear" w:pos="567"/>
        </w:tabs>
        <w:spacing w:line="240" w:lineRule="auto"/>
        <w:rPr>
          <w:lang w:val="bg-BG"/>
        </w:rPr>
      </w:pPr>
    </w:p>
    <w:p w14:paraId="741F03FE" w14:textId="77777777" w:rsidR="00F9233F" w:rsidRPr="003F5597" w:rsidRDefault="00F9233F" w:rsidP="00C64513">
      <w:pPr>
        <w:widowControl w:val="0"/>
        <w:tabs>
          <w:tab w:val="clear" w:pos="567"/>
        </w:tabs>
        <w:spacing w:line="240" w:lineRule="auto"/>
        <w:rPr>
          <w:lang w:val="bg-BG"/>
        </w:rPr>
      </w:pPr>
    </w:p>
    <w:p w14:paraId="64E90AED" w14:textId="77777777" w:rsidR="00F9233F" w:rsidRPr="003F5597" w:rsidRDefault="00F9233F" w:rsidP="00C64513">
      <w:pPr>
        <w:widowControl w:val="0"/>
        <w:tabs>
          <w:tab w:val="clear" w:pos="567"/>
        </w:tabs>
        <w:spacing w:line="240" w:lineRule="auto"/>
        <w:rPr>
          <w:lang w:val="bg-BG"/>
        </w:rPr>
      </w:pPr>
    </w:p>
    <w:p w14:paraId="5B55166A" w14:textId="77777777" w:rsidR="00F9233F" w:rsidRPr="003F5597" w:rsidRDefault="00F9233F" w:rsidP="00C64513">
      <w:pPr>
        <w:widowControl w:val="0"/>
        <w:tabs>
          <w:tab w:val="clear" w:pos="567"/>
        </w:tabs>
        <w:spacing w:line="240" w:lineRule="auto"/>
        <w:rPr>
          <w:lang w:val="bg-BG"/>
        </w:rPr>
      </w:pPr>
    </w:p>
    <w:p w14:paraId="6A49C50F" w14:textId="77777777" w:rsidR="00F9233F" w:rsidRPr="003F5597" w:rsidRDefault="00F9233F" w:rsidP="00C64513">
      <w:pPr>
        <w:widowControl w:val="0"/>
        <w:tabs>
          <w:tab w:val="clear" w:pos="567"/>
        </w:tabs>
        <w:spacing w:line="240" w:lineRule="auto"/>
        <w:rPr>
          <w:lang w:val="bg-BG"/>
        </w:rPr>
      </w:pPr>
    </w:p>
    <w:p w14:paraId="2B19C783" w14:textId="77777777" w:rsidR="00F9233F" w:rsidRPr="003F5597" w:rsidRDefault="00F9233F" w:rsidP="00C64513">
      <w:pPr>
        <w:widowControl w:val="0"/>
        <w:tabs>
          <w:tab w:val="clear" w:pos="567"/>
        </w:tabs>
        <w:spacing w:line="240" w:lineRule="auto"/>
        <w:rPr>
          <w:lang w:val="bg-BG"/>
        </w:rPr>
      </w:pPr>
    </w:p>
    <w:p w14:paraId="1707B81F" w14:textId="77777777" w:rsidR="00F9233F" w:rsidRPr="003F5597" w:rsidRDefault="00F9233F" w:rsidP="00C64513">
      <w:pPr>
        <w:widowControl w:val="0"/>
        <w:tabs>
          <w:tab w:val="clear" w:pos="567"/>
        </w:tabs>
        <w:spacing w:line="240" w:lineRule="auto"/>
        <w:rPr>
          <w:lang w:val="bg-BG"/>
        </w:rPr>
      </w:pPr>
    </w:p>
    <w:p w14:paraId="1E2F3456" w14:textId="77777777" w:rsidR="00F9233F" w:rsidRPr="003F5597" w:rsidRDefault="00F9233F" w:rsidP="00C64513">
      <w:pPr>
        <w:widowControl w:val="0"/>
        <w:tabs>
          <w:tab w:val="clear" w:pos="567"/>
        </w:tabs>
        <w:spacing w:line="240" w:lineRule="auto"/>
        <w:rPr>
          <w:lang w:val="bg-BG"/>
        </w:rPr>
      </w:pPr>
    </w:p>
    <w:p w14:paraId="13F78E21" w14:textId="77777777" w:rsidR="00F9233F" w:rsidRPr="003F5597" w:rsidRDefault="00F9233F" w:rsidP="00C64513">
      <w:pPr>
        <w:widowControl w:val="0"/>
        <w:tabs>
          <w:tab w:val="clear" w:pos="567"/>
        </w:tabs>
        <w:spacing w:line="240" w:lineRule="auto"/>
        <w:rPr>
          <w:lang w:val="bg-BG"/>
        </w:rPr>
      </w:pPr>
    </w:p>
    <w:p w14:paraId="1B143506" w14:textId="77777777" w:rsidR="00F9233F" w:rsidRPr="003F5597" w:rsidRDefault="00F9233F" w:rsidP="00C64513">
      <w:pPr>
        <w:widowControl w:val="0"/>
        <w:tabs>
          <w:tab w:val="clear" w:pos="567"/>
        </w:tabs>
        <w:spacing w:line="240" w:lineRule="auto"/>
        <w:rPr>
          <w:lang w:val="bg-BG"/>
        </w:rPr>
      </w:pPr>
    </w:p>
    <w:p w14:paraId="7142E106" w14:textId="77777777" w:rsidR="00F9233F" w:rsidRPr="003F5597" w:rsidRDefault="00F9233F" w:rsidP="00C64513">
      <w:pPr>
        <w:widowControl w:val="0"/>
        <w:tabs>
          <w:tab w:val="clear" w:pos="567"/>
        </w:tabs>
        <w:spacing w:line="240" w:lineRule="auto"/>
        <w:rPr>
          <w:lang w:val="bg-BG"/>
        </w:rPr>
      </w:pPr>
    </w:p>
    <w:p w14:paraId="2DBF85B6" w14:textId="77777777" w:rsidR="00725F59" w:rsidRPr="003F5597" w:rsidRDefault="00725F59" w:rsidP="00C64513">
      <w:pPr>
        <w:widowControl w:val="0"/>
        <w:tabs>
          <w:tab w:val="clear" w:pos="567"/>
        </w:tabs>
        <w:spacing w:line="240" w:lineRule="auto"/>
        <w:rPr>
          <w:lang w:val="bg-BG"/>
        </w:rPr>
      </w:pPr>
    </w:p>
    <w:p w14:paraId="27796B90" w14:textId="77777777" w:rsidR="001A040F" w:rsidRPr="003F5597" w:rsidRDefault="001A040F" w:rsidP="00C64513">
      <w:pPr>
        <w:widowControl w:val="0"/>
        <w:tabs>
          <w:tab w:val="clear" w:pos="567"/>
        </w:tabs>
        <w:spacing w:line="240" w:lineRule="auto"/>
        <w:jc w:val="center"/>
        <w:outlineLvl w:val="0"/>
        <w:rPr>
          <w:lang w:val="bg-BG"/>
        </w:rPr>
      </w:pPr>
      <w:r w:rsidRPr="003F5597">
        <w:rPr>
          <w:b/>
          <w:lang w:val="bg-BG"/>
        </w:rPr>
        <w:t>Б. ЛИСТОВКА</w:t>
      </w:r>
    </w:p>
    <w:p w14:paraId="782041FC" w14:textId="77777777" w:rsidR="00F9233F" w:rsidRPr="003F5597" w:rsidRDefault="00F9233F" w:rsidP="00C64513">
      <w:pPr>
        <w:widowControl w:val="0"/>
        <w:tabs>
          <w:tab w:val="clear" w:pos="567"/>
        </w:tabs>
        <w:spacing w:line="240" w:lineRule="auto"/>
        <w:jc w:val="center"/>
        <w:rPr>
          <w:lang w:val="bg-BG"/>
        </w:rPr>
      </w:pPr>
    </w:p>
    <w:p w14:paraId="0890561D" w14:textId="77777777" w:rsidR="00F9233F" w:rsidRPr="003F5597" w:rsidRDefault="00F9233F" w:rsidP="00C64513">
      <w:pPr>
        <w:widowControl w:val="0"/>
        <w:tabs>
          <w:tab w:val="clear" w:pos="567"/>
        </w:tabs>
        <w:spacing w:line="240" w:lineRule="auto"/>
        <w:jc w:val="center"/>
        <w:outlineLvl w:val="0"/>
        <w:rPr>
          <w:b/>
          <w:szCs w:val="22"/>
          <w:lang w:val="bg-BG"/>
        </w:rPr>
      </w:pPr>
      <w:r w:rsidRPr="003F5597">
        <w:rPr>
          <w:b/>
          <w:lang w:val="bg-BG"/>
        </w:rPr>
        <w:br w:type="page"/>
      </w:r>
      <w:r w:rsidR="004674D1" w:rsidRPr="003F5597">
        <w:rPr>
          <w:b/>
          <w:szCs w:val="24"/>
          <w:lang w:val="bg-BG"/>
        </w:rPr>
        <w:lastRenderedPageBreak/>
        <w:t>Листовка: информация за потребителя</w:t>
      </w:r>
    </w:p>
    <w:p w14:paraId="244449DD" w14:textId="77777777" w:rsidR="00F9233F" w:rsidRPr="003F5597" w:rsidRDefault="00F9233F" w:rsidP="00C64513">
      <w:pPr>
        <w:widowControl w:val="0"/>
        <w:tabs>
          <w:tab w:val="clear" w:pos="567"/>
        </w:tabs>
        <w:spacing w:line="240" w:lineRule="auto"/>
        <w:jc w:val="center"/>
        <w:outlineLvl w:val="0"/>
        <w:rPr>
          <w:szCs w:val="22"/>
          <w:lang w:val="bg-BG"/>
        </w:rPr>
      </w:pPr>
    </w:p>
    <w:p w14:paraId="6AD26705" w14:textId="0162B461" w:rsidR="00F9233F" w:rsidRPr="003F5597" w:rsidRDefault="00B819EC" w:rsidP="00C64513">
      <w:pPr>
        <w:widowControl w:val="0"/>
        <w:numPr>
          <w:ilvl w:val="12"/>
          <w:numId w:val="0"/>
        </w:numPr>
        <w:tabs>
          <w:tab w:val="clear" w:pos="567"/>
        </w:tabs>
        <w:spacing w:line="240" w:lineRule="auto"/>
        <w:jc w:val="center"/>
        <w:rPr>
          <w:b/>
          <w:bCs/>
          <w:szCs w:val="22"/>
          <w:lang w:val="bg-BG"/>
        </w:rPr>
      </w:pPr>
      <w:proofErr w:type="spellStart"/>
      <w:r>
        <w:rPr>
          <w:b/>
          <w:bCs/>
          <w:szCs w:val="22"/>
        </w:rPr>
        <w:t>Вилдаглиптин</w:t>
      </w:r>
      <w:proofErr w:type="spellEnd"/>
      <w:r>
        <w:rPr>
          <w:b/>
          <w:bCs/>
          <w:szCs w:val="22"/>
        </w:rPr>
        <w:t>/</w:t>
      </w:r>
      <w:proofErr w:type="spellStart"/>
      <w:r>
        <w:rPr>
          <w:b/>
          <w:bCs/>
          <w:szCs w:val="22"/>
        </w:rPr>
        <w:t>Метформинов</w:t>
      </w:r>
      <w:proofErr w:type="spellEnd"/>
      <w:r>
        <w:rPr>
          <w:b/>
          <w:bCs/>
          <w:szCs w:val="22"/>
        </w:rPr>
        <w:t xml:space="preserve"> </w:t>
      </w:r>
      <w:proofErr w:type="spellStart"/>
      <w:r>
        <w:rPr>
          <w:b/>
          <w:bCs/>
          <w:szCs w:val="22"/>
        </w:rPr>
        <w:t>хидрохолорид</w:t>
      </w:r>
      <w:proofErr w:type="spellEnd"/>
      <w:r w:rsidR="001A5125">
        <w:rPr>
          <w:b/>
          <w:bCs/>
          <w:szCs w:val="22"/>
        </w:rPr>
        <w:t xml:space="preserve"> Accord</w:t>
      </w:r>
      <w:r w:rsidR="00F9233F" w:rsidRPr="003F5597">
        <w:rPr>
          <w:b/>
          <w:bCs/>
          <w:szCs w:val="22"/>
          <w:lang w:val="bg-BG"/>
        </w:rPr>
        <w:t xml:space="preserve"> 50 mg/850 mg </w:t>
      </w:r>
      <w:r w:rsidR="001A040F" w:rsidRPr="003F5597">
        <w:rPr>
          <w:b/>
          <w:bCs/>
          <w:szCs w:val="22"/>
          <w:lang w:val="bg-BG"/>
        </w:rPr>
        <w:t>филмирани таблетки</w:t>
      </w:r>
    </w:p>
    <w:p w14:paraId="24C70C73" w14:textId="3FDCC3B7" w:rsidR="00F9233F" w:rsidRPr="003F5597" w:rsidRDefault="00B819EC" w:rsidP="00C64513">
      <w:pPr>
        <w:widowControl w:val="0"/>
        <w:numPr>
          <w:ilvl w:val="12"/>
          <w:numId w:val="0"/>
        </w:numPr>
        <w:tabs>
          <w:tab w:val="clear" w:pos="567"/>
        </w:tabs>
        <w:spacing w:line="240" w:lineRule="auto"/>
        <w:jc w:val="center"/>
        <w:rPr>
          <w:b/>
          <w:bCs/>
          <w:szCs w:val="22"/>
          <w:lang w:val="bg-BG"/>
        </w:rPr>
      </w:pPr>
      <w:proofErr w:type="spellStart"/>
      <w:r>
        <w:rPr>
          <w:b/>
          <w:bCs/>
          <w:szCs w:val="22"/>
        </w:rPr>
        <w:t>Вилдаглиптин</w:t>
      </w:r>
      <w:proofErr w:type="spellEnd"/>
      <w:r>
        <w:rPr>
          <w:b/>
          <w:bCs/>
          <w:szCs w:val="22"/>
        </w:rPr>
        <w:t>/</w:t>
      </w:r>
      <w:proofErr w:type="spellStart"/>
      <w:r>
        <w:rPr>
          <w:b/>
          <w:bCs/>
          <w:szCs w:val="22"/>
        </w:rPr>
        <w:t>Метформинов</w:t>
      </w:r>
      <w:proofErr w:type="spellEnd"/>
      <w:r>
        <w:rPr>
          <w:b/>
          <w:bCs/>
          <w:szCs w:val="22"/>
        </w:rPr>
        <w:t xml:space="preserve"> </w:t>
      </w:r>
      <w:proofErr w:type="spellStart"/>
      <w:r>
        <w:rPr>
          <w:b/>
          <w:bCs/>
          <w:szCs w:val="22"/>
        </w:rPr>
        <w:t>хидрохолорид</w:t>
      </w:r>
      <w:proofErr w:type="spellEnd"/>
      <w:r w:rsidR="001A5125">
        <w:rPr>
          <w:b/>
          <w:bCs/>
          <w:szCs w:val="22"/>
        </w:rPr>
        <w:t xml:space="preserve"> Accord</w:t>
      </w:r>
      <w:r w:rsidR="00F9233F" w:rsidRPr="003F5597">
        <w:rPr>
          <w:b/>
          <w:bCs/>
          <w:szCs w:val="22"/>
          <w:lang w:val="bg-BG"/>
        </w:rPr>
        <w:t xml:space="preserve"> 50 mg/1000 mg </w:t>
      </w:r>
      <w:r w:rsidR="001A040F" w:rsidRPr="003F5597">
        <w:rPr>
          <w:b/>
          <w:bCs/>
          <w:szCs w:val="22"/>
          <w:lang w:val="bg-BG"/>
        </w:rPr>
        <w:t>филмирани таблетки</w:t>
      </w:r>
    </w:p>
    <w:p w14:paraId="03356555" w14:textId="77777777" w:rsidR="00F9233F" w:rsidRPr="003F5597" w:rsidRDefault="00C27C2E" w:rsidP="00C64513">
      <w:pPr>
        <w:widowControl w:val="0"/>
        <w:tabs>
          <w:tab w:val="clear" w:pos="567"/>
        </w:tabs>
        <w:spacing w:line="240" w:lineRule="auto"/>
        <w:jc w:val="center"/>
        <w:rPr>
          <w:szCs w:val="22"/>
          <w:lang w:val="bg-BG"/>
        </w:rPr>
      </w:pPr>
      <w:r w:rsidRPr="003F5597">
        <w:rPr>
          <w:szCs w:val="22"/>
          <w:lang w:val="bg-BG"/>
        </w:rPr>
        <w:t>v</w:t>
      </w:r>
      <w:r w:rsidR="00F9233F" w:rsidRPr="003F5597">
        <w:rPr>
          <w:szCs w:val="22"/>
          <w:lang w:val="bg-BG"/>
        </w:rPr>
        <w:t>ildagliptin</w:t>
      </w:r>
      <w:r w:rsidRPr="003F5597">
        <w:rPr>
          <w:szCs w:val="22"/>
          <w:lang w:val="bg-BG"/>
        </w:rPr>
        <w:t>/</w:t>
      </w:r>
      <w:r w:rsidR="00F9233F" w:rsidRPr="003F5597">
        <w:rPr>
          <w:szCs w:val="22"/>
          <w:lang w:val="bg-BG"/>
        </w:rPr>
        <w:t>metformin</w:t>
      </w:r>
      <w:r w:rsidR="00C27990" w:rsidRPr="003F5597">
        <w:rPr>
          <w:szCs w:val="22"/>
          <w:lang w:val="bg-BG"/>
        </w:rPr>
        <w:t xml:space="preserve"> hydrochloride</w:t>
      </w:r>
    </w:p>
    <w:p w14:paraId="327D2148" w14:textId="0584A36C" w:rsidR="00F9233F" w:rsidRPr="003F5597" w:rsidRDefault="000D4393" w:rsidP="00C64513">
      <w:pPr>
        <w:widowControl w:val="0"/>
        <w:tabs>
          <w:tab w:val="clear" w:pos="567"/>
        </w:tabs>
        <w:spacing w:line="240" w:lineRule="auto"/>
        <w:jc w:val="center"/>
        <w:rPr>
          <w:iCs/>
          <w:szCs w:val="22"/>
          <w:lang w:val="bg-BG"/>
        </w:rPr>
      </w:pPr>
      <w:r w:rsidRPr="003F5597">
        <w:rPr>
          <w:iCs/>
          <w:szCs w:val="22"/>
          <w:lang w:val="bg-BG"/>
        </w:rPr>
        <w:t>(</w:t>
      </w:r>
      <w:r w:rsidR="00C27C2E" w:rsidRPr="003F5597">
        <w:rPr>
          <w:iCs/>
          <w:szCs w:val="22"/>
          <w:lang w:val="bg-BG"/>
        </w:rPr>
        <w:t>вилдаглиптин/метформин</w:t>
      </w:r>
      <w:r w:rsidR="00B819EC">
        <w:rPr>
          <w:iCs/>
          <w:szCs w:val="22"/>
          <w:lang w:val="bg-BG"/>
        </w:rPr>
        <w:t>ов</w:t>
      </w:r>
      <w:r w:rsidR="00C27C2E" w:rsidRPr="003F5597">
        <w:rPr>
          <w:iCs/>
          <w:szCs w:val="22"/>
          <w:lang w:val="bg-BG"/>
        </w:rPr>
        <w:t xml:space="preserve"> хидрохлорид</w:t>
      </w:r>
      <w:r w:rsidRPr="003F5597">
        <w:rPr>
          <w:iCs/>
          <w:szCs w:val="22"/>
          <w:lang w:val="bg-BG"/>
        </w:rPr>
        <w:t>)</w:t>
      </w:r>
    </w:p>
    <w:p w14:paraId="057291DE" w14:textId="77777777" w:rsidR="000D4393" w:rsidRPr="003F5597" w:rsidRDefault="000D4393" w:rsidP="00C64513">
      <w:pPr>
        <w:widowControl w:val="0"/>
        <w:tabs>
          <w:tab w:val="clear" w:pos="567"/>
        </w:tabs>
        <w:spacing w:line="240" w:lineRule="auto"/>
        <w:jc w:val="center"/>
        <w:rPr>
          <w:szCs w:val="22"/>
          <w:lang w:val="bg-BG"/>
        </w:rPr>
      </w:pPr>
    </w:p>
    <w:p w14:paraId="17529970" w14:textId="77777777" w:rsidR="001A040F" w:rsidRPr="003F5597" w:rsidRDefault="001A040F" w:rsidP="00C64513">
      <w:pPr>
        <w:widowControl w:val="0"/>
        <w:tabs>
          <w:tab w:val="clear" w:pos="567"/>
        </w:tabs>
        <w:spacing w:line="240" w:lineRule="auto"/>
        <w:ind w:right="-2"/>
        <w:rPr>
          <w:b/>
          <w:szCs w:val="22"/>
          <w:lang w:val="bg-BG"/>
        </w:rPr>
      </w:pPr>
      <w:r w:rsidRPr="003F5597">
        <w:rPr>
          <w:b/>
          <w:szCs w:val="22"/>
          <w:lang w:val="bg-BG"/>
        </w:rPr>
        <w:t>Прочетете внимателно цялата листовка</w:t>
      </w:r>
      <w:r w:rsidR="007059EA" w:rsidRPr="003F5597">
        <w:rPr>
          <w:b/>
          <w:szCs w:val="22"/>
          <w:lang w:val="bg-BG"/>
        </w:rPr>
        <w:t>,</w:t>
      </w:r>
      <w:r w:rsidRPr="003F5597">
        <w:rPr>
          <w:b/>
          <w:szCs w:val="22"/>
          <w:lang w:val="bg-BG"/>
        </w:rPr>
        <w:t xml:space="preserve"> преди да започнете да приемате това лекарство</w:t>
      </w:r>
      <w:r w:rsidR="002B036F" w:rsidRPr="003F5597">
        <w:rPr>
          <w:b/>
          <w:szCs w:val="24"/>
          <w:lang w:val="bg-BG"/>
        </w:rPr>
        <w:t>, тъй като тя съдържа важна за Вас информация</w:t>
      </w:r>
      <w:r w:rsidRPr="003F5597">
        <w:rPr>
          <w:b/>
          <w:szCs w:val="22"/>
          <w:lang w:val="bg-BG"/>
        </w:rPr>
        <w:t>.</w:t>
      </w:r>
    </w:p>
    <w:p w14:paraId="56D52278" w14:textId="77777777" w:rsidR="007B775C" w:rsidRPr="003F5597" w:rsidRDefault="001A040F" w:rsidP="00C64513">
      <w:pPr>
        <w:widowControl w:val="0"/>
        <w:tabs>
          <w:tab w:val="clear" w:pos="567"/>
        </w:tabs>
        <w:spacing w:line="240" w:lineRule="auto"/>
        <w:ind w:right="-2"/>
        <w:rPr>
          <w:bCs/>
          <w:szCs w:val="22"/>
          <w:lang w:val="bg-BG"/>
        </w:rPr>
      </w:pPr>
      <w:r w:rsidRPr="003F5597">
        <w:rPr>
          <w:b/>
          <w:szCs w:val="22"/>
          <w:lang w:val="bg-BG"/>
        </w:rPr>
        <w:t>-</w:t>
      </w:r>
      <w:r w:rsidRPr="003F5597">
        <w:rPr>
          <w:b/>
          <w:szCs w:val="22"/>
          <w:lang w:val="bg-BG"/>
        </w:rPr>
        <w:tab/>
      </w:r>
      <w:r w:rsidRPr="003F5597">
        <w:rPr>
          <w:bCs/>
          <w:szCs w:val="22"/>
          <w:lang w:val="bg-BG"/>
        </w:rPr>
        <w:t xml:space="preserve">Запазете тази листовка. Може да </w:t>
      </w:r>
      <w:r w:rsidR="007A4411" w:rsidRPr="003F5597">
        <w:rPr>
          <w:bCs/>
          <w:szCs w:val="22"/>
          <w:lang w:val="bg-BG"/>
        </w:rPr>
        <w:t>се наложи</w:t>
      </w:r>
      <w:r w:rsidRPr="003F5597">
        <w:rPr>
          <w:bCs/>
          <w:szCs w:val="22"/>
          <w:lang w:val="bg-BG"/>
        </w:rPr>
        <w:t xml:space="preserve"> да я прочетете отново</w:t>
      </w:r>
      <w:r w:rsidR="00725F59" w:rsidRPr="003F5597">
        <w:rPr>
          <w:bCs/>
          <w:szCs w:val="22"/>
          <w:lang w:val="bg-BG"/>
        </w:rPr>
        <w:t>.</w:t>
      </w:r>
    </w:p>
    <w:p w14:paraId="49984C0E" w14:textId="77777777" w:rsidR="001A040F" w:rsidRPr="003F5597" w:rsidRDefault="001A040F" w:rsidP="00C64513">
      <w:pPr>
        <w:widowControl w:val="0"/>
        <w:tabs>
          <w:tab w:val="clear" w:pos="567"/>
        </w:tabs>
        <w:spacing w:line="240" w:lineRule="auto"/>
        <w:ind w:left="567" w:right="-2" w:hanging="567"/>
        <w:rPr>
          <w:bCs/>
          <w:szCs w:val="22"/>
          <w:lang w:val="bg-BG"/>
        </w:rPr>
      </w:pPr>
      <w:r w:rsidRPr="003F5597">
        <w:rPr>
          <w:bCs/>
          <w:szCs w:val="22"/>
          <w:lang w:val="bg-BG"/>
        </w:rPr>
        <w:t>-</w:t>
      </w:r>
      <w:r w:rsidRPr="003F5597">
        <w:rPr>
          <w:bCs/>
          <w:szCs w:val="22"/>
          <w:lang w:val="bg-BG"/>
        </w:rPr>
        <w:tab/>
        <w:t>Ако имате някакви допълнителни въпроси, попитайте Вашия лекар</w:t>
      </w:r>
      <w:r w:rsidR="002B036F" w:rsidRPr="003F5597">
        <w:rPr>
          <w:bCs/>
          <w:szCs w:val="22"/>
          <w:lang w:val="bg-BG"/>
        </w:rPr>
        <w:t>,</w:t>
      </w:r>
      <w:r w:rsidRPr="003F5597">
        <w:rPr>
          <w:bCs/>
          <w:szCs w:val="22"/>
          <w:lang w:val="bg-BG"/>
        </w:rPr>
        <w:t xml:space="preserve"> фармацевт</w:t>
      </w:r>
      <w:r w:rsidR="002B036F" w:rsidRPr="003F5597">
        <w:rPr>
          <w:bCs/>
          <w:szCs w:val="22"/>
          <w:lang w:val="bg-BG"/>
        </w:rPr>
        <w:t xml:space="preserve"> или </w:t>
      </w:r>
      <w:r w:rsidR="007E0B4F" w:rsidRPr="003F5597">
        <w:rPr>
          <w:bCs/>
          <w:szCs w:val="22"/>
          <w:lang w:val="bg-BG"/>
        </w:rPr>
        <w:t>медицинска</w:t>
      </w:r>
      <w:r w:rsidR="002B036F" w:rsidRPr="003F5597">
        <w:rPr>
          <w:bCs/>
          <w:szCs w:val="22"/>
          <w:lang w:val="bg-BG"/>
        </w:rPr>
        <w:t xml:space="preserve"> сестра</w:t>
      </w:r>
      <w:r w:rsidRPr="003F5597">
        <w:rPr>
          <w:bCs/>
          <w:szCs w:val="22"/>
          <w:lang w:val="bg-BG"/>
        </w:rPr>
        <w:t>.</w:t>
      </w:r>
    </w:p>
    <w:p w14:paraId="72AA9597" w14:textId="77777777" w:rsidR="001A040F" w:rsidRPr="003F5597" w:rsidRDefault="001A040F" w:rsidP="00C64513">
      <w:pPr>
        <w:widowControl w:val="0"/>
        <w:tabs>
          <w:tab w:val="clear" w:pos="567"/>
        </w:tabs>
        <w:spacing w:line="240" w:lineRule="auto"/>
        <w:ind w:left="567" w:right="-2" w:hanging="567"/>
        <w:rPr>
          <w:bCs/>
          <w:szCs w:val="22"/>
          <w:lang w:val="bg-BG"/>
        </w:rPr>
      </w:pPr>
      <w:r w:rsidRPr="003F5597">
        <w:rPr>
          <w:bCs/>
          <w:szCs w:val="22"/>
          <w:lang w:val="bg-BG"/>
        </w:rPr>
        <w:t>-</w:t>
      </w:r>
      <w:r w:rsidRPr="003F5597">
        <w:rPr>
          <w:bCs/>
          <w:szCs w:val="22"/>
          <w:lang w:val="bg-BG"/>
        </w:rPr>
        <w:tab/>
        <w:t xml:space="preserve">Това лекарство е предписано лично на Вас. Не го преотстъпвайте на други хора. То може да им навреди, независимо </w:t>
      </w:r>
      <w:r w:rsidR="00AA2E41" w:rsidRPr="003F5597">
        <w:rPr>
          <w:bCs/>
          <w:szCs w:val="22"/>
          <w:lang w:val="bg-BG"/>
        </w:rPr>
        <w:t>че признаците на тяхното заболяване</w:t>
      </w:r>
      <w:r w:rsidR="00085CC2" w:rsidRPr="003F5597">
        <w:rPr>
          <w:bCs/>
          <w:szCs w:val="22"/>
          <w:lang w:val="bg-BG"/>
        </w:rPr>
        <w:t xml:space="preserve"> са същите ка</w:t>
      </w:r>
      <w:r w:rsidRPr="003F5597">
        <w:rPr>
          <w:bCs/>
          <w:szCs w:val="22"/>
          <w:lang w:val="bg-BG"/>
        </w:rPr>
        <w:t>то Вашите.</w:t>
      </w:r>
    </w:p>
    <w:p w14:paraId="1539C043" w14:textId="793F8A34" w:rsidR="00F9233F" w:rsidRPr="003F5597" w:rsidRDefault="001A040F" w:rsidP="00C64513">
      <w:pPr>
        <w:widowControl w:val="0"/>
        <w:tabs>
          <w:tab w:val="clear" w:pos="567"/>
        </w:tabs>
        <w:spacing w:line="240" w:lineRule="auto"/>
        <w:ind w:left="567" w:right="-2" w:hanging="567"/>
        <w:rPr>
          <w:szCs w:val="22"/>
          <w:lang w:val="bg-BG"/>
        </w:rPr>
      </w:pPr>
      <w:r w:rsidRPr="003F5597">
        <w:rPr>
          <w:bCs/>
          <w:szCs w:val="22"/>
          <w:lang w:val="bg-BG"/>
        </w:rPr>
        <w:t>-</w:t>
      </w:r>
      <w:r w:rsidRPr="003F5597">
        <w:rPr>
          <w:bCs/>
          <w:szCs w:val="22"/>
          <w:lang w:val="bg-BG"/>
        </w:rPr>
        <w:tab/>
        <w:t xml:space="preserve">Ако </w:t>
      </w:r>
      <w:r w:rsidR="0028078B" w:rsidRPr="003F5597">
        <w:rPr>
          <w:bCs/>
          <w:szCs w:val="22"/>
          <w:lang w:val="bg-BG"/>
        </w:rPr>
        <w:t>получите някакви</w:t>
      </w:r>
      <w:r w:rsidRPr="003F5597">
        <w:rPr>
          <w:bCs/>
          <w:szCs w:val="22"/>
          <w:lang w:val="bg-BG"/>
        </w:rPr>
        <w:t xml:space="preserve"> нежелани реакции, уведомете Вашия лекар</w:t>
      </w:r>
      <w:r w:rsidR="001A5125">
        <w:rPr>
          <w:bCs/>
          <w:szCs w:val="22"/>
          <w:lang w:val="bg-BG"/>
        </w:rPr>
        <w:t xml:space="preserve"> или</w:t>
      </w:r>
      <w:r w:rsidRPr="003F5597">
        <w:rPr>
          <w:bCs/>
          <w:szCs w:val="22"/>
          <w:lang w:val="bg-BG"/>
        </w:rPr>
        <w:t xml:space="preserve"> фармацевт.</w:t>
      </w:r>
      <w:r w:rsidR="0028078B" w:rsidRPr="003F5597">
        <w:rPr>
          <w:szCs w:val="24"/>
          <w:lang w:val="bg-BG"/>
        </w:rPr>
        <w:t xml:space="preserve"> Това включва и всички възможни</w:t>
      </w:r>
      <w:r w:rsidR="0028078B" w:rsidRPr="003F5597">
        <w:rPr>
          <w:color w:val="FF0000"/>
          <w:szCs w:val="24"/>
          <w:lang w:val="bg-BG"/>
        </w:rPr>
        <w:t xml:space="preserve"> </w:t>
      </w:r>
      <w:r w:rsidR="0028078B" w:rsidRPr="003F5597">
        <w:rPr>
          <w:szCs w:val="24"/>
          <w:lang w:val="bg-BG"/>
        </w:rPr>
        <w:t>нежелани реакции, неописани в тази листовка.</w:t>
      </w:r>
      <w:r w:rsidR="008F2F72" w:rsidRPr="003F5597">
        <w:rPr>
          <w:szCs w:val="22"/>
          <w:lang w:val="bg-BG"/>
        </w:rPr>
        <w:t xml:space="preserve"> Вижте точка</w:t>
      </w:r>
      <w:r w:rsidR="0076566D" w:rsidRPr="003F5597">
        <w:rPr>
          <w:szCs w:val="22"/>
          <w:lang w:val="bg-BG"/>
        </w:rPr>
        <w:t> </w:t>
      </w:r>
      <w:r w:rsidR="008F2F72" w:rsidRPr="003F5597">
        <w:rPr>
          <w:szCs w:val="22"/>
          <w:lang w:val="bg-BG"/>
        </w:rPr>
        <w:t>4.</w:t>
      </w:r>
    </w:p>
    <w:p w14:paraId="63918E4C" w14:textId="77777777" w:rsidR="00725F59" w:rsidRPr="003F5597" w:rsidRDefault="00725F59" w:rsidP="00C64513">
      <w:pPr>
        <w:widowControl w:val="0"/>
        <w:tabs>
          <w:tab w:val="clear" w:pos="567"/>
        </w:tabs>
        <w:spacing w:line="240" w:lineRule="auto"/>
        <w:ind w:right="-2"/>
        <w:rPr>
          <w:szCs w:val="22"/>
          <w:lang w:val="bg-BG"/>
        </w:rPr>
      </w:pPr>
    </w:p>
    <w:p w14:paraId="620CF025" w14:textId="77777777" w:rsidR="00F9233F" w:rsidRPr="003F5597" w:rsidRDefault="00610A80" w:rsidP="00C64513">
      <w:pPr>
        <w:widowControl w:val="0"/>
        <w:numPr>
          <w:ilvl w:val="12"/>
          <w:numId w:val="0"/>
        </w:numPr>
        <w:tabs>
          <w:tab w:val="clear" w:pos="567"/>
        </w:tabs>
        <w:spacing w:line="240" w:lineRule="auto"/>
        <w:ind w:right="-2"/>
        <w:outlineLvl w:val="0"/>
        <w:rPr>
          <w:b/>
          <w:szCs w:val="22"/>
          <w:lang w:val="bg-BG"/>
        </w:rPr>
      </w:pPr>
      <w:r w:rsidRPr="003F5597">
        <w:rPr>
          <w:b/>
          <w:szCs w:val="24"/>
          <w:lang w:val="bg-BG"/>
        </w:rPr>
        <w:t>Какво съдържа</w:t>
      </w:r>
      <w:r w:rsidR="001A040F" w:rsidRPr="003F5597">
        <w:rPr>
          <w:b/>
          <w:szCs w:val="22"/>
          <w:lang w:val="bg-BG"/>
        </w:rPr>
        <w:t xml:space="preserve"> тази листовка</w:t>
      </w:r>
    </w:p>
    <w:p w14:paraId="2565A2EB" w14:textId="77777777" w:rsidR="005D27C2" w:rsidRPr="003F5597" w:rsidRDefault="005D27C2" w:rsidP="00C64513">
      <w:pPr>
        <w:widowControl w:val="0"/>
        <w:numPr>
          <w:ilvl w:val="12"/>
          <w:numId w:val="0"/>
        </w:numPr>
        <w:tabs>
          <w:tab w:val="clear" w:pos="567"/>
        </w:tabs>
        <w:spacing w:line="240" w:lineRule="auto"/>
        <w:ind w:right="-2"/>
        <w:outlineLvl w:val="0"/>
        <w:rPr>
          <w:szCs w:val="22"/>
          <w:lang w:val="bg-BG"/>
        </w:rPr>
      </w:pPr>
    </w:p>
    <w:p w14:paraId="4727E54A" w14:textId="0FE0AAAC" w:rsidR="00F9233F" w:rsidRPr="003F5597" w:rsidRDefault="008F147E" w:rsidP="00C64513">
      <w:pPr>
        <w:widowControl w:val="0"/>
        <w:tabs>
          <w:tab w:val="clear" w:pos="567"/>
        </w:tabs>
        <w:spacing w:line="240" w:lineRule="auto"/>
        <w:ind w:left="567" w:right="-29" w:hanging="567"/>
        <w:rPr>
          <w:lang w:val="bg-BG"/>
        </w:rPr>
      </w:pPr>
      <w:r w:rsidRPr="003F5597">
        <w:rPr>
          <w:lang w:val="bg-BG"/>
        </w:rPr>
        <w:t>1.</w:t>
      </w:r>
      <w:r w:rsidRPr="003F5597">
        <w:rPr>
          <w:lang w:val="bg-BG"/>
        </w:rPr>
        <w:tab/>
      </w:r>
      <w:r w:rsidR="001A040F" w:rsidRPr="003F5597">
        <w:rPr>
          <w:lang w:val="bg-BG"/>
        </w:rPr>
        <w:t>Какво пре</w:t>
      </w:r>
      <w:r w:rsidR="000F3504" w:rsidRPr="003F5597">
        <w:rPr>
          <w:lang w:val="bg-BG"/>
        </w:rPr>
        <w:t>д</w:t>
      </w:r>
      <w:r w:rsidR="001A040F" w:rsidRPr="003F5597">
        <w:rPr>
          <w:lang w:val="bg-BG"/>
        </w:rPr>
        <w:t>ставлява</w:t>
      </w:r>
      <w:r w:rsidR="00F9233F" w:rsidRPr="003F5597">
        <w:rPr>
          <w:lang w:val="bg-BG"/>
        </w:rPr>
        <w:t xml:space="preserve"> </w:t>
      </w:r>
      <w:proofErr w:type="spellStart"/>
      <w:r w:rsidR="00B819EC">
        <w:t>Вилдаглиптин</w:t>
      </w:r>
      <w:proofErr w:type="spellEnd"/>
      <w:r w:rsidR="00B819EC">
        <w:t>/</w:t>
      </w:r>
      <w:proofErr w:type="spellStart"/>
      <w:r w:rsidR="00B819EC">
        <w:t>Метформинов</w:t>
      </w:r>
      <w:proofErr w:type="spellEnd"/>
      <w:r w:rsidR="00B819EC">
        <w:t xml:space="preserve"> </w:t>
      </w:r>
      <w:proofErr w:type="spellStart"/>
      <w:r w:rsidR="00B819EC">
        <w:t>хидрохолорид</w:t>
      </w:r>
      <w:proofErr w:type="spellEnd"/>
      <w:r w:rsidR="001A5125">
        <w:t xml:space="preserve"> Accord</w:t>
      </w:r>
      <w:r w:rsidR="00F9233F" w:rsidRPr="003F5597">
        <w:rPr>
          <w:lang w:val="bg-BG"/>
        </w:rPr>
        <w:t xml:space="preserve"> </w:t>
      </w:r>
      <w:r w:rsidR="001A040F" w:rsidRPr="003F5597">
        <w:rPr>
          <w:lang w:val="bg-BG"/>
        </w:rPr>
        <w:t>и за какво се използва</w:t>
      </w:r>
    </w:p>
    <w:p w14:paraId="60943281" w14:textId="39004181" w:rsidR="00F9233F" w:rsidRPr="003F5597" w:rsidRDefault="008F147E" w:rsidP="00C64513">
      <w:pPr>
        <w:widowControl w:val="0"/>
        <w:tabs>
          <w:tab w:val="clear" w:pos="567"/>
        </w:tabs>
        <w:spacing w:line="240" w:lineRule="auto"/>
        <w:ind w:left="567" w:right="-29" w:hanging="567"/>
        <w:rPr>
          <w:lang w:val="bg-BG"/>
        </w:rPr>
      </w:pPr>
      <w:r w:rsidRPr="003F5597">
        <w:rPr>
          <w:lang w:val="bg-BG"/>
        </w:rPr>
        <w:t>2.</w:t>
      </w:r>
      <w:r w:rsidRPr="003F5597">
        <w:rPr>
          <w:lang w:val="bg-BG"/>
        </w:rPr>
        <w:tab/>
      </w:r>
      <w:r w:rsidR="00610A80" w:rsidRPr="003F5597">
        <w:rPr>
          <w:szCs w:val="24"/>
          <w:lang w:val="bg-BG"/>
        </w:rPr>
        <w:t>Какво трябва да знаете, п</w:t>
      </w:r>
      <w:r w:rsidR="001A040F" w:rsidRPr="003F5597">
        <w:rPr>
          <w:lang w:val="bg-BG"/>
        </w:rPr>
        <w:t>реди да приемете</w:t>
      </w:r>
      <w:r w:rsidR="00F9233F" w:rsidRPr="003F5597">
        <w:rPr>
          <w:lang w:val="bg-BG"/>
        </w:rPr>
        <w:t xml:space="preserve"> </w:t>
      </w:r>
      <w:proofErr w:type="spellStart"/>
      <w:r w:rsidR="00B819EC">
        <w:t>Вилдаглиптин</w:t>
      </w:r>
      <w:proofErr w:type="spellEnd"/>
      <w:r w:rsidR="00B819EC">
        <w:t>/</w:t>
      </w:r>
      <w:proofErr w:type="spellStart"/>
      <w:r w:rsidR="00B819EC">
        <w:t>Метформинов</w:t>
      </w:r>
      <w:proofErr w:type="spellEnd"/>
      <w:r w:rsidR="00B819EC">
        <w:t xml:space="preserve"> </w:t>
      </w:r>
      <w:proofErr w:type="spellStart"/>
      <w:r w:rsidR="00B819EC">
        <w:t>хидрохолорид</w:t>
      </w:r>
      <w:proofErr w:type="spellEnd"/>
      <w:r w:rsidR="001A5125" w:rsidRPr="001A5125">
        <w:t xml:space="preserve"> Accord</w:t>
      </w:r>
    </w:p>
    <w:p w14:paraId="30626AE9" w14:textId="59DDD478" w:rsidR="00F9233F" w:rsidRPr="003F5597" w:rsidRDefault="008F147E" w:rsidP="00C64513">
      <w:pPr>
        <w:widowControl w:val="0"/>
        <w:tabs>
          <w:tab w:val="clear" w:pos="567"/>
        </w:tabs>
        <w:spacing w:line="240" w:lineRule="auto"/>
        <w:ind w:left="567" w:right="-29" w:hanging="567"/>
        <w:rPr>
          <w:lang w:val="bg-BG"/>
        </w:rPr>
      </w:pPr>
      <w:r w:rsidRPr="003F5597">
        <w:rPr>
          <w:lang w:val="bg-BG"/>
        </w:rPr>
        <w:t>3.</w:t>
      </w:r>
      <w:r w:rsidRPr="003F5597">
        <w:rPr>
          <w:lang w:val="bg-BG"/>
        </w:rPr>
        <w:tab/>
      </w:r>
      <w:r w:rsidR="001A040F" w:rsidRPr="003F5597">
        <w:rPr>
          <w:lang w:val="bg-BG"/>
        </w:rPr>
        <w:t>Как да приемате</w:t>
      </w:r>
      <w:r w:rsidR="00F9233F" w:rsidRPr="003F5597">
        <w:rPr>
          <w:lang w:val="bg-BG"/>
        </w:rPr>
        <w:t xml:space="preserve"> </w:t>
      </w:r>
      <w:r w:rsidR="00B819EC">
        <w:rPr>
          <w:lang w:val="bg-BG"/>
        </w:rPr>
        <w:t>Вилдаглиптин/Метформинов хидрохолорид</w:t>
      </w:r>
      <w:r w:rsidR="001A5125" w:rsidRPr="001A5125">
        <w:rPr>
          <w:lang w:val="bg-BG"/>
        </w:rPr>
        <w:t xml:space="preserve"> Accord</w:t>
      </w:r>
    </w:p>
    <w:p w14:paraId="4AAC43A3" w14:textId="77777777" w:rsidR="00F9233F" w:rsidRPr="003F5597" w:rsidRDefault="008F147E" w:rsidP="00C64513">
      <w:pPr>
        <w:widowControl w:val="0"/>
        <w:tabs>
          <w:tab w:val="clear" w:pos="567"/>
        </w:tabs>
        <w:spacing w:line="240" w:lineRule="auto"/>
        <w:ind w:left="567" w:right="-29" w:hanging="567"/>
        <w:rPr>
          <w:lang w:val="bg-BG"/>
        </w:rPr>
      </w:pPr>
      <w:r w:rsidRPr="003F5597">
        <w:rPr>
          <w:lang w:val="bg-BG"/>
        </w:rPr>
        <w:t>4.</w:t>
      </w:r>
      <w:r w:rsidRPr="003F5597">
        <w:rPr>
          <w:lang w:val="bg-BG"/>
        </w:rPr>
        <w:tab/>
      </w:r>
      <w:r w:rsidR="001A040F" w:rsidRPr="003F5597">
        <w:rPr>
          <w:lang w:val="bg-BG"/>
        </w:rPr>
        <w:t>Възможни нежелани реакции</w:t>
      </w:r>
    </w:p>
    <w:p w14:paraId="4DAB99A2" w14:textId="2E2CDAEF" w:rsidR="00F9233F" w:rsidRPr="003F5597" w:rsidRDefault="008F147E" w:rsidP="00C64513">
      <w:pPr>
        <w:widowControl w:val="0"/>
        <w:tabs>
          <w:tab w:val="clear" w:pos="567"/>
        </w:tabs>
        <w:spacing w:line="240" w:lineRule="auto"/>
        <w:ind w:left="567" w:right="-29" w:hanging="567"/>
        <w:rPr>
          <w:lang w:val="bg-BG"/>
        </w:rPr>
      </w:pPr>
      <w:r w:rsidRPr="003F5597">
        <w:rPr>
          <w:lang w:val="bg-BG"/>
        </w:rPr>
        <w:t>5.</w:t>
      </w:r>
      <w:r w:rsidRPr="003F5597">
        <w:rPr>
          <w:lang w:val="bg-BG"/>
        </w:rPr>
        <w:tab/>
      </w:r>
      <w:r w:rsidR="00085CC2" w:rsidRPr="003F5597">
        <w:rPr>
          <w:lang w:val="bg-BG"/>
        </w:rPr>
        <w:t xml:space="preserve">Как да съхранявате </w:t>
      </w:r>
      <w:proofErr w:type="spellStart"/>
      <w:r w:rsidR="00B819EC">
        <w:t>Вилдаглиптин</w:t>
      </w:r>
      <w:proofErr w:type="spellEnd"/>
      <w:r w:rsidR="00B819EC">
        <w:t>/</w:t>
      </w:r>
      <w:proofErr w:type="spellStart"/>
      <w:r w:rsidR="00B819EC">
        <w:t>Метформинов</w:t>
      </w:r>
      <w:proofErr w:type="spellEnd"/>
      <w:r w:rsidR="00B819EC">
        <w:t xml:space="preserve"> </w:t>
      </w:r>
      <w:proofErr w:type="spellStart"/>
      <w:r w:rsidR="00B819EC">
        <w:t>хидрохолорид</w:t>
      </w:r>
      <w:proofErr w:type="spellEnd"/>
      <w:r w:rsidR="001A5125" w:rsidRPr="001A5125">
        <w:t xml:space="preserve"> Accord</w:t>
      </w:r>
    </w:p>
    <w:p w14:paraId="4B31B863" w14:textId="77777777" w:rsidR="00F9233F" w:rsidRPr="003F5597" w:rsidRDefault="008F147E" w:rsidP="00C64513">
      <w:pPr>
        <w:widowControl w:val="0"/>
        <w:tabs>
          <w:tab w:val="clear" w:pos="567"/>
        </w:tabs>
        <w:spacing w:line="240" w:lineRule="auto"/>
        <w:ind w:left="567" w:right="-29" w:hanging="567"/>
        <w:rPr>
          <w:szCs w:val="22"/>
          <w:lang w:val="bg-BG"/>
        </w:rPr>
      </w:pPr>
      <w:r w:rsidRPr="003F5597">
        <w:rPr>
          <w:lang w:val="bg-BG"/>
        </w:rPr>
        <w:t>6.</w:t>
      </w:r>
      <w:r w:rsidRPr="003F5597">
        <w:rPr>
          <w:lang w:val="bg-BG"/>
        </w:rPr>
        <w:tab/>
      </w:r>
      <w:r w:rsidR="00610A80" w:rsidRPr="003F5597">
        <w:rPr>
          <w:szCs w:val="24"/>
          <w:lang w:val="bg-BG"/>
        </w:rPr>
        <w:t>Съдържание на опаковката и д</w:t>
      </w:r>
      <w:r w:rsidR="001A040F" w:rsidRPr="003F5597">
        <w:rPr>
          <w:lang w:val="bg-BG"/>
        </w:rPr>
        <w:t>опълнителна информация</w:t>
      </w:r>
    </w:p>
    <w:p w14:paraId="4D7B9451" w14:textId="77777777" w:rsidR="00E25AAC" w:rsidRPr="003F5597" w:rsidRDefault="00E25AAC" w:rsidP="00C64513">
      <w:pPr>
        <w:widowControl w:val="0"/>
        <w:tabs>
          <w:tab w:val="clear" w:pos="567"/>
        </w:tabs>
        <w:spacing w:line="240" w:lineRule="auto"/>
        <w:ind w:right="-29"/>
        <w:rPr>
          <w:szCs w:val="22"/>
          <w:lang w:val="bg-BG"/>
        </w:rPr>
      </w:pPr>
    </w:p>
    <w:p w14:paraId="18F5C5EA" w14:textId="77777777" w:rsidR="00F9233F" w:rsidRPr="003F5597" w:rsidRDefault="00F9233F" w:rsidP="00C64513">
      <w:pPr>
        <w:widowControl w:val="0"/>
        <w:numPr>
          <w:ilvl w:val="12"/>
          <w:numId w:val="0"/>
        </w:numPr>
        <w:tabs>
          <w:tab w:val="clear" w:pos="567"/>
        </w:tabs>
        <w:spacing w:line="240" w:lineRule="auto"/>
        <w:rPr>
          <w:szCs w:val="22"/>
          <w:lang w:val="bg-BG"/>
        </w:rPr>
      </w:pPr>
    </w:p>
    <w:p w14:paraId="27B6575C" w14:textId="09D7C66A" w:rsidR="00F9233F" w:rsidRPr="003F5597" w:rsidRDefault="008F147E" w:rsidP="00C64513">
      <w:pPr>
        <w:keepNext/>
        <w:widowControl w:val="0"/>
        <w:tabs>
          <w:tab w:val="clear" w:pos="567"/>
        </w:tabs>
        <w:spacing w:line="240" w:lineRule="auto"/>
        <w:ind w:left="567" w:right="-2" w:hanging="567"/>
        <w:rPr>
          <w:b/>
          <w:szCs w:val="22"/>
          <w:lang w:val="bg-BG"/>
        </w:rPr>
      </w:pPr>
      <w:r w:rsidRPr="003F5597">
        <w:rPr>
          <w:b/>
          <w:szCs w:val="22"/>
          <w:lang w:val="bg-BG"/>
        </w:rPr>
        <w:t>1.</w:t>
      </w:r>
      <w:r w:rsidRPr="003F5597">
        <w:rPr>
          <w:b/>
          <w:szCs w:val="22"/>
          <w:lang w:val="bg-BG"/>
        </w:rPr>
        <w:tab/>
      </w:r>
      <w:r w:rsidR="00E873BE" w:rsidRPr="003F5597">
        <w:rPr>
          <w:b/>
          <w:szCs w:val="24"/>
          <w:lang w:val="bg-BG"/>
        </w:rPr>
        <w:t>Какво представлява</w:t>
      </w:r>
      <w:r w:rsidR="00E873BE" w:rsidRPr="003F5597">
        <w:rPr>
          <w:b/>
          <w:lang w:val="bg-BG"/>
        </w:rPr>
        <w:t xml:space="preserve"> </w:t>
      </w:r>
      <w:proofErr w:type="spellStart"/>
      <w:r w:rsidR="00B819EC">
        <w:rPr>
          <w:b/>
          <w:szCs w:val="22"/>
        </w:rPr>
        <w:t>Вилдаглиптин</w:t>
      </w:r>
      <w:proofErr w:type="spellEnd"/>
      <w:r w:rsidR="00B819EC">
        <w:rPr>
          <w:b/>
          <w:szCs w:val="22"/>
        </w:rPr>
        <w:t>/</w:t>
      </w:r>
      <w:proofErr w:type="spellStart"/>
      <w:r w:rsidR="00B819EC">
        <w:rPr>
          <w:b/>
          <w:szCs w:val="22"/>
        </w:rPr>
        <w:t>Метформинов</w:t>
      </w:r>
      <w:proofErr w:type="spellEnd"/>
      <w:r w:rsidR="00B819EC">
        <w:rPr>
          <w:b/>
          <w:szCs w:val="22"/>
        </w:rPr>
        <w:t xml:space="preserve"> </w:t>
      </w:r>
      <w:proofErr w:type="spellStart"/>
      <w:r w:rsidR="00B819EC">
        <w:rPr>
          <w:b/>
          <w:szCs w:val="22"/>
        </w:rPr>
        <w:t>хидрохолорид</w:t>
      </w:r>
      <w:proofErr w:type="spellEnd"/>
      <w:r w:rsidR="001A5125" w:rsidRPr="001A5125">
        <w:rPr>
          <w:b/>
          <w:szCs w:val="22"/>
        </w:rPr>
        <w:t xml:space="preserve"> Accord</w:t>
      </w:r>
      <w:r w:rsidR="00E873BE" w:rsidRPr="003F5597">
        <w:rPr>
          <w:b/>
          <w:lang w:val="bg-BG"/>
        </w:rPr>
        <w:t xml:space="preserve"> </w:t>
      </w:r>
      <w:r w:rsidR="00E873BE" w:rsidRPr="003F5597">
        <w:rPr>
          <w:b/>
          <w:szCs w:val="24"/>
          <w:lang w:val="bg-BG"/>
        </w:rPr>
        <w:t>и за какво</w:t>
      </w:r>
      <w:r w:rsidR="00E873BE" w:rsidRPr="003F5597">
        <w:rPr>
          <w:b/>
          <w:lang w:val="bg-BG"/>
        </w:rPr>
        <w:t xml:space="preserve"> се използва</w:t>
      </w:r>
    </w:p>
    <w:p w14:paraId="1942247D" w14:textId="77777777" w:rsidR="00F9233F" w:rsidRPr="003F5597" w:rsidRDefault="00F9233F" w:rsidP="00C64513">
      <w:pPr>
        <w:keepNext/>
        <w:widowControl w:val="0"/>
        <w:numPr>
          <w:ilvl w:val="12"/>
          <w:numId w:val="0"/>
        </w:numPr>
        <w:tabs>
          <w:tab w:val="clear" w:pos="567"/>
        </w:tabs>
        <w:spacing w:line="240" w:lineRule="auto"/>
        <w:rPr>
          <w:szCs w:val="22"/>
          <w:lang w:val="bg-BG"/>
        </w:rPr>
      </w:pPr>
    </w:p>
    <w:p w14:paraId="197E8E81" w14:textId="735F76D2" w:rsidR="00F9233F" w:rsidRPr="003F5597" w:rsidRDefault="001A040F" w:rsidP="00C64513">
      <w:pPr>
        <w:widowControl w:val="0"/>
        <w:autoSpaceDE w:val="0"/>
        <w:autoSpaceDN w:val="0"/>
        <w:adjustRightInd w:val="0"/>
        <w:spacing w:line="240" w:lineRule="auto"/>
        <w:rPr>
          <w:szCs w:val="22"/>
          <w:lang w:val="bg-BG"/>
        </w:rPr>
      </w:pPr>
      <w:r w:rsidRPr="003F5597">
        <w:rPr>
          <w:szCs w:val="22"/>
          <w:lang w:val="bg-BG"/>
        </w:rPr>
        <w:t xml:space="preserve">Активните вещества в </w:t>
      </w:r>
      <w:proofErr w:type="spellStart"/>
      <w:r w:rsidR="00B819EC">
        <w:rPr>
          <w:szCs w:val="22"/>
        </w:rPr>
        <w:t>Вилдаглиптин</w:t>
      </w:r>
      <w:proofErr w:type="spellEnd"/>
      <w:r w:rsidR="00B819EC">
        <w:rPr>
          <w:szCs w:val="22"/>
        </w:rPr>
        <w:t>/</w:t>
      </w:r>
      <w:proofErr w:type="spellStart"/>
      <w:r w:rsidR="00B819EC">
        <w:rPr>
          <w:szCs w:val="22"/>
        </w:rPr>
        <w:t>Метформинов</w:t>
      </w:r>
      <w:proofErr w:type="spellEnd"/>
      <w:r w:rsidR="00B819EC">
        <w:rPr>
          <w:szCs w:val="22"/>
        </w:rPr>
        <w:t xml:space="preserve"> </w:t>
      </w:r>
      <w:proofErr w:type="spellStart"/>
      <w:r w:rsidR="00B819EC">
        <w:rPr>
          <w:szCs w:val="22"/>
        </w:rPr>
        <w:t>хидрохолорид</w:t>
      </w:r>
      <w:proofErr w:type="spellEnd"/>
      <w:r w:rsidR="001A5125">
        <w:rPr>
          <w:szCs w:val="22"/>
        </w:rPr>
        <w:t xml:space="preserve"> Accord</w:t>
      </w:r>
      <w:r w:rsidR="00CF3CFA" w:rsidRPr="003F5597">
        <w:rPr>
          <w:szCs w:val="22"/>
          <w:lang w:val="bg-BG"/>
        </w:rPr>
        <w:t>, вилдаглиптин и метформин</w:t>
      </w:r>
      <w:r w:rsidR="00F77790">
        <w:rPr>
          <w:szCs w:val="22"/>
          <w:lang w:val="bg-BG"/>
        </w:rPr>
        <w:t>ов</w:t>
      </w:r>
      <w:r w:rsidR="001A5125">
        <w:rPr>
          <w:szCs w:val="22"/>
          <w:lang w:val="bg-BG"/>
        </w:rPr>
        <w:t xml:space="preserve"> хидрохлорид</w:t>
      </w:r>
      <w:r w:rsidR="00CF3CFA" w:rsidRPr="003F5597">
        <w:rPr>
          <w:szCs w:val="22"/>
          <w:lang w:val="bg-BG"/>
        </w:rPr>
        <w:t>,</w:t>
      </w:r>
      <w:r w:rsidR="00F9233F" w:rsidRPr="003F5597">
        <w:rPr>
          <w:szCs w:val="22"/>
          <w:lang w:val="bg-BG"/>
        </w:rPr>
        <w:t xml:space="preserve"> </w:t>
      </w:r>
      <w:r w:rsidRPr="003F5597">
        <w:rPr>
          <w:szCs w:val="22"/>
          <w:lang w:val="bg-BG"/>
        </w:rPr>
        <w:t>принадлежат към група лекарства</w:t>
      </w:r>
      <w:r w:rsidR="003D5783" w:rsidRPr="003F5597">
        <w:rPr>
          <w:szCs w:val="22"/>
          <w:lang w:val="bg-BG"/>
        </w:rPr>
        <w:t>,</w:t>
      </w:r>
      <w:r w:rsidRPr="003F5597">
        <w:rPr>
          <w:szCs w:val="22"/>
          <w:lang w:val="bg-BG"/>
        </w:rPr>
        <w:t xml:space="preserve"> наречени</w:t>
      </w:r>
      <w:r w:rsidR="00D92547" w:rsidRPr="003F5597">
        <w:rPr>
          <w:szCs w:val="22"/>
          <w:lang w:val="bg-BG"/>
        </w:rPr>
        <w:t xml:space="preserve"> “</w:t>
      </w:r>
      <w:r w:rsidRPr="003F5597">
        <w:rPr>
          <w:szCs w:val="22"/>
          <w:lang w:val="bg-BG"/>
        </w:rPr>
        <w:t>перорални антидиабетни средства</w:t>
      </w:r>
      <w:r w:rsidR="00D92547" w:rsidRPr="003F5597">
        <w:rPr>
          <w:szCs w:val="22"/>
          <w:lang w:val="bg-BG"/>
        </w:rPr>
        <w:t>”</w:t>
      </w:r>
      <w:r w:rsidR="00F9233F" w:rsidRPr="003F5597">
        <w:rPr>
          <w:szCs w:val="22"/>
          <w:lang w:val="bg-BG"/>
        </w:rPr>
        <w:t>.</w:t>
      </w:r>
    </w:p>
    <w:p w14:paraId="272D9C18" w14:textId="77777777" w:rsidR="00F9233F" w:rsidRPr="003F5597" w:rsidRDefault="00F9233F" w:rsidP="00C64513">
      <w:pPr>
        <w:widowControl w:val="0"/>
        <w:autoSpaceDE w:val="0"/>
        <w:autoSpaceDN w:val="0"/>
        <w:adjustRightInd w:val="0"/>
        <w:spacing w:line="240" w:lineRule="auto"/>
        <w:rPr>
          <w:szCs w:val="22"/>
          <w:lang w:val="bg-BG"/>
        </w:rPr>
      </w:pPr>
    </w:p>
    <w:p w14:paraId="1BCA0529" w14:textId="272B570C" w:rsidR="00F9233F" w:rsidRPr="003F5597" w:rsidRDefault="00B819EC" w:rsidP="00C64513">
      <w:pPr>
        <w:widowControl w:val="0"/>
        <w:autoSpaceDE w:val="0"/>
        <w:autoSpaceDN w:val="0"/>
        <w:adjustRightInd w:val="0"/>
        <w:spacing w:line="240" w:lineRule="auto"/>
        <w:rPr>
          <w:szCs w:val="22"/>
          <w:lang w:val="bg-BG"/>
        </w:rPr>
      </w:pPr>
      <w:proofErr w:type="spellStart"/>
      <w:r>
        <w:rPr>
          <w:szCs w:val="22"/>
        </w:rPr>
        <w:t>Вилдаглиптин</w:t>
      </w:r>
      <w:proofErr w:type="spellEnd"/>
      <w:r>
        <w:rPr>
          <w:szCs w:val="22"/>
        </w:rPr>
        <w:t>/</w:t>
      </w:r>
      <w:proofErr w:type="spellStart"/>
      <w:r>
        <w:rPr>
          <w:szCs w:val="22"/>
        </w:rPr>
        <w:t>Метформинов</w:t>
      </w:r>
      <w:proofErr w:type="spellEnd"/>
      <w:r>
        <w:rPr>
          <w:szCs w:val="22"/>
        </w:rPr>
        <w:t xml:space="preserve"> </w:t>
      </w:r>
      <w:proofErr w:type="spellStart"/>
      <w:r>
        <w:rPr>
          <w:szCs w:val="22"/>
        </w:rPr>
        <w:t>хидрохолорид</w:t>
      </w:r>
      <w:proofErr w:type="spellEnd"/>
      <w:r w:rsidR="001A5125">
        <w:rPr>
          <w:szCs w:val="22"/>
        </w:rPr>
        <w:t xml:space="preserve"> Accord</w:t>
      </w:r>
      <w:r w:rsidR="00F9233F" w:rsidRPr="003F5597">
        <w:rPr>
          <w:szCs w:val="22"/>
          <w:lang w:val="bg-BG"/>
        </w:rPr>
        <w:t xml:space="preserve"> </w:t>
      </w:r>
      <w:r w:rsidR="001A040F" w:rsidRPr="003F5597">
        <w:rPr>
          <w:szCs w:val="22"/>
          <w:lang w:val="bg-BG"/>
        </w:rPr>
        <w:t xml:space="preserve">се използва за лечение на </w:t>
      </w:r>
      <w:r w:rsidR="009A4B48" w:rsidRPr="003F5597">
        <w:rPr>
          <w:szCs w:val="22"/>
          <w:lang w:val="bg-BG"/>
        </w:rPr>
        <w:t xml:space="preserve">възрастни </w:t>
      </w:r>
      <w:r w:rsidR="001A040F" w:rsidRPr="003F5597">
        <w:rPr>
          <w:szCs w:val="22"/>
          <w:lang w:val="bg-BG"/>
        </w:rPr>
        <w:t>пациенти с диабет тип</w:t>
      </w:r>
      <w:r w:rsidR="00725F59" w:rsidRPr="003F5597">
        <w:rPr>
          <w:szCs w:val="22"/>
          <w:lang w:val="bg-BG"/>
        </w:rPr>
        <w:t> </w:t>
      </w:r>
      <w:r w:rsidR="001A040F" w:rsidRPr="003F5597">
        <w:rPr>
          <w:szCs w:val="22"/>
          <w:lang w:val="bg-BG"/>
        </w:rPr>
        <w:t>2</w:t>
      </w:r>
      <w:r w:rsidR="00F9233F" w:rsidRPr="003F5597">
        <w:rPr>
          <w:szCs w:val="22"/>
          <w:lang w:val="bg-BG"/>
        </w:rPr>
        <w:t xml:space="preserve">. </w:t>
      </w:r>
      <w:r w:rsidR="001A040F" w:rsidRPr="003F5597">
        <w:rPr>
          <w:szCs w:val="22"/>
          <w:lang w:val="bg-BG"/>
        </w:rPr>
        <w:t>Този тип диабет също така е известен като инсулино</w:t>
      </w:r>
      <w:r w:rsidR="00136692" w:rsidRPr="003F5597">
        <w:rPr>
          <w:szCs w:val="22"/>
          <w:lang w:val="bg-BG"/>
        </w:rPr>
        <w:t>не</w:t>
      </w:r>
      <w:r w:rsidR="001A040F" w:rsidRPr="003F5597">
        <w:rPr>
          <w:szCs w:val="22"/>
          <w:lang w:val="bg-BG"/>
        </w:rPr>
        <w:t>зависим захарен диабет</w:t>
      </w:r>
      <w:r w:rsidR="00F9233F" w:rsidRPr="003F5597">
        <w:rPr>
          <w:szCs w:val="22"/>
          <w:lang w:val="bg-BG"/>
        </w:rPr>
        <w:t>.</w:t>
      </w:r>
      <w:r w:rsidR="0001652B" w:rsidRPr="008A20CF">
        <w:rPr>
          <w:lang w:val="bg-BG"/>
        </w:rPr>
        <w:t xml:space="preserve"> </w:t>
      </w:r>
      <w:proofErr w:type="spellStart"/>
      <w:r>
        <w:rPr>
          <w:szCs w:val="22"/>
        </w:rPr>
        <w:t>Вилдаглиптин</w:t>
      </w:r>
      <w:proofErr w:type="spellEnd"/>
      <w:r>
        <w:rPr>
          <w:szCs w:val="22"/>
        </w:rPr>
        <w:t>/</w:t>
      </w:r>
      <w:proofErr w:type="spellStart"/>
      <w:r>
        <w:rPr>
          <w:szCs w:val="22"/>
        </w:rPr>
        <w:t>Метформинов</w:t>
      </w:r>
      <w:proofErr w:type="spellEnd"/>
      <w:r>
        <w:rPr>
          <w:szCs w:val="22"/>
        </w:rPr>
        <w:t xml:space="preserve"> </w:t>
      </w:r>
      <w:proofErr w:type="spellStart"/>
      <w:r>
        <w:rPr>
          <w:szCs w:val="22"/>
        </w:rPr>
        <w:t>хидрохолорид</w:t>
      </w:r>
      <w:proofErr w:type="spellEnd"/>
      <w:r w:rsidR="001A5125" w:rsidRPr="001A5125">
        <w:rPr>
          <w:szCs w:val="22"/>
        </w:rPr>
        <w:t xml:space="preserve"> Accord</w:t>
      </w:r>
      <w:r w:rsidR="0001652B" w:rsidRPr="0001652B">
        <w:rPr>
          <w:szCs w:val="22"/>
          <w:lang w:val="bg-BG"/>
        </w:rPr>
        <w:t xml:space="preserve"> се използва, когато диабетът не може да бъде контролиран само чрез диета и упражнения и/или с други лекарства, използвани за лечение на диабет (инсулин или </w:t>
      </w:r>
      <w:r w:rsidR="00DE1DA7" w:rsidRPr="00DE1DA7">
        <w:rPr>
          <w:szCs w:val="22"/>
          <w:lang w:val="bg-BG"/>
        </w:rPr>
        <w:t>сулф</w:t>
      </w:r>
      <w:r w:rsidR="009B1434">
        <w:rPr>
          <w:szCs w:val="22"/>
          <w:lang w:val="bg-BG"/>
        </w:rPr>
        <w:t>о</w:t>
      </w:r>
      <w:r w:rsidR="00DE1DA7" w:rsidRPr="00DE1DA7">
        <w:rPr>
          <w:szCs w:val="22"/>
          <w:lang w:val="bg-BG"/>
        </w:rPr>
        <w:t>нилурея</w:t>
      </w:r>
      <w:r w:rsidR="0001652B" w:rsidRPr="0001652B">
        <w:rPr>
          <w:szCs w:val="22"/>
          <w:lang w:val="bg-BG"/>
        </w:rPr>
        <w:t>).</w:t>
      </w:r>
    </w:p>
    <w:p w14:paraId="3034B177" w14:textId="77777777" w:rsidR="00F9233F" w:rsidRPr="003F5597" w:rsidRDefault="00F9233F" w:rsidP="00C64513">
      <w:pPr>
        <w:widowControl w:val="0"/>
        <w:autoSpaceDE w:val="0"/>
        <w:autoSpaceDN w:val="0"/>
        <w:adjustRightInd w:val="0"/>
        <w:spacing w:line="240" w:lineRule="auto"/>
        <w:rPr>
          <w:szCs w:val="22"/>
          <w:lang w:val="bg-BG"/>
        </w:rPr>
      </w:pPr>
    </w:p>
    <w:p w14:paraId="7088E537" w14:textId="076B9775" w:rsidR="00F9233F" w:rsidRPr="003F5597" w:rsidRDefault="001A040F" w:rsidP="00C64513">
      <w:pPr>
        <w:pStyle w:val="TextChar"/>
        <w:widowControl w:val="0"/>
        <w:spacing w:before="0"/>
        <w:jc w:val="left"/>
        <w:rPr>
          <w:sz w:val="22"/>
          <w:szCs w:val="22"/>
          <w:lang w:val="bg-BG"/>
        </w:rPr>
      </w:pPr>
      <w:r w:rsidRPr="003F5597">
        <w:rPr>
          <w:sz w:val="22"/>
          <w:szCs w:val="22"/>
          <w:lang w:val="bg-BG"/>
        </w:rPr>
        <w:t>Диабет тип</w:t>
      </w:r>
      <w:r w:rsidR="006417EF" w:rsidRPr="003F5597">
        <w:rPr>
          <w:sz w:val="22"/>
          <w:szCs w:val="22"/>
          <w:lang w:val="bg-BG"/>
        </w:rPr>
        <w:t> </w:t>
      </w:r>
      <w:r w:rsidRPr="003F5597">
        <w:rPr>
          <w:sz w:val="22"/>
          <w:szCs w:val="22"/>
          <w:lang w:val="bg-BG"/>
        </w:rPr>
        <w:t>2 се развива, ако организм</w:t>
      </w:r>
      <w:r w:rsidR="004A1F87" w:rsidRPr="003F5597">
        <w:rPr>
          <w:sz w:val="22"/>
          <w:szCs w:val="22"/>
          <w:lang w:val="bg-BG"/>
        </w:rPr>
        <w:t>ът</w:t>
      </w:r>
      <w:r w:rsidRPr="003F5597">
        <w:rPr>
          <w:sz w:val="22"/>
          <w:szCs w:val="22"/>
          <w:lang w:val="bg-BG"/>
        </w:rPr>
        <w:t xml:space="preserve"> не произвежда достатъчно инсулин или ако инсулинът, който организм</w:t>
      </w:r>
      <w:r w:rsidR="004A1F87" w:rsidRPr="003F5597">
        <w:rPr>
          <w:sz w:val="22"/>
          <w:szCs w:val="22"/>
          <w:lang w:val="bg-BG"/>
        </w:rPr>
        <w:t>ът</w:t>
      </w:r>
      <w:r w:rsidRPr="003F5597">
        <w:rPr>
          <w:sz w:val="22"/>
          <w:szCs w:val="22"/>
          <w:lang w:val="bg-BG"/>
        </w:rPr>
        <w:t xml:space="preserve"> произвежда</w:t>
      </w:r>
      <w:r w:rsidR="0073105C">
        <w:rPr>
          <w:sz w:val="22"/>
          <w:szCs w:val="22"/>
          <w:lang w:val="bg-BG"/>
        </w:rPr>
        <w:t>,</w:t>
      </w:r>
      <w:r w:rsidRPr="003F5597">
        <w:rPr>
          <w:sz w:val="22"/>
          <w:szCs w:val="22"/>
          <w:lang w:val="bg-BG"/>
        </w:rPr>
        <w:t xml:space="preserve"> не </w:t>
      </w:r>
      <w:r w:rsidR="00136692" w:rsidRPr="003F5597">
        <w:rPr>
          <w:sz w:val="22"/>
          <w:szCs w:val="22"/>
          <w:lang w:val="bg-BG"/>
        </w:rPr>
        <w:t>действа</w:t>
      </w:r>
      <w:r w:rsidRPr="003F5597">
        <w:rPr>
          <w:sz w:val="22"/>
          <w:szCs w:val="22"/>
          <w:lang w:val="bg-BG"/>
        </w:rPr>
        <w:t xml:space="preserve"> така добре</w:t>
      </w:r>
      <w:r w:rsidR="00E62B42" w:rsidRPr="003F5597">
        <w:rPr>
          <w:sz w:val="22"/>
          <w:szCs w:val="22"/>
          <w:lang w:val="bg-BG"/>
        </w:rPr>
        <w:t>,</w:t>
      </w:r>
      <w:r w:rsidRPr="003F5597">
        <w:rPr>
          <w:sz w:val="22"/>
          <w:szCs w:val="22"/>
          <w:lang w:val="bg-BG"/>
        </w:rPr>
        <w:t xml:space="preserve"> както би трябвало. Може също така да се развие, ако организм</w:t>
      </w:r>
      <w:r w:rsidR="004A1F87" w:rsidRPr="003F5597">
        <w:rPr>
          <w:sz w:val="22"/>
          <w:szCs w:val="22"/>
          <w:lang w:val="bg-BG"/>
        </w:rPr>
        <w:t>ът</w:t>
      </w:r>
      <w:r w:rsidRPr="003F5597">
        <w:rPr>
          <w:sz w:val="22"/>
          <w:szCs w:val="22"/>
          <w:lang w:val="bg-BG"/>
        </w:rPr>
        <w:t xml:space="preserve"> произвежда прекалено много глюкагон.</w:t>
      </w:r>
    </w:p>
    <w:p w14:paraId="4ECE57A8" w14:textId="77777777" w:rsidR="00F9233F" w:rsidRPr="003F5597" w:rsidRDefault="00F9233F" w:rsidP="00C64513">
      <w:pPr>
        <w:widowControl w:val="0"/>
        <w:autoSpaceDE w:val="0"/>
        <w:autoSpaceDN w:val="0"/>
        <w:adjustRightInd w:val="0"/>
        <w:spacing w:line="240" w:lineRule="auto"/>
        <w:rPr>
          <w:szCs w:val="22"/>
          <w:lang w:val="bg-BG"/>
        </w:rPr>
      </w:pPr>
    </w:p>
    <w:p w14:paraId="5D05986E" w14:textId="08FCEE42" w:rsidR="00F9233F" w:rsidRPr="003F5597" w:rsidRDefault="001A040F" w:rsidP="00C64513">
      <w:pPr>
        <w:widowControl w:val="0"/>
        <w:autoSpaceDE w:val="0"/>
        <w:autoSpaceDN w:val="0"/>
        <w:adjustRightInd w:val="0"/>
        <w:spacing w:line="240" w:lineRule="auto"/>
        <w:rPr>
          <w:szCs w:val="22"/>
          <w:lang w:val="bg-BG"/>
        </w:rPr>
      </w:pPr>
      <w:r w:rsidRPr="003F5597">
        <w:rPr>
          <w:szCs w:val="22"/>
          <w:lang w:val="bg-BG"/>
        </w:rPr>
        <w:t>Както инсулин</w:t>
      </w:r>
      <w:r w:rsidR="004A1F87" w:rsidRPr="003F5597">
        <w:rPr>
          <w:szCs w:val="22"/>
          <w:lang w:val="bg-BG"/>
        </w:rPr>
        <w:t>ът</w:t>
      </w:r>
      <w:r w:rsidRPr="003F5597">
        <w:rPr>
          <w:szCs w:val="22"/>
          <w:lang w:val="bg-BG"/>
        </w:rPr>
        <w:t>, така и глюкагон</w:t>
      </w:r>
      <w:r w:rsidR="004A1F87" w:rsidRPr="003F5597">
        <w:rPr>
          <w:szCs w:val="22"/>
          <w:lang w:val="bg-BG"/>
        </w:rPr>
        <w:t>ът</w:t>
      </w:r>
      <w:r w:rsidRPr="003F5597">
        <w:rPr>
          <w:szCs w:val="22"/>
          <w:lang w:val="bg-BG"/>
        </w:rPr>
        <w:t xml:space="preserve"> се произвеждат в панкреаса</w:t>
      </w:r>
      <w:r w:rsidR="00F9233F" w:rsidRPr="003F5597">
        <w:rPr>
          <w:szCs w:val="22"/>
          <w:lang w:val="bg-BG"/>
        </w:rPr>
        <w:t xml:space="preserve">. </w:t>
      </w:r>
      <w:r w:rsidRPr="003F5597">
        <w:rPr>
          <w:szCs w:val="22"/>
          <w:lang w:val="bg-BG"/>
        </w:rPr>
        <w:t xml:space="preserve">Инсулинът спомага за понижаване на </w:t>
      </w:r>
      <w:r w:rsidR="00136692" w:rsidRPr="003F5597">
        <w:rPr>
          <w:szCs w:val="22"/>
          <w:lang w:val="bg-BG"/>
        </w:rPr>
        <w:t>нивото</w:t>
      </w:r>
      <w:r w:rsidRPr="003F5597">
        <w:rPr>
          <w:szCs w:val="22"/>
          <w:lang w:val="bg-BG"/>
        </w:rPr>
        <w:t xml:space="preserve"> на захарта в кръвта, особено след нахранване.</w:t>
      </w:r>
      <w:r w:rsidR="00F9233F" w:rsidRPr="003F5597">
        <w:rPr>
          <w:szCs w:val="22"/>
          <w:lang w:val="bg-BG"/>
        </w:rPr>
        <w:t xml:space="preserve"> </w:t>
      </w:r>
      <w:r w:rsidRPr="003F5597">
        <w:rPr>
          <w:szCs w:val="22"/>
          <w:lang w:val="bg-BG"/>
        </w:rPr>
        <w:t xml:space="preserve">Глюкагонът </w:t>
      </w:r>
      <w:r w:rsidR="006A3CC1" w:rsidRPr="003F5597">
        <w:rPr>
          <w:szCs w:val="22"/>
          <w:lang w:val="bg-BG"/>
        </w:rPr>
        <w:t>отключва процеса</w:t>
      </w:r>
      <w:r w:rsidRPr="003F5597">
        <w:rPr>
          <w:szCs w:val="22"/>
          <w:lang w:val="bg-BG"/>
        </w:rPr>
        <w:t xml:space="preserve"> на произвеждане на захар от черния дроб, което води до повишаване на </w:t>
      </w:r>
      <w:r w:rsidR="006A3CC1" w:rsidRPr="003F5597">
        <w:rPr>
          <w:szCs w:val="22"/>
          <w:lang w:val="bg-BG"/>
        </w:rPr>
        <w:t>нивото</w:t>
      </w:r>
      <w:r w:rsidRPr="003F5597">
        <w:rPr>
          <w:szCs w:val="22"/>
          <w:lang w:val="bg-BG"/>
        </w:rPr>
        <w:t xml:space="preserve"> на кръвната захар.</w:t>
      </w:r>
    </w:p>
    <w:p w14:paraId="3AB589FB" w14:textId="77777777" w:rsidR="001A040F" w:rsidRPr="003F5597" w:rsidRDefault="001A040F" w:rsidP="00C64513">
      <w:pPr>
        <w:widowControl w:val="0"/>
        <w:autoSpaceDE w:val="0"/>
        <w:autoSpaceDN w:val="0"/>
        <w:adjustRightInd w:val="0"/>
        <w:spacing w:line="240" w:lineRule="auto"/>
        <w:rPr>
          <w:szCs w:val="22"/>
          <w:lang w:val="bg-BG"/>
        </w:rPr>
      </w:pPr>
    </w:p>
    <w:p w14:paraId="617B29BD" w14:textId="42DA6F64" w:rsidR="009A4B48" w:rsidRPr="003F5597" w:rsidRDefault="009A4B48" w:rsidP="00C64513">
      <w:pPr>
        <w:keepNext/>
        <w:widowControl w:val="0"/>
        <w:autoSpaceDE w:val="0"/>
        <w:autoSpaceDN w:val="0"/>
        <w:adjustRightInd w:val="0"/>
        <w:spacing w:line="240" w:lineRule="auto"/>
        <w:rPr>
          <w:b/>
          <w:szCs w:val="22"/>
          <w:lang w:val="bg-BG"/>
        </w:rPr>
      </w:pPr>
      <w:r w:rsidRPr="003F5597">
        <w:rPr>
          <w:b/>
          <w:szCs w:val="22"/>
          <w:lang w:val="bg-BG"/>
        </w:rPr>
        <w:t xml:space="preserve">Как действа </w:t>
      </w:r>
      <w:proofErr w:type="spellStart"/>
      <w:r w:rsidR="00B819EC">
        <w:rPr>
          <w:b/>
          <w:szCs w:val="22"/>
        </w:rPr>
        <w:t>Вилдаглиптин</w:t>
      </w:r>
      <w:proofErr w:type="spellEnd"/>
      <w:r w:rsidR="00B819EC">
        <w:rPr>
          <w:b/>
          <w:szCs w:val="22"/>
        </w:rPr>
        <w:t>/</w:t>
      </w:r>
      <w:proofErr w:type="spellStart"/>
      <w:r w:rsidR="00B819EC">
        <w:rPr>
          <w:b/>
          <w:szCs w:val="22"/>
        </w:rPr>
        <w:t>Метформинов</w:t>
      </w:r>
      <w:proofErr w:type="spellEnd"/>
      <w:r w:rsidR="00B819EC">
        <w:rPr>
          <w:b/>
          <w:szCs w:val="22"/>
        </w:rPr>
        <w:t xml:space="preserve"> </w:t>
      </w:r>
      <w:proofErr w:type="spellStart"/>
      <w:r w:rsidR="00B819EC">
        <w:rPr>
          <w:b/>
          <w:szCs w:val="22"/>
        </w:rPr>
        <w:t>хидрохолорид</w:t>
      </w:r>
      <w:proofErr w:type="spellEnd"/>
      <w:r w:rsidR="001A5125" w:rsidRPr="001A5125">
        <w:rPr>
          <w:b/>
          <w:szCs w:val="22"/>
        </w:rPr>
        <w:t xml:space="preserve"> Accord</w:t>
      </w:r>
    </w:p>
    <w:p w14:paraId="4CFD2368" w14:textId="77777777" w:rsidR="00F9233F" w:rsidRPr="003F5597" w:rsidRDefault="00806F44" w:rsidP="00C64513">
      <w:pPr>
        <w:widowControl w:val="0"/>
        <w:autoSpaceDE w:val="0"/>
        <w:autoSpaceDN w:val="0"/>
        <w:adjustRightInd w:val="0"/>
        <w:spacing w:line="240" w:lineRule="auto"/>
        <w:rPr>
          <w:szCs w:val="22"/>
          <w:lang w:val="bg-BG"/>
        </w:rPr>
      </w:pPr>
      <w:r w:rsidRPr="003F5597">
        <w:rPr>
          <w:szCs w:val="22"/>
          <w:lang w:val="bg-BG"/>
        </w:rPr>
        <w:t>Д</w:t>
      </w:r>
      <w:r w:rsidR="007E5B2F" w:rsidRPr="003F5597">
        <w:rPr>
          <w:szCs w:val="22"/>
          <w:lang w:val="bg-BG"/>
        </w:rPr>
        <w:t xml:space="preserve">вете </w:t>
      </w:r>
      <w:r w:rsidRPr="003F5597">
        <w:rPr>
          <w:szCs w:val="22"/>
          <w:lang w:val="bg-BG"/>
        </w:rPr>
        <w:t xml:space="preserve">активни </w:t>
      </w:r>
      <w:r w:rsidR="007E5B2F" w:rsidRPr="003F5597">
        <w:rPr>
          <w:szCs w:val="22"/>
          <w:lang w:val="bg-BG"/>
        </w:rPr>
        <w:t xml:space="preserve">вещества </w:t>
      </w:r>
      <w:r w:rsidRPr="003F5597">
        <w:rPr>
          <w:szCs w:val="22"/>
          <w:lang w:val="bg-BG"/>
        </w:rPr>
        <w:t xml:space="preserve">вилдаглиптин и метформин </w:t>
      </w:r>
      <w:r w:rsidR="006A3CC1" w:rsidRPr="003F5597">
        <w:rPr>
          <w:szCs w:val="22"/>
          <w:lang w:val="bg-BG"/>
        </w:rPr>
        <w:t>спомагат</w:t>
      </w:r>
      <w:r w:rsidR="006B207A" w:rsidRPr="003F5597">
        <w:rPr>
          <w:szCs w:val="22"/>
          <w:lang w:val="bg-BG"/>
        </w:rPr>
        <w:t xml:space="preserve"> за контрола на </w:t>
      </w:r>
      <w:r w:rsidR="006A3CC1" w:rsidRPr="003F5597">
        <w:rPr>
          <w:szCs w:val="22"/>
          <w:lang w:val="bg-BG"/>
        </w:rPr>
        <w:t>нивото</w:t>
      </w:r>
      <w:r w:rsidR="006B207A" w:rsidRPr="003F5597">
        <w:rPr>
          <w:szCs w:val="22"/>
          <w:lang w:val="bg-BG"/>
        </w:rPr>
        <w:t xml:space="preserve"> на кръвната захар</w:t>
      </w:r>
      <w:r w:rsidR="00F9233F" w:rsidRPr="003F5597">
        <w:rPr>
          <w:szCs w:val="22"/>
          <w:lang w:val="bg-BG"/>
        </w:rPr>
        <w:t xml:space="preserve">. </w:t>
      </w:r>
      <w:r w:rsidR="006B207A" w:rsidRPr="003F5597">
        <w:rPr>
          <w:szCs w:val="22"/>
          <w:lang w:val="bg-BG"/>
        </w:rPr>
        <w:t>Веществото вилдаглиптин действ</w:t>
      </w:r>
      <w:r w:rsidR="002B006F" w:rsidRPr="003F5597">
        <w:rPr>
          <w:szCs w:val="22"/>
          <w:lang w:val="bg-BG"/>
        </w:rPr>
        <w:t>а</w:t>
      </w:r>
      <w:r w:rsidR="006B207A" w:rsidRPr="003F5597">
        <w:rPr>
          <w:szCs w:val="22"/>
          <w:lang w:val="bg-BG"/>
        </w:rPr>
        <w:t xml:space="preserve"> така, че панкреас</w:t>
      </w:r>
      <w:r w:rsidR="004A1F87" w:rsidRPr="003F5597">
        <w:rPr>
          <w:szCs w:val="22"/>
          <w:lang w:val="bg-BG"/>
        </w:rPr>
        <w:t>ът</w:t>
      </w:r>
      <w:r w:rsidR="006B207A" w:rsidRPr="003F5597">
        <w:rPr>
          <w:szCs w:val="22"/>
          <w:lang w:val="bg-BG"/>
        </w:rPr>
        <w:t xml:space="preserve"> да произвежда повече инсулин и по-малко глюкагон</w:t>
      </w:r>
      <w:r w:rsidR="00F9233F" w:rsidRPr="003F5597">
        <w:rPr>
          <w:szCs w:val="22"/>
          <w:lang w:val="bg-BG"/>
        </w:rPr>
        <w:t xml:space="preserve">. </w:t>
      </w:r>
      <w:r w:rsidR="006B207A" w:rsidRPr="003F5597">
        <w:rPr>
          <w:szCs w:val="22"/>
          <w:lang w:val="bg-BG"/>
        </w:rPr>
        <w:t>Веществото метформин действа като подпомага организма да използва инсулина по по-добър начин</w:t>
      </w:r>
      <w:r w:rsidR="00F9233F" w:rsidRPr="003F5597">
        <w:rPr>
          <w:szCs w:val="22"/>
          <w:lang w:val="bg-BG"/>
        </w:rPr>
        <w:t>.</w:t>
      </w:r>
      <w:r w:rsidRPr="003F5597">
        <w:rPr>
          <w:color w:val="000000"/>
          <w:szCs w:val="22"/>
          <w:lang w:val="bg-BG"/>
        </w:rPr>
        <w:t xml:space="preserve"> Установено е, че това лекарство понижава нивото на </w:t>
      </w:r>
      <w:r w:rsidRPr="003F5597">
        <w:rPr>
          <w:color w:val="000000"/>
          <w:szCs w:val="22"/>
          <w:lang w:val="bg-BG"/>
        </w:rPr>
        <w:lastRenderedPageBreak/>
        <w:t>кръвната захар, което може да помогне за предотвратяване на усложненията на диабета.</w:t>
      </w:r>
    </w:p>
    <w:p w14:paraId="26442E44" w14:textId="77777777" w:rsidR="00F9233F" w:rsidRPr="003F5597" w:rsidRDefault="00F9233F" w:rsidP="00C64513">
      <w:pPr>
        <w:widowControl w:val="0"/>
        <w:numPr>
          <w:ilvl w:val="12"/>
          <w:numId w:val="0"/>
        </w:numPr>
        <w:tabs>
          <w:tab w:val="clear" w:pos="567"/>
        </w:tabs>
        <w:spacing w:line="240" w:lineRule="auto"/>
        <w:ind w:right="-2"/>
        <w:rPr>
          <w:szCs w:val="22"/>
          <w:lang w:val="bg-BG"/>
        </w:rPr>
      </w:pPr>
    </w:p>
    <w:p w14:paraId="20AFA63F" w14:textId="77777777" w:rsidR="00F9233F" w:rsidRPr="003F5597" w:rsidRDefault="00F9233F" w:rsidP="00C64513">
      <w:pPr>
        <w:widowControl w:val="0"/>
        <w:numPr>
          <w:ilvl w:val="12"/>
          <w:numId w:val="0"/>
        </w:numPr>
        <w:tabs>
          <w:tab w:val="clear" w:pos="567"/>
        </w:tabs>
        <w:spacing w:line="240" w:lineRule="auto"/>
        <w:rPr>
          <w:szCs w:val="22"/>
          <w:lang w:val="bg-BG"/>
        </w:rPr>
      </w:pPr>
    </w:p>
    <w:p w14:paraId="0D897391" w14:textId="50F038C0" w:rsidR="00F9233F" w:rsidRPr="003F5597" w:rsidRDefault="00725F59" w:rsidP="00C64513">
      <w:pPr>
        <w:keepNext/>
        <w:widowControl w:val="0"/>
        <w:tabs>
          <w:tab w:val="clear" w:pos="567"/>
        </w:tabs>
        <w:spacing w:line="240" w:lineRule="auto"/>
        <w:ind w:left="567" w:right="-2" w:hanging="567"/>
        <w:rPr>
          <w:b/>
          <w:szCs w:val="22"/>
          <w:lang w:val="bg-BG"/>
        </w:rPr>
      </w:pPr>
      <w:r w:rsidRPr="003F5597">
        <w:rPr>
          <w:b/>
          <w:szCs w:val="22"/>
          <w:lang w:val="bg-BG"/>
        </w:rPr>
        <w:t>2.</w:t>
      </w:r>
      <w:r w:rsidR="008F147E" w:rsidRPr="003F5597">
        <w:rPr>
          <w:b/>
          <w:szCs w:val="22"/>
          <w:lang w:val="bg-BG"/>
        </w:rPr>
        <w:tab/>
      </w:r>
      <w:r w:rsidR="00790469" w:rsidRPr="003F5597">
        <w:rPr>
          <w:b/>
          <w:szCs w:val="24"/>
          <w:lang w:val="bg-BG"/>
        </w:rPr>
        <w:t>Какво трябва да знаете, преди да приемете</w:t>
      </w:r>
      <w:r w:rsidR="00790469" w:rsidRPr="003F5597">
        <w:rPr>
          <w:b/>
          <w:szCs w:val="22"/>
          <w:lang w:val="bg-BG"/>
        </w:rPr>
        <w:t xml:space="preserve"> </w:t>
      </w:r>
      <w:proofErr w:type="spellStart"/>
      <w:r w:rsidR="00B819EC">
        <w:rPr>
          <w:b/>
          <w:szCs w:val="22"/>
        </w:rPr>
        <w:t>Вилдаглиптин</w:t>
      </w:r>
      <w:proofErr w:type="spellEnd"/>
      <w:r w:rsidR="00B819EC">
        <w:rPr>
          <w:b/>
          <w:szCs w:val="22"/>
        </w:rPr>
        <w:t>/</w:t>
      </w:r>
      <w:proofErr w:type="spellStart"/>
      <w:r w:rsidR="00B819EC">
        <w:rPr>
          <w:b/>
          <w:szCs w:val="22"/>
        </w:rPr>
        <w:t>Метформинов</w:t>
      </w:r>
      <w:proofErr w:type="spellEnd"/>
      <w:r w:rsidR="00B819EC">
        <w:rPr>
          <w:b/>
          <w:szCs w:val="22"/>
        </w:rPr>
        <w:t xml:space="preserve"> </w:t>
      </w:r>
      <w:proofErr w:type="spellStart"/>
      <w:r w:rsidR="00B819EC">
        <w:rPr>
          <w:b/>
          <w:szCs w:val="22"/>
        </w:rPr>
        <w:t>хидрохолорид</w:t>
      </w:r>
      <w:proofErr w:type="spellEnd"/>
      <w:r w:rsidR="001A5125" w:rsidRPr="001A5125">
        <w:rPr>
          <w:b/>
          <w:szCs w:val="22"/>
        </w:rPr>
        <w:t xml:space="preserve"> Accord</w:t>
      </w:r>
    </w:p>
    <w:p w14:paraId="6D232963" w14:textId="77777777" w:rsidR="00F9233F" w:rsidRPr="003F5597" w:rsidRDefault="00F9233F" w:rsidP="00C64513">
      <w:pPr>
        <w:keepNext/>
        <w:widowControl w:val="0"/>
        <w:numPr>
          <w:ilvl w:val="12"/>
          <w:numId w:val="0"/>
        </w:numPr>
        <w:tabs>
          <w:tab w:val="clear" w:pos="567"/>
        </w:tabs>
        <w:spacing w:line="240" w:lineRule="auto"/>
        <w:ind w:right="-2"/>
        <w:rPr>
          <w:szCs w:val="22"/>
          <w:lang w:val="bg-BG"/>
        </w:rPr>
      </w:pPr>
    </w:p>
    <w:p w14:paraId="78F79F24" w14:textId="2ABE0D65" w:rsidR="00F9233F" w:rsidRPr="003F5597" w:rsidRDefault="006B207A" w:rsidP="00C64513">
      <w:pPr>
        <w:keepNext/>
        <w:widowControl w:val="0"/>
        <w:numPr>
          <w:ilvl w:val="12"/>
          <w:numId w:val="0"/>
        </w:numPr>
        <w:tabs>
          <w:tab w:val="clear" w:pos="567"/>
        </w:tabs>
        <w:spacing w:line="240" w:lineRule="auto"/>
        <w:outlineLvl w:val="0"/>
        <w:rPr>
          <w:szCs w:val="22"/>
          <w:lang w:val="bg-BG"/>
        </w:rPr>
      </w:pPr>
      <w:r w:rsidRPr="003F5597">
        <w:rPr>
          <w:b/>
          <w:szCs w:val="22"/>
          <w:lang w:val="bg-BG"/>
        </w:rPr>
        <w:t>Не приемайте</w:t>
      </w:r>
      <w:r w:rsidR="00F9233F" w:rsidRPr="003F5597">
        <w:rPr>
          <w:b/>
          <w:szCs w:val="22"/>
          <w:lang w:val="bg-BG"/>
        </w:rPr>
        <w:t xml:space="preserve"> </w:t>
      </w:r>
      <w:proofErr w:type="spellStart"/>
      <w:r w:rsidR="00B819EC">
        <w:rPr>
          <w:b/>
          <w:szCs w:val="22"/>
        </w:rPr>
        <w:t>Вилдаглиптин</w:t>
      </w:r>
      <w:proofErr w:type="spellEnd"/>
      <w:r w:rsidR="00B819EC">
        <w:rPr>
          <w:b/>
          <w:szCs w:val="22"/>
        </w:rPr>
        <w:t>/</w:t>
      </w:r>
      <w:proofErr w:type="spellStart"/>
      <w:r w:rsidR="00B819EC">
        <w:rPr>
          <w:b/>
          <w:szCs w:val="22"/>
        </w:rPr>
        <w:t>Метформинов</w:t>
      </w:r>
      <w:proofErr w:type="spellEnd"/>
      <w:r w:rsidR="00B819EC">
        <w:rPr>
          <w:b/>
          <w:szCs w:val="22"/>
        </w:rPr>
        <w:t xml:space="preserve"> </w:t>
      </w:r>
      <w:proofErr w:type="spellStart"/>
      <w:r w:rsidR="00B819EC">
        <w:rPr>
          <w:b/>
          <w:szCs w:val="22"/>
        </w:rPr>
        <w:t>хидрохолорид</w:t>
      </w:r>
      <w:proofErr w:type="spellEnd"/>
      <w:r w:rsidR="001A5125" w:rsidRPr="001A5125">
        <w:rPr>
          <w:b/>
          <w:szCs w:val="22"/>
        </w:rPr>
        <w:t xml:space="preserve"> Accord</w:t>
      </w:r>
    </w:p>
    <w:p w14:paraId="4EA122BC" w14:textId="2B79CB9E" w:rsidR="00F9233F" w:rsidRPr="003F5597" w:rsidRDefault="006B207A" w:rsidP="00C64513">
      <w:pPr>
        <w:widowControl w:val="0"/>
        <w:numPr>
          <w:ilvl w:val="0"/>
          <w:numId w:val="7"/>
        </w:numPr>
        <w:tabs>
          <w:tab w:val="clear" w:pos="360"/>
          <w:tab w:val="clear" w:pos="567"/>
        </w:tabs>
        <w:spacing w:line="240" w:lineRule="auto"/>
        <w:ind w:left="567" w:right="-2" w:hanging="567"/>
        <w:rPr>
          <w:lang w:val="bg-BG"/>
        </w:rPr>
      </w:pPr>
      <w:r w:rsidRPr="003F5597">
        <w:rPr>
          <w:lang w:val="bg-BG"/>
        </w:rPr>
        <w:t>ако сте алергични</w:t>
      </w:r>
      <w:r w:rsidR="00F9233F" w:rsidRPr="003F5597">
        <w:rPr>
          <w:lang w:val="bg-BG"/>
        </w:rPr>
        <w:t xml:space="preserve"> </w:t>
      </w:r>
      <w:r w:rsidRPr="003F5597">
        <w:rPr>
          <w:lang w:val="bg-BG"/>
        </w:rPr>
        <w:t>към</w:t>
      </w:r>
      <w:r w:rsidR="00F9233F" w:rsidRPr="003F5597">
        <w:rPr>
          <w:lang w:val="bg-BG"/>
        </w:rPr>
        <w:t xml:space="preserve"> </w:t>
      </w:r>
      <w:r w:rsidRPr="003F5597">
        <w:rPr>
          <w:lang w:val="bg-BG"/>
        </w:rPr>
        <w:t xml:space="preserve">вилдаглиптин, метформин или към някоя от останалите съставки на </w:t>
      </w:r>
      <w:r w:rsidR="00F66B4E" w:rsidRPr="003F5597">
        <w:rPr>
          <w:lang w:val="bg-BG"/>
        </w:rPr>
        <w:t>това лекарство</w:t>
      </w:r>
      <w:r w:rsidR="00F9233F" w:rsidRPr="003F5597">
        <w:rPr>
          <w:lang w:val="bg-BG"/>
        </w:rPr>
        <w:t xml:space="preserve"> (</w:t>
      </w:r>
      <w:r w:rsidRPr="003F5597">
        <w:rPr>
          <w:lang w:val="bg-BG"/>
        </w:rPr>
        <w:t xml:space="preserve">изброени в </w:t>
      </w:r>
      <w:r w:rsidR="00F66B4E" w:rsidRPr="003F5597">
        <w:rPr>
          <w:lang w:val="bg-BG"/>
        </w:rPr>
        <w:t>точка</w:t>
      </w:r>
      <w:r w:rsidR="00E25AAC" w:rsidRPr="003F5597">
        <w:rPr>
          <w:lang w:val="bg-BG"/>
        </w:rPr>
        <w:t> </w:t>
      </w:r>
      <w:r w:rsidR="00F9233F" w:rsidRPr="003F5597">
        <w:rPr>
          <w:lang w:val="bg-BG"/>
        </w:rPr>
        <w:t xml:space="preserve">6). </w:t>
      </w:r>
      <w:r w:rsidRPr="003F5597">
        <w:rPr>
          <w:lang w:val="bg-BG"/>
        </w:rPr>
        <w:t>Ако мислите, че сте алергични към някоя от тях</w:t>
      </w:r>
      <w:r w:rsidR="00F9233F" w:rsidRPr="003F5597">
        <w:rPr>
          <w:lang w:val="bg-BG"/>
        </w:rPr>
        <w:t xml:space="preserve">, </w:t>
      </w:r>
      <w:r w:rsidRPr="003F5597">
        <w:rPr>
          <w:lang w:val="bg-BG"/>
        </w:rPr>
        <w:t>говорете с Вашия лекар преди да приемете</w:t>
      </w:r>
      <w:r w:rsidR="00F9233F" w:rsidRPr="003F5597">
        <w:rPr>
          <w:lang w:val="bg-BG"/>
        </w:rPr>
        <w:t xml:space="preserve"> </w:t>
      </w:r>
      <w:proofErr w:type="spellStart"/>
      <w:r w:rsidR="00B819EC">
        <w:t>Вилдаглиптин</w:t>
      </w:r>
      <w:proofErr w:type="spellEnd"/>
      <w:r w:rsidR="00B819EC">
        <w:t>/</w:t>
      </w:r>
      <w:proofErr w:type="spellStart"/>
      <w:r w:rsidR="00B819EC">
        <w:t>Метформинов</w:t>
      </w:r>
      <w:proofErr w:type="spellEnd"/>
      <w:r w:rsidR="00B819EC">
        <w:t xml:space="preserve"> </w:t>
      </w:r>
      <w:proofErr w:type="spellStart"/>
      <w:r w:rsidR="00B819EC">
        <w:t>хидрохолорид</w:t>
      </w:r>
      <w:proofErr w:type="spellEnd"/>
      <w:r w:rsidR="001A5125">
        <w:t xml:space="preserve"> Accord</w:t>
      </w:r>
      <w:r w:rsidR="003D5783" w:rsidRPr="003F5597">
        <w:rPr>
          <w:lang w:val="bg-BG"/>
        </w:rPr>
        <w:t>;</w:t>
      </w:r>
    </w:p>
    <w:p w14:paraId="16BE6D7A" w14:textId="77777777" w:rsidR="00F9233F" w:rsidRPr="003F5597" w:rsidRDefault="006B207A" w:rsidP="00C64513">
      <w:pPr>
        <w:widowControl w:val="0"/>
        <w:numPr>
          <w:ilvl w:val="0"/>
          <w:numId w:val="7"/>
        </w:numPr>
        <w:tabs>
          <w:tab w:val="clear" w:pos="360"/>
          <w:tab w:val="clear" w:pos="567"/>
        </w:tabs>
        <w:spacing w:line="240" w:lineRule="auto"/>
        <w:ind w:left="567" w:right="-2" w:hanging="567"/>
        <w:rPr>
          <w:lang w:val="bg-BG"/>
        </w:rPr>
      </w:pPr>
      <w:r w:rsidRPr="003F5597">
        <w:rPr>
          <w:lang w:val="bg-BG"/>
        </w:rPr>
        <w:t xml:space="preserve">ако имате </w:t>
      </w:r>
      <w:r w:rsidR="00F44902" w:rsidRPr="003F5597">
        <w:rPr>
          <w:szCs w:val="22"/>
          <w:lang w:val="bg-BG"/>
        </w:rPr>
        <w:t xml:space="preserve">неконтролиран диабет, например с тежка хипергликемия (висока кръвна захар), гадене, повръщане, диария, бърза загуба на тегло, лактатна ацидоза (вижте „Риск от лактатна ацидоза“ по-долу) или </w:t>
      </w:r>
      <w:r w:rsidRPr="003F5597">
        <w:rPr>
          <w:lang w:val="bg-BG"/>
        </w:rPr>
        <w:t>кетоацидоза</w:t>
      </w:r>
      <w:r w:rsidR="00F44902" w:rsidRPr="003F5597">
        <w:rPr>
          <w:lang w:val="bg-BG"/>
        </w:rPr>
        <w:t xml:space="preserve">. </w:t>
      </w:r>
      <w:r w:rsidR="00F44902" w:rsidRPr="003F5597">
        <w:rPr>
          <w:bCs/>
          <w:szCs w:val="22"/>
          <w:lang w:val="bg-BG"/>
        </w:rPr>
        <w:t>Кетоацидозата е състояние, при което веществата, наречени „кетонни тела“, се натрупват в кръвта и това може да доведе до диабетна прекома. Симптомите включват болки в стомаха, учестено и дълбоко дишане, сънливост или необичаен плодов аромат на дъха Ви</w:t>
      </w:r>
      <w:r w:rsidR="003D5783" w:rsidRPr="003F5597">
        <w:rPr>
          <w:lang w:val="bg-BG"/>
        </w:rPr>
        <w:t>;</w:t>
      </w:r>
    </w:p>
    <w:p w14:paraId="227A995E" w14:textId="24067C90" w:rsidR="00F9233F" w:rsidRPr="003F5597" w:rsidRDefault="006B207A" w:rsidP="00C64513">
      <w:pPr>
        <w:widowControl w:val="0"/>
        <w:numPr>
          <w:ilvl w:val="0"/>
          <w:numId w:val="7"/>
        </w:numPr>
        <w:tabs>
          <w:tab w:val="clear" w:pos="360"/>
          <w:tab w:val="clear" w:pos="567"/>
        </w:tabs>
        <w:spacing w:line="240" w:lineRule="auto"/>
        <w:ind w:left="567" w:right="-2" w:hanging="567"/>
        <w:rPr>
          <w:lang w:val="bg-BG"/>
        </w:rPr>
      </w:pPr>
      <w:r w:rsidRPr="003F5597">
        <w:rPr>
          <w:lang w:val="bg-BG"/>
        </w:rPr>
        <w:t xml:space="preserve">ако наскоро сте преживели сърдечен удар или ако имате сърдечна недостатъчност или сериозни проблеми с </w:t>
      </w:r>
      <w:r w:rsidR="00F06818" w:rsidRPr="003F5597">
        <w:rPr>
          <w:lang w:val="bg-BG"/>
        </w:rPr>
        <w:t>кръвообращението</w:t>
      </w:r>
      <w:r w:rsidRPr="003F5597">
        <w:rPr>
          <w:lang w:val="bg-BG"/>
        </w:rPr>
        <w:t xml:space="preserve"> или затруднения в дишането</w:t>
      </w:r>
      <w:r w:rsidR="00780BD1" w:rsidRPr="003F5597">
        <w:rPr>
          <w:lang w:val="bg-BG"/>
        </w:rPr>
        <w:t xml:space="preserve">, което може да бъде признак на сърдечни </w:t>
      </w:r>
      <w:r w:rsidR="004072E1" w:rsidRPr="003F5597">
        <w:rPr>
          <w:lang w:val="bg-BG"/>
        </w:rPr>
        <w:t>проблеми</w:t>
      </w:r>
      <w:r w:rsidR="003D5783" w:rsidRPr="003F5597">
        <w:rPr>
          <w:lang w:val="bg-BG"/>
        </w:rPr>
        <w:t>;</w:t>
      </w:r>
    </w:p>
    <w:p w14:paraId="545A7FE4" w14:textId="77777777" w:rsidR="00F9233F" w:rsidRPr="003F5597" w:rsidRDefault="007C03ED" w:rsidP="00C64513">
      <w:pPr>
        <w:widowControl w:val="0"/>
        <w:numPr>
          <w:ilvl w:val="0"/>
          <w:numId w:val="7"/>
        </w:numPr>
        <w:tabs>
          <w:tab w:val="clear" w:pos="360"/>
          <w:tab w:val="clear" w:pos="567"/>
        </w:tabs>
        <w:spacing w:line="240" w:lineRule="auto"/>
        <w:ind w:left="567" w:right="-2" w:hanging="567"/>
        <w:rPr>
          <w:lang w:val="bg-BG"/>
        </w:rPr>
      </w:pPr>
      <w:r w:rsidRPr="003F5597">
        <w:rPr>
          <w:lang w:val="bg-BG"/>
        </w:rPr>
        <w:t xml:space="preserve">ако имате </w:t>
      </w:r>
      <w:r w:rsidR="00F44902" w:rsidRPr="003F5597">
        <w:rPr>
          <w:szCs w:val="22"/>
          <w:lang w:val="bg-BG"/>
        </w:rPr>
        <w:t>силно намалена бъбречна функция</w:t>
      </w:r>
      <w:r w:rsidR="003D5783" w:rsidRPr="003F5597">
        <w:rPr>
          <w:lang w:val="bg-BG"/>
        </w:rPr>
        <w:t>;</w:t>
      </w:r>
    </w:p>
    <w:p w14:paraId="2EE93861" w14:textId="77777777" w:rsidR="00F9233F" w:rsidRPr="003F5597" w:rsidRDefault="007C03ED" w:rsidP="00C64513">
      <w:pPr>
        <w:widowControl w:val="0"/>
        <w:numPr>
          <w:ilvl w:val="0"/>
          <w:numId w:val="7"/>
        </w:numPr>
        <w:tabs>
          <w:tab w:val="clear" w:pos="360"/>
          <w:tab w:val="clear" w:pos="567"/>
        </w:tabs>
        <w:spacing w:line="240" w:lineRule="auto"/>
        <w:ind w:left="567" w:right="-2" w:hanging="567"/>
        <w:rPr>
          <w:lang w:val="bg-BG"/>
        </w:rPr>
      </w:pPr>
      <w:r w:rsidRPr="003F5597">
        <w:rPr>
          <w:lang w:val="bg-BG"/>
        </w:rPr>
        <w:t>ако имате тежка инфекция или сериозно обезводняване</w:t>
      </w:r>
      <w:r w:rsidR="00F9233F" w:rsidRPr="003F5597">
        <w:rPr>
          <w:lang w:val="bg-BG"/>
        </w:rPr>
        <w:t xml:space="preserve"> (</w:t>
      </w:r>
      <w:r w:rsidRPr="003F5597">
        <w:rPr>
          <w:lang w:val="bg-BG"/>
        </w:rPr>
        <w:t>загубили сте много вода от организма си</w:t>
      </w:r>
      <w:r w:rsidR="003D5783" w:rsidRPr="003F5597">
        <w:rPr>
          <w:lang w:val="bg-BG"/>
        </w:rPr>
        <w:t>);</w:t>
      </w:r>
    </w:p>
    <w:p w14:paraId="44249FF4" w14:textId="7A85348D" w:rsidR="00F9233F" w:rsidRPr="003F5597" w:rsidRDefault="007C03ED" w:rsidP="00C64513">
      <w:pPr>
        <w:widowControl w:val="0"/>
        <w:numPr>
          <w:ilvl w:val="0"/>
          <w:numId w:val="7"/>
        </w:numPr>
        <w:tabs>
          <w:tab w:val="clear" w:pos="360"/>
          <w:tab w:val="clear" w:pos="567"/>
        </w:tabs>
        <w:spacing w:line="240" w:lineRule="auto"/>
        <w:ind w:left="567" w:right="-2" w:hanging="567"/>
        <w:rPr>
          <w:lang w:val="bg-BG"/>
        </w:rPr>
      </w:pPr>
      <w:r w:rsidRPr="003F5597">
        <w:rPr>
          <w:lang w:val="bg-BG"/>
        </w:rPr>
        <w:t>ако Ви предстои контрастно рентгеново изследване</w:t>
      </w:r>
      <w:r w:rsidR="00F9233F" w:rsidRPr="003F5597">
        <w:rPr>
          <w:lang w:val="bg-BG"/>
        </w:rPr>
        <w:t xml:space="preserve"> (</w:t>
      </w:r>
      <w:r w:rsidRPr="003F5597">
        <w:rPr>
          <w:lang w:val="bg-BG"/>
        </w:rPr>
        <w:t xml:space="preserve">специфичен вид рентгеново изследване, което включва инжектиране на </w:t>
      </w:r>
      <w:r w:rsidR="000F3504" w:rsidRPr="003F5597">
        <w:rPr>
          <w:lang w:val="bg-BG"/>
        </w:rPr>
        <w:t>багрило</w:t>
      </w:r>
      <w:r w:rsidR="00F9233F" w:rsidRPr="003F5597">
        <w:rPr>
          <w:lang w:val="bg-BG"/>
        </w:rPr>
        <w:t>).</w:t>
      </w:r>
      <w:r w:rsidR="00F818EA" w:rsidRPr="003F5597">
        <w:rPr>
          <w:lang w:val="bg-BG"/>
        </w:rPr>
        <w:t xml:space="preserve"> Моля </w:t>
      </w:r>
      <w:r w:rsidR="00B42AEC" w:rsidRPr="003F5597">
        <w:rPr>
          <w:lang w:val="bg-BG"/>
        </w:rPr>
        <w:t>вижте също</w:t>
      </w:r>
      <w:r w:rsidR="00F818EA" w:rsidRPr="003F5597">
        <w:rPr>
          <w:lang w:val="bg-BG"/>
        </w:rPr>
        <w:t xml:space="preserve"> информацията относно това в </w:t>
      </w:r>
      <w:r w:rsidR="00B42AEC" w:rsidRPr="003F5597">
        <w:rPr>
          <w:lang w:val="bg-BG"/>
        </w:rPr>
        <w:t>раздел</w:t>
      </w:r>
      <w:r w:rsidR="00F818EA" w:rsidRPr="003F5597">
        <w:rPr>
          <w:lang w:val="bg-BG"/>
        </w:rPr>
        <w:t xml:space="preserve"> </w:t>
      </w:r>
      <w:r w:rsidR="00F261C0">
        <w:rPr>
          <w:lang w:val="bg-BG"/>
        </w:rPr>
        <w:t>„</w:t>
      </w:r>
      <w:r w:rsidR="00F66B4E" w:rsidRPr="003F5597">
        <w:rPr>
          <w:lang w:val="bg-BG"/>
        </w:rPr>
        <w:t>Предупреждения и предпазни мерки</w:t>
      </w:r>
      <w:r w:rsidR="003D5783" w:rsidRPr="003F5597">
        <w:rPr>
          <w:lang w:val="bg-BG"/>
        </w:rPr>
        <w:t>”;</w:t>
      </w:r>
    </w:p>
    <w:p w14:paraId="4C192EC1" w14:textId="77777777" w:rsidR="00F9233F" w:rsidRPr="003F5597" w:rsidRDefault="007C03ED" w:rsidP="00C64513">
      <w:pPr>
        <w:widowControl w:val="0"/>
        <w:numPr>
          <w:ilvl w:val="0"/>
          <w:numId w:val="7"/>
        </w:numPr>
        <w:tabs>
          <w:tab w:val="clear" w:pos="360"/>
          <w:tab w:val="clear" w:pos="567"/>
        </w:tabs>
        <w:spacing w:line="240" w:lineRule="auto"/>
        <w:ind w:left="567" w:right="-2" w:hanging="567"/>
        <w:rPr>
          <w:lang w:val="bg-BG"/>
        </w:rPr>
      </w:pPr>
      <w:r w:rsidRPr="003F5597">
        <w:rPr>
          <w:lang w:val="bg-BG"/>
        </w:rPr>
        <w:t>ако имате проблеми</w:t>
      </w:r>
      <w:r w:rsidR="00DE5DCF" w:rsidRPr="003F5597">
        <w:rPr>
          <w:lang w:val="bg-BG"/>
        </w:rPr>
        <w:t xml:space="preserve"> с черния дроб</w:t>
      </w:r>
      <w:r w:rsidR="003D5783" w:rsidRPr="003F5597">
        <w:rPr>
          <w:lang w:val="bg-BG"/>
        </w:rPr>
        <w:t>;</w:t>
      </w:r>
    </w:p>
    <w:p w14:paraId="7D237727" w14:textId="77777777" w:rsidR="00F9233F" w:rsidRPr="003F5597" w:rsidRDefault="007C03ED" w:rsidP="00C64513">
      <w:pPr>
        <w:widowControl w:val="0"/>
        <w:numPr>
          <w:ilvl w:val="0"/>
          <w:numId w:val="7"/>
        </w:numPr>
        <w:tabs>
          <w:tab w:val="clear" w:pos="360"/>
          <w:tab w:val="clear" w:pos="567"/>
        </w:tabs>
        <w:spacing w:line="240" w:lineRule="auto"/>
        <w:ind w:left="567" w:right="-2" w:hanging="567"/>
        <w:rPr>
          <w:lang w:val="bg-BG"/>
        </w:rPr>
      </w:pPr>
      <w:r w:rsidRPr="003F5597">
        <w:rPr>
          <w:lang w:val="bg-BG"/>
        </w:rPr>
        <w:t>ако пиете прекалено много алкохол</w:t>
      </w:r>
      <w:r w:rsidR="00F9233F" w:rsidRPr="003F5597">
        <w:rPr>
          <w:lang w:val="bg-BG"/>
        </w:rPr>
        <w:t xml:space="preserve"> (</w:t>
      </w:r>
      <w:r w:rsidRPr="003F5597">
        <w:rPr>
          <w:lang w:val="bg-BG"/>
        </w:rPr>
        <w:t>независимо дали всеки ден или само от време на време</w:t>
      </w:r>
      <w:r w:rsidR="003D5783" w:rsidRPr="003F5597">
        <w:rPr>
          <w:lang w:val="bg-BG"/>
        </w:rPr>
        <w:t>);</w:t>
      </w:r>
    </w:p>
    <w:p w14:paraId="549F1997" w14:textId="633E025A" w:rsidR="00F9233F" w:rsidRPr="003F5597" w:rsidRDefault="007C03ED" w:rsidP="00C64513">
      <w:pPr>
        <w:widowControl w:val="0"/>
        <w:numPr>
          <w:ilvl w:val="0"/>
          <w:numId w:val="7"/>
        </w:numPr>
        <w:tabs>
          <w:tab w:val="clear" w:pos="360"/>
          <w:tab w:val="clear" w:pos="567"/>
        </w:tabs>
        <w:spacing w:line="240" w:lineRule="auto"/>
        <w:ind w:left="567" w:right="-2" w:hanging="567"/>
        <w:rPr>
          <w:lang w:val="bg-BG"/>
        </w:rPr>
      </w:pPr>
      <w:r w:rsidRPr="003F5597">
        <w:rPr>
          <w:lang w:val="bg-BG"/>
        </w:rPr>
        <w:t>ако кърмите</w:t>
      </w:r>
      <w:r w:rsidR="00F9233F" w:rsidRPr="003F5597">
        <w:rPr>
          <w:lang w:val="bg-BG"/>
        </w:rPr>
        <w:t xml:space="preserve"> (</w:t>
      </w:r>
      <w:r w:rsidRPr="003F5597">
        <w:rPr>
          <w:lang w:val="bg-BG"/>
        </w:rPr>
        <w:t>в</w:t>
      </w:r>
      <w:r w:rsidR="00C819DD" w:rsidRPr="003F5597">
        <w:rPr>
          <w:lang w:val="bg-BG"/>
        </w:rPr>
        <w:t>и</w:t>
      </w:r>
      <w:r w:rsidRPr="003F5597">
        <w:rPr>
          <w:lang w:val="bg-BG"/>
        </w:rPr>
        <w:t>ж</w:t>
      </w:r>
      <w:r w:rsidR="00C819DD" w:rsidRPr="003F5597">
        <w:rPr>
          <w:lang w:val="bg-BG"/>
        </w:rPr>
        <w:t>те</w:t>
      </w:r>
      <w:r w:rsidRPr="003F5597">
        <w:rPr>
          <w:lang w:val="bg-BG"/>
        </w:rPr>
        <w:t xml:space="preserve"> също</w:t>
      </w:r>
      <w:r w:rsidR="00F9233F" w:rsidRPr="003F5597">
        <w:rPr>
          <w:lang w:val="bg-BG"/>
        </w:rPr>
        <w:t xml:space="preserve"> </w:t>
      </w:r>
      <w:r w:rsidR="00F261C0" w:rsidRPr="00F261C0">
        <w:rPr>
          <w:lang w:val="bg-BG"/>
        </w:rPr>
        <w:t>„</w:t>
      </w:r>
      <w:r w:rsidR="00307885" w:rsidRPr="003F5597">
        <w:rPr>
          <w:lang w:val="bg-BG"/>
        </w:rPr>
        <w:t>Б</w:t>
      </w:r>
      <w:r w:rsidRPr="003F5597">
        <w:rPr>
          <w:lang w:val="bg-BG"/>
        </w:rPr>
        <w:t>ременност и кърмене</w:t>
      </w:r>
      <w:r w:rsidR="00F9233F" w:rsidRPr="003F5597">
        <w:rPr>
          <w:lang w:val="bg-BG"/>
        </w:rPr>
        <w:t>”).</w:t>
      </w:r>
    </w:p>
    <w:p w14:paraId="76A58A99" w14:textId="77777777" w:rsidR="00F9233F" w:rsidRPr="003F5597" w:rsidRDefault="00F9233F" w:rsidP="00C64513">
      <w:pPr>
        <w:widowControl w:val="0"/>
        <w:numPr>
          <w:ilvl w:val="12"/>
          <w:numId w:val="0"/>
        </w:numPr>
        <w:tabs>
          <w:tab w:val="clear" w:pos="567"/>
        </w:tabs>
        <w:spacing w:line="240" w:lineRule="auto"/>
        <w:ind w:right="-2"/>
        <w:outlineLvl w:val="0"/>
        <w:rPr>
          <w:szCs w:val="22"/>
          <w:lang w:val="bg-BG"/>
        </w:rPr>
      </w:pPr>
    </w:p>
    <w:p w14:paraId="47C2FA21" w14:textId="7B0D85C8" w:rsidR="00F9233F" w:rsidRDefault="00F66B4E" w:rsidP="00C64513">
      <w:pPr>
        <w:keepNext/>
        <w:widowControl w:val="0"/>
        <w:numPr>
          <w:ilvl w:val="12"/>
          <w:numId w:val="0"/>
        </w:numPr>
        <w:tabs>
          <w:tab w:val="clear" w:pos="567"/>
        </w:tabs>
        <w:spacing w:line="240" w:lineRule="auto"/>
        <w:ind w:right="-2"/>
        <w:outlineLvl w:val="0"/>
        <w:rPr>
          <w:b/>
          <w:szCs w:val="24"/>
          <w:lang w:val="bg-BG"/>
        </w:rPr>
      </w:pPr>
      <w:r w:rsidRPr="003F5597">
        <w:rPr>
          <w:b/>
          <w:szCs w:val="24"/>
          <w:lang w:val="bg-BG"/>
        </w:rPr>
        <w:t>Предупреждения и предпазни мерки</w:t>
      </w:r>
    </w:p>
    <w:p w14:paraId="50D23182" w14:textId="77777777" w:rsidR="009E1C7D" w:rsidRPr="000D4A25" w:rsidRDefault="009E1C7D" w:rsidP="00C64513">
      <w:pPr>
        <w:keepNext/>
        <w:widowControl w:val="0"/>
        <w:numPr>
          <w:ilvl w:val="12"/>
          <w:numId w:val="0"/>
        </w:numPr>
        <w:tabs>
          <w:tab w:val="clear" w:pos="567"/>
        </w:tabs>
        <w:spacing w:line="240" w:lineRule="auto"/>
        <w:ind w:right="-2"/>
        <w:outlineLvl w:val="0"/>
        <w:rPr>
          <w:bCs/>
          <w:szCs w:val="22"/>
          <w:lang w:val="bg-BG"/>
        </w:rPr>
      </w:pPr>
    </w:p>
    <w:p w14:paraId="1E02A938" w14:textId="77777777" w:rsidR="00F44902" w:rsidRPr="003F5597" w:rsidRDefault="00F44902" w:rsidP="00F44902">
      <w:pPr>
        <w:pStyle w:val="SPCList"/>
        <w:numPr>
          <w:ilvl w:val="0"/>
          <w:numId w:val="0"/>
        </w:numPr>
        <w:rPr>
          <w:b/>
          <w:u w:val="single"/>
        </w:rPr>
      </w:pPr>
      <w:r w:rsidRPr="003F5597">
        <w:rPr>
          <w:b/>
          <w:u w:val="single"/>
        </w:rPr>
        <w:t>Риск от лактатна ацидоза</w:t>
      </w:r>
    </w:p>
    <w:p w14:paraId="67228C07" w14:textId="5CED1DB8" w:rsidR="00F44902" w:rsidRPr="003F5597" w:rsidRDefault="00B819EC" w:rsidP="00F44902">
      <w:pPr>
        <w:tabs>
          <w:tab w:val="clear" w:pos="567"/>
        </w:tabs>
        <w:spacing w:line="240" w:lineRule="auto"/>
        <w:rPr>
          <w:rFonts w:eastAsia="MS Mincho"/>
          <w:szCs w:val="22"/>
          <w:lang w:val="bg-BG" w:eastAsia="ja-JP"/>
        </w:rPr>
      </w:pPr>
      <w:proofErr w:type="spellStart"/>
      <w:r>
        <w:t>Вилдаглиптин</w:t>
      </w:r>
      <w:proofErr w:type="spellEnd"/>
      <w:r>
        <w:t>/</w:t>
      </w:r>
      <w:proofErr w:type="spellStart"/>
      <w:r>
        <w:t>Метформинов</w:t>
      </w:r>
      <w:proofErr w:type="spellEnd"/>
      <w:r>
        <w:t xml:space="preserve"> </w:t>
      </w:r>
      <w:proofErr w:type="spellStart"/>
      <w:r>
        <w:t>хидрохолорид</w:t>
      </w:r>
      <w:proofErr w:type="spellEnd"/>
      <w:r w:rsidR="001A5125" w:rsidRPr="001A5125">
        <w:t xml:space="preserve"> Accord</w:t>
      </w:r>
      <w:r w:rsidR="00F44902" w:rsidRPr="003F5597">
        <w:rPr>
          <w:rFonts w:eastAsia="MS Mincho"/>
          <w:szCs w:val="22"/>
          <w:lang w:val="bg-BG" w:eastAsia="ja-JP"/>
        </w:rPr>
        <w:t xml:space="preserve"> може да причини много рядка, но много сериозна нежелана реакция, наречена лактатна ацидоза, особено ако бъбреците Ви не функционират правилно. Рискът от развитие на лактатна ацидоза се увеличава и при неконтролиран диабет, тежки инфекции, продължително гладуване или прием на алкохол, дехидратация (вижте още информация по-долу), чернодробни проблеми и всякакви състояния, при които част от тялото има намалено снабдяване с кислород (като остро протичаща тежка болест на сърцето).</w:t>
      </w:r>
    </w:p>
    <w:p w14:paraId="3362DBB5" w14:textId="77777777" w:rsidR="00F44902" w:rsidRPr="003F5597" w:rsidRDefault="00F44902" w:rsidP="00F44902">
      <w:pPr>
        <w:tabs>
          <w:tab w:val="clear" w:pos="567"/>
        </w:tabs>
        <w:spacing w:line="240" w:lineRule="auto"/>
        <w:rPr>
          <w:rFonts w:eastAsia="MS Mincho"/>
          <w:szCs w:val="22"/>
          <w:lang w:val="bg-BG" w:eastAsia="ja-JP"/>
        </w:rPr>
      </w:pPr>
      <w:r w:rsidRPr="003F5597">
        <w:rPr>
          <w:rFonts w:eastAsia="MS Mincho"/>
          <w:szCs w:val="22"/>
          <w:lang w:val="bg-BG" w:eastAsia="ja-JP"/>
        </w:rPr>
        <w:t>Ако някое от изброените по-горе се отнася за Вас, говорете с Вашия лекар за допълнителни указания.</w:t>
      </w:r>
    </w:p>
    <w:p w14:paraId="72938F8F" w14:textId="77777777" w:rsidR="00F44902" w:rsidRPr="003F5597" w:rsidRDefault="00F44902" w:rsidP="00F44902">
      <w:pPr>
        <w:tabs>
          <w:tab w:val="clear" w:pos="567"/>
        </w:tabs>
        <w:autoSpaceDE w:val="0"/>
        <w:autoSpaceDN w:val="0"/>
        <w:adjustRightInd w:val="0"/>
        <w:spacing w:line="240" w:lineRule="auto"/>
        <w:rPr>
          <w:rFonts w:eastAsia="SimSun" w:cs="Verdana"/>
          <w:b/>
          <w:szCs w:val="22"/>
          <w:lang w:val="bg-BG" w:eastAsia="zh-CN"/>
        </w:rPr>
      </w:pPr>
    </w:p>
    <w:p w14:paraId="21F754DE" w14:textId="0F9A12AF" w:rsidR="00F44902" w:rsidRPr="003F5597" w:rsidRDefault="00F44902" w:rsidP="00F44902">
      <w:pPr>
        <w:tabs>
          <w:tab w:val="clear" w:pos="567"/>
        </w:tabs>
        <w:autoSpaceDE w:val="0"/>
        <w:autoSpaceDN w:val="0"/>
        <w:adjustRightInd w:val="0"/>
        <w:spacing w:line="240" w:lineRule="auto"/>
        <w:rPr>
          <w:rFonts w:eastAsia="SimSun"/>
          <w:b/>
          <w:bCs/>
          <w:szCs w:val="22"/>
          <w:lang w:val="bg-BG" w:eastAsia="zh-CN"/>
        </w:rPr>
      </w:pPr>
      <w:r w:rsidRPr="003F5597">
        <w:rPr>
          <w:rFonts w:eastAsia="SimSun" w:cs="Verdana"/>
          <w:b/>
          <w:szCs w:val="22"/>
          <w:lang w:val="bg-BG" w:eastAsia="zh-CN"/>
        </w:rPr>
        <w:t xml:space="preserve">Спрете приема на </w:t>
      </w:r>
      <w:proofErr w:type="spellStart"/>
      <w:r w:rsidR="00B819EC">
        <w:rPr>
          <w:rFonts w:eastAsia="SimSun" w:cs="Verdana"/>
          <w:b/>
          <w:szCs w:val="22"/>
          <w:lang w:eastAsia="zh-CN"/>
        </w:rPr>
        <w:t>Вилдаглиптин</w:t>
      </w:r>
      <w:proofErr w:type="spellEnd"/>
      <w:r w:rsidR="00B819EC">
        <w:rPr>
          <w:rFonts w:eastAsia="SimSun" w:cs="Verdana"/>
          <w:b/>
          <w:szCs w:val="22"/>
          <w:lang w:eastAsia="zh-CN"/>
        </w:rPr>
        <w:t>/</w:t>
      </w:r>
      <w:proofErr w:type="spellStart"/>
      <w:r w:rsidR="00B819EC">
        <w:rPr>
          <w:rFonts w:eastAsia="SimSun" w:cs="Verdana"/>
          <w:b/>
          <w:szCs w:val="22"/>
          <w:lang w:eastAsia="zh-CN"/>
        </w:rPr>
        <w:t>Метформинов</w:t>
      </w:r>
      <w:proofErr w:type="spellEnd"/>
      <w:r w:rsidR="00B819EC">
        <w:rPr>
          <w:rFonts w:eastAsia="SimSun" w:cs="Verdana"/>
          <w:b/>
          <w:szCs w:val="22"/>
          <w:lang w:eastAsia="zh-CN"/>
        </w:rPr>
        <w:t xml:space="preserve"> </w:t>
      </w:r>
      <w:proofErr w:type="spellStart"/>
      <w:r w:rsidR="00B819EC">
        <w:rPr>
          <w:rFonts w:eastAsia="SimSun" w:cs="Verdana"/>
          <w:b/>
          <w:szCs w:val="22"/>
          <w:lang w:eastAsia="zh-CN"/>
        </w:rPr>
        <w:t>хидрохолорид</w:t>
      </w:r>
      <w:proofErr w:type="spellEnd"/>
      <w:r w:rsidR="001A5125" w:rsidRPr="001A5125">
        <w:rPr>
          <w:rFonts w:eastAsia="SimSun" w:cs="Verdana"/>
          <w:b/>
          <w:szCs w:val="22"/>
          <w:lang w:eastAsia="zh-CN"/>
        </w:rPr>
        <w:t xml:space="preserve"> Accord</w:t>
      </w:r>
      <w:r w:rsidRPr="003F5597">
        <w:rPr>
          <w:rFonts w:eastAsia="SimSun" w:cs="Verdana"/>
          <w:b/>
          <w:szCs w:val="22"/>
          <w:lang w:val="bg-BG" w:eastAsia="zh-CN"/>
        </w:rPr>
        <w:t xml:space="preserve"> за кратък период от време, ако имате заболяване, което може да бъде свързано с дехидратация </w:t>
      </w:r>
      <w:r w:rsidRPr="003F5597">
        <w:rPr>
          <w:rFonts w:eastAsia="SimSun" w:cs="Verdana"/>
          <w:szCs w:val="22"/>
          <w:lang w:val="bg-BG" w:eastAsia="zh-CN"/>
        </w:rPr>
        <w:t>(значителна загуба на телесни течности) като тежко повръщане, диария, треска, излагане на топлина или ако пиете по-малко течности от нормалното. Говорете с Вашия лекар за допълнителни указания.</w:t>
      </w:r>
    </w:p>
    <w:p w14:paraId="287F7C20" w14:textId="77777777" w:rsidR="00F44902" w:rsidRPr="003F5597" w:rsidRDefault="00F44902" w:rsidP="00F44902">
      <w:pPr>
        <w:tabs>
          <w:tab w:val="clear" w:pos="567"/>
        </w:tabs>
        <w:spacing w:line="240" w:lineRule="auto"/>
        <w:rPr>
          <w:rFonts w:eastAsia="MS Mincho"/>
          <w:b/>
          <w:bCs/>
          <w:szCs w:val="22"/>
          <w:lang w:val="bg-BG" w:eastAsia="ja-JP"/>
        </w:rPr>
      </w:pPr>
    </w:p>
    <w:p w14:paraId="3DC9A94C" w14:textId="24CB7A33" w:rsidR="00F44902" w:rsidRPr="003F5597" w:rsidRDefault="00F44902" w:rsidP="00F44902">
      <w:pPr>
        <w:tabs>
          <w:tab w:val="clear" w:pos="567"/>
        </w:tabs>
        <w:spacing w:line="240" w:lineRule="auto"/>
        <w:rPr>
          <w:rFonts w:eastAsia="MS Mincho"/>
          <w:bCs/>
          <w:szCs w:val="22"/>
          <w:lang w:val="bg-BG" w:eastAsia="ja-JP"/>
        </w:rPr>
      </w:pPr>
      <w:r w:rsidRPr="003F5597">
        <w:rPr>
          <w:rFonts w:eastAsia="MS Mincho"/>
          <w:b/>
          <w:bCs/>
          <w:szCs w:val="22"/>
          <w:lang w:val="bg-BG" w:eastAsia="ja-JP"/>
        </w:rPr>
        <w:t xml:space="preserve">Спрете приема на </w:t>
      </w:r>
      <w:proofErr w:type="spellStart"/>
      <w:r w:rsidR="00B819EC">
        <w:rPr>
          <w:rFonts w:eastAsia="MS Mincho"/>
          <w:b/>
          <w:bCs/>
          <w:szCs w:val="22"/>
          <w:lang w:eastAsia="ja-JP"/>
        </w:rPr>
        <w:t>Вилдаглиптин</w:t>
      </w:r>
      <w:proofErr w:type="spellEnd"/>
      <w:r w:rsidR="00B819EC">
        <w:rPr>
          <w:rFonts w:eastAsia="MS Mincho"/>
          <w:b/>
          <w:bCs/>
          <w:szCs w:val="22"/>
          <w:lang w:eastAsia="ja-JP"/>
        </w:rPr>
        <w:t>/</w:t>
      </w:r>
      <w:proofErr w:type="spellStart"/>
      <w:r w:rsidR="00B819EC">
        <w:rPr>
          <w:rFonts w:eastAsia="MS Mincho"/>
          <w:b/>
          <w:bCs/>
          <w:szCs w:val="22"/>
          <w:lang w:eastAsia="ja-JP"/>
        </w:rPr>
        <w:t>Метформинов</w:t>
      </w:r>
      <w:proofErr w:type="spellEnd"/>
      <w:r w:rsidR="00B819EC">
        <w:rPr>
          <w:rFonts w:eastAsia="MS Mincho"/>
          <w:b/>
          <w:bCs/>
          <w:szCs w:val="22"/>
          <w:lang w:eastAsia="ja-JP"/>
        </w:rPr>
        <w:t xml:space="preserve"> </w:t>
      </w:r>
      <w:proofErr w:type="spellStart"/>
      <w:r w:rsidR="00B819EC">
        <w:rPr>
          <w:rFonts w:eastAsia="MS Mincho"/>
          <w:b/>
          <w:bCs/>
          <w:szCs w:val="22"/>
          <w:lang w:eastAsia="ja-JP"/>
        </w:rPr>
        <w:t>хидрохолорид</w:t>
      </w:r>
      <w:proofErr w:type="spellEnd"/>
      <w:r w:rsidR="001A5125" w:rsidRPr="001A5125">
        <w:rPr>
          <w:rFonts w:eastAsia="MS Mincho"/>
          <w:b/>
          <w:bCs/>
          <w:szCs w:val="22"/>
          <w:lang w:eastAsia="ja-JP"/>
        </w:rPr>
        <w:t xml:space="preserve"> Accord</w:t>
      </w:r>
      <w:r w:rsidRPr="003F5597">
        <w:rPr>
          <w:rFonts w:eastAsia="MS Mincho"/>
          <w:b/>
          <w:bCs/>
          <w:szCs w:val="22"/>
          <w:lang w:val="bg-BG" w:eastAsia="ja-JP"/>
        </w:rPr>
        <w:t xml:space="preserve"> и незабавно се свържете с лекар или най-близката болница, ако имате някои от симптомите на лактатна ацидоза</w:t>
      </w:r>
      <w:r w:rsidRPr="003F5597">
        <w:rPr>
          <w:rFonts w:eastAsia="MS Mincho"/>
          <w:szCs w:val="22"/>
          <w:lang w:val="bg-BG" w:eastAsia="ja-JP"/>
        </w:rPr>
        <w:t xml:space="preserve">, тъй като това състояние може да доведе до кома. </w:t>
      </w:r>
    </w:p>
    <w:p w14:paraId="7C70A1FF" w14:textId="77777777" w:rsidR="00F44902" w:rsidRPr="003F5597" w:rsidRDefault="00F44902" w:rsidP="003F4CCE">
      <w:pPr>
        <w:tabs>
          <w:tab w:val="clear" w:pos="567"/>
        </w:tabs>
        <w:spacing w:line="240" w:lineRule="auto"/>
        <w:rPr>
          <w:rFonts w:eastAsia="MS Mincho"/>
          <w:szCs w:val="22"/>
          <w:lang w:val="bg-BG" w:eastAsia="ja-JP"/>
        </w:rPr>
      </w:pPr>
      <w:r w:rsidRPr="003F5597">
        <w:rPr>
          <w:rFonts w:eastAsia="MS Mincho"/>
          <w:szCs w:val="22"/>
          <w:lang w:val="bg-BG" w:eastAsia="ja-JP"/>
        </w:rPr>
        <w:t>Симптомите на лактатна ацидоза включват:</w:t>
      </w:r>
    </w:p>
    <w:p w14:paraId="0803A83B" w14:textId="77777777" w:rsidR="00F44902" w:rsidRPr="003F5597" w:rsidRDefault="00F44902" w:rsidP="00F44902">
      <w:pPr>
        <w:numPr>
          <w:ilvl w:val="1"/>
          <w:numId w:val="26"/>
        </w:numPr>
        <w:tabs>
          <w:tab w:val="clear" w:pos="567"/>
        </w:tabs>
        <w:spacing w:line="240" w:lineRule="auto"/>
        <w:ind w:left="0" w:firstLine="0"/>
        <w:rPr>
          <w:rFonts w:eastAsia="MS Mincho"/>
          <w:szCs w:val="22"/>
          <w:lang w:val="bg-BG" w:eastAsia="ja-JP"/>
        </w:rPr>
      </w:pPr>
      <w:r w:rsidRPr="003F5597">
        <w:rPr>
          <w:rFonts w:eastAsia="MS Mincho"/>
          <w:szCs w:val="22"/>
          <w:lang w:val="bg-BG" w:eastAsia="ja-JP"/>
        </w:rPr>
        <w:t>повръщане</w:t>
      </w:r>
      <w:r w:rsidR="003F4CCE" w:rsidRPr="003F5597">
        <w:rPr>
          <w:rFonts w:eastAsia="MS Mincho"/>
          <w:szCs w:val="22"/>
          <w:lang w:val="bg-BG" w:eastAsia="ja-JP"/>
        </w:rPr>
        <w:t>;</w:t>
      </w:r>
    </w:p>
    <w:p w14:paraId="0F5984D3" w14:textId="77777777" w:rsidR="00F44902" w:rsidRPr="003F5597" w:rsidRDefault="00F44902" w:rsidP="00F44902">
      <w:pPr>
        <w:numPr>
          <w:ilvl w:val="1"/>
          <w:numId w:val="26"/>
        </w:numPr>
        <w:tabs>
          <w:tab w:val="clear" w:pos="567"/>
        </w:tabs>
        <w:spacing w:line="240" w:lineRule="auto"/>
        <w:ind w:left="0" w:firstLine="0"/>
        <w:rPr>
          <w:rFonts w:eastAsia="MS Mincho"/>
          <w:szCs w:val="22"/>
          <w:lang w:val="bg-BG" w:eastAsia="ja-JP"/>
        </w:rPr>
      </w:pPr>
      <w:r w:rsidRPr="003F5597">
        <w:rPr>
          <w:rFonts w:eastAsia="MS Mincho"/>
          <w:szCs w:val="22"/>
          <w:lang w:val="bg-BG" w:eastAsia="ja-JP"/>
        </w:rPr>
        <w:t>болки в стомаха (коремни болки)</w:t>
      </w:r>
      <w:r w:rsidR="003F4CCE" w:rsidRPr="003F5597">
        <w:rPr>
          <w:rFonts w:eastAsia="MS Mincho"/>
          <w:szCs w:val="22"/>
          <w:lang w:val="bg-BG" w:eastAsia="ja-JP"/>
        </w:rPr>
        <w:t>;</w:t>
      </w:r>
    </w:p>
    <w:p w14:paraId="78495EA0" w14:textId="77777777" w:rsidR="00F44902" w:rsidRPr="003F5597" w:rsidRDefault="00F44902" w:rsidP="00F44902">
      <w:pPr>
        <w:numPr>
          <w:ilvl w:val="1"/>
          <w:numId w:val="26"/>
        </w:numPr>
        <w:tabs>
          <w:tab w:val="clear" w:pos="567"/>
        </w:tabs>
        <w:spacing w:line="240" w:lineRule="auto"/>
        <w:ind w:left="0" w:firstLine="0"/>
        <w:rPr>
          <w:rFonts w:eastAsia="MS Mincho"/>
          <w:szCs w:val="22"/>
          <w:lang w:val="bg-BG" w:eastAsia="ja-JP"/>
        </w:rPr>
      </w:pPr>
      <w:r w:rsidRPr="003F5597">
        <w:rPr>
          <w:rFonts w:eastAsia="MS Mincho"/>
          <w:szCs w:val="22"/>
          <w:lang w:val="bg-BG" w:eastAsia="ja-JP"/>
        </w:rPr>
        <w:t>мускулни спазми</w:t>
      </w:r>
      <w:r w:rsidR="003F4CCE" w:rsidRPr="003F5597">
        <w:rPr>
          <w:rFonts w:eastAsia="MS Mincho"/>
          <w:szCs w:val="22"/>
          <w:lang w:val="bg-BG" w:eastAsia="ja-JP"/>
        </w:rPr>
        <w:t>;</w:t>
      </w:r>
    </w:p>
    <w:p w14:paraId="31C0275F" w14:textId="77777777" w:rsidR="00F44902" w:rsidRPr="003F5597" w:rsidRDefault="00F44902" w:rsidP="00F44902">
      <w:pPr>
        <w:numPr>
          <w:ilvl w:val="1"/>
          <w:numId w:val="26"/>
        </w:numPr>
        <w:tabs>
          <w:tab w:val="clear" w:pos="567"/>
        </w:tabs>
        <w:spacing w:line="240" w:lineRule="auto"/>
        <w:ind w:left="0" w:firstLine="0"/>
        <w:rPr>
          <w:rFonts w:eastAsia="MS Mincho"/>
          <w:szCs w:val="22"/>
          <w:lang w:val="bg-BG" w:eastAsia="ja-JP"/>
        </w:rPr>
      </w:pPr>
      <w:r w:rsidRPr="003F5597">
        <w:rPr>
          <w:rFonts w:eastAsia="MS Mincho"/>
          <w:szCs w:val="22"/>
          <w:lang w:val="bg-BG" w:eastAsia="ja-JP"/>
        </w:rPr>
        <w:lastRenderedPageBreak/>
        <w:t>общо усещане за неразположение, придружено с тежка умора</w:t>
      </w:r>
      <w:r w:rsidR="003F4CCE" w:rsidRPr="003F5597">
        <w:rPr>
          <w:rFonts w:eastAsia="MS Mincho"/>
          <w:szCs w:val="22"/>
          <w:lang w:val="bg-BG" w:eastAsia="ja-JP"/>
        </w:rPr>
        <w:t>;</w:t>
      </w:r>
    </w:p>
    <w:p w14:paraId="33B33C1B" w14:textId="77777777" w:rsidR="00F44902" w:rsidRPr="003F5597" w:rsidRDefault="00F44902" w:rsidP="00F44902">
      <w:pPr>
        <w:numPr>
          <w:ilvl w:val="1"/>
          <w:numId w:val="26"/>
        </w:numPr>
        <w:tabs>
          <w:tab w:val="clear" w:pos="567"/>
        </w:tabs>
        <w:spacing w:line="240" w:lineRule="auto"/>
        <w:ind w:left="0" w:firstLine="0"/>
        <w:rPr>
          <w:rFonts w:eastAsia="MS Mincho"/>
          <w:szCs w:val="22"/>
          <w:lang w:val="bg-BG" w:eastAsia="ja-JP"/>
        </w:rPr>
      </w:pPr>
      <w:r w:rsidRPr="003F5597">
        <w:rPr>
          <w:rFonts w:eastAsia="MS Mincho"/>
          <w:szCs w:val="22"/>
          <w:lang w:val="bg-BG" w:eastAsia="ja-JP"/>
        </w:rPr>
        <w:t>затруднено дишане</w:t>
      </w:r>
      <w:r w:rsidR="003F4CCE" w:rsidRPr="003F5597">
        <w:rPr>
          <w:rFonts w:eastAsia="MS Mincho"/>
          <w:szCs w:val="22"/>
          <w:lang w:val="bg-BG" w:eastAsia="ja-JP"/>
        </w:rPr>
        <w:t>;</w:t>
      </w:r>
    </w:p>
    <w:p w14:paraId="7E15B46B" w14:textId="77777777" w:rsidR="00F44902" w:rsidRPr="003F5597" w:rsidRDefault="00F44902" w:rsidP="00F44902">
      <w:pPr>
        <w:numPr>
          <w:ilvl w:val="1"/>
          <w:numId w:val="26"/>
        </w:numPr>
        <w:tabs>
          <w:tab w:val="clear" w:pos="567"/>
        </w:tabs>
        <w:spacing w:line="240" w:lineRule="auto"/>
        <w:ind w:left="0" w:firstLine="0"/>
        <w:rPr>
          <w:rFonts w:eastAsia="MS Mincho"/>
          <w:szCs w:val="22"/>
          <w:lang w:val="bg-BG" w:eastAsia="ja-JP"/>
        </w:rPr>
      </w:pPr>
      <w:r w:rsidRPr="003F5597">
        <w:rPr>
          <w:rFonts w:eastAsia="MS Mincho"/>
          <w:szCs w:val="22"/>
          <w:lang w:val="bg-BG" w:eastAsia="ja-JP"/>
        </w:rPr>
        <w:t>понижена телесна температура и пулс</w:t>
      </w:r>
      <w:r w:rsidR="003F4CCE" w:rsidRPr="003F5597">
        <w:rPr>
          <w:rFonts w:eastAsia="MS Mincho"/>
          <w:szCs w:val="22"/>
          <w:lang w:val="bg-BG" w:eastAsia="ja-JP"/>
        </w:rPr>
        <w:t>.</w:t>
      </w:r>
    </w:p>
    <w:p w14:paraId="21B75A32" w14:textId="77777777" w:rsidR="00F44902" w:rsidRPr="003F5597" w:rsidRDefault="00F44902" w:rsidP="00F44902">
      <w:pPr>
        <w:tabs>
          <w:tab w:val="clear" w:pos="567"/>
          <w:tab w:val="left" w:pos="2342"/>
        </w:tabs>
        <w:autoSpaceDE w:val="0"/>
        <w:autoSpaceDN w:val="0"/>
        <w:adjustRightInd w:val="0"/>
        <w:spacing w:line="240" w:lineRule="auto"/>
        <w:rPr>
          <w:rFonts w:eastAsia="SimSun"/>
          <w:szCs w:val="22"/>
          <w:lang w:val="bg-BG" w:eastAsia="zh-CN"/>
        </w:rPr>
      </w:pPr>
    </w:p>
    <w:p w14:paraId="120BE43E" w14:textId="77777777" w:rsidR="00F44902" w:rsidRPr="003F5597" w:rsidRDefault="00F44902" w:rsidP="00F44902">
      <w:pPr>
        <w:tabs>
          <w:tab w:val="clear" w:pos="567"/>
        </w:tabs>
        <w:autoSpaceDE w:val="0"/>
        <w:autoSpaceDN w:val="0"/>
        <w:adjustRightInd w:val="0"/>
        <w:spacing w:line="240" w:lineRule="auto"/>
        <w:rPr>
          <w:rFonts w:eastAsia="SimSun"/>
          <w:szCs w:val="22"/>
          <w:lang w:val="bg-BG" w:eastAsia="zh-CN"/>
        </w:rPr>
      </w:pPr>
      <w:r w:rsidRPr="003F5597">
        <w:rPr>
          <w:rFonts w:eastAsia="SimSun" w:cs="Verdana"/>
          <w:szCs w:val="22"/>
          <w:lang w:val="bg-BG" w:eastAsia="zh-CN"/>
        </w:rPr>
        <w:t>Лактатната ацидоза е състояние, изискващо</w:t>
      </w:r>
      <w:r w:rsidR="00111496" w:rsidRPr="003F5597">
        <w:rPr>
          <w:rFonts w:eastAsia="SimSun" w:cs="Verdana"/>
          <w:szCs w:val="22"/>
          <w:lang w:val="bg-BG" w:eastAsia="zh-CN"/>
        </w:rPr>
        <w:t xml:space="preserve"> </w:t>
      </w:r>
      <w:r w:rsidRPr="003F5597">
        <w:rPr>
          <w:rFonts w:eastAsia="SimSun" w:cs="Verdana"/>
          <w:szCs w:val="22"/>
          <w:lang w:val="bg-BG" w:eastAsia="zh-CN"/>
        </w:rPr>
        <w:t>спешна медицинска помощ, и трябва да се лекува в болница.</w:t>
      </w:r>
    </w:p>
    <w:p w14:paraId="6D3FDB37" w14:textId="77777777" w:rsidR="00F44902" w:rsidRPr="003F5597" w:rsidRDefault="00F44902" w:rsidP="00C64513">
      <w:pPr>
        <w:widowControl w:val="0"/>
        <w:spacing w:line="240" w:lineRule="auto"/>
        <w:rPr>
          <w:bCs/>
          <w:szCs w:val="22"/>
          <w:lang w:val="bg-BG"/>
        </w:rPr>
      </w:pPr>
    </w:p>
    <w:p w14:paraId="45C9ABC4" w14:textId="4964DF5F" w:rsidR="00881D91" w:rsidRPr="003F5597" w:rsidRDefault="00B819EC" w:rsidP="00C64513">
      <w:pPr>
        <w:widowControl w:val="0"/>
        <w:spacing w:line="240" w:lineRule="auto"/>
        <w:rPr>
          <w:lang w:val="bg-BG"/>
        </w:rPr>
      </w:pPr>
      <w:proofErr w:type="spellStart"/>
      <w:r>
        <w:t>Вилдаглиптин</w:t>
      </w:r>
      <w:proofErr w:type="spellEnd"/>
      <w:r>
        <w:t>/</w:t>
      </w:r>
      <w:proofErr w:type="spellStart"/>
      <w:r>
        <w:t>Метформинов</w:t>
      </w:r>
      <w:proofErr w:type="spellEnd"/>
      <w:r>
        <w:t xml:space="preserve"> </w:t>
      </w:r>
      <w:proofErr w:type="spellStart"/>
      <w:r>
        <w:t>хидрохолорид</w:t>
      </w:r>
      <w:proofErr w:type="spellEnd"/>
      <w:r w:rsidR="001A5125" w:rsidRPr="001A5125">
        <w:t xml:space="preserve"> Accord</w:t>
      </w:r>
      <w:r w:rsidR="00881D91" w:rsidRPr="003F5597">
        <w:rPr>
          <w:lang w:val="bg-BG"/>
        </w:rPr>
        <w:t xml:space="preserve"> не замества инсулина. Поради тази причина </w:t>
      </w:r>
      <w:proofErr w:type="spellStart"/>
      <w:r>
        <w:t>Вилдаглиптин</w:t>
      </w:r>
      <w:proofErr w:type="spellEnd"/>
      <w:r>
        <w:t>/</w:t>
      </w:r>
      <w:proofErr w:type="spellStart"/>
      <w:r>
        <w:t>Метформинов</w:t>
      </w:r>
      <w:proofErr w:type="spellEnd"/>
      <w:r>
        <w:t xml:space="preserve"> </w:t>
      </w:r>
      <w:proofErr w:type="spellStart"/>
      <w:r>
        <w:t>хидрохолорид</w:t>
      </w:r>
      <w:proofErr w:type="spellEnd"/>
      <w:r w:rsidR="001A5125">
        <w:t xml:space="preserve"> Accord</w:t>
      </w:r>
      <w:r w:rsidR="00881D91" w:rsidRPr="003F5597">
        <w:rPr>
          <w:lang w:val="bg-BG"/>
        </w:rPr>
        <w:t xml:space="preserve"> не трябва да се прилага за лечение на захарен диабет тип 1.</w:t>
      </w:r>
    </w:p>
    <w:p w14:paraId="64CF4F80" w14:textId="77777777" w:rsidR="009A7449" w:rsidRPr="003F5597" w:rsidRDefault="009A7449" w:rsidP="00C64513">
      <w:pPr>
        <w:widowControl w:val="0"/>
        <w:tabs>
          <w:tab w:val="clear" w:pos="567"/>
        </w:tabs>
        <w:autoSpaceDE w:val="0"/>
        <w:autoSpaceDN w:val="0"/>
        <w:adjustRightInd w:val="0"/>
        <w:spacing w:line="240" w:lineRule="auto"/>
        <w:rPr>
          <w:lang w:val="bg-BG"/>
        </w:rPr>
      </w:pPr>
    </w:p>
    <w:p w14:paraId="0029BE6A" w14:textId="71C3B21C" w:rsidR="00D63B6A" w:rsidRPr="003F5597" w:rsidRDefault="00D63B6A" w:rsidP="00C64513">
      <w:pPr>
        <w:widowControl w:val="0"/>
        <w:tabs>
          <w:tab w:val="clear" w:pos="567"/>
        </w:tabs>
        <w:autoSpaceDE w:val="0"/>
        <w:autoSpaceDN w:val="0"/>
        <w:adjustRightInd w:val="0"/>
        <w:spacing w:line="240" w:lineRule="auto"/>
        <w:rPr>
          <w:lang w:val="bg-BG"/>
        </w:rPr>
      </w:pPr>
      <w:r w:rsidRPr="003F5597">
        <w:rPr>
          <w:lang w:val="bg-BG"/>
        </w:rPr>
        <w:t xml:space="preserve">Говорете с Вашия лекар, фармацевт или </w:t>
      </w:r>
      <w:r w:rsidR="007E0B4F" w:rsidRPr="003F5597">
        <w:rPr>
          <w:lang w:val="bg-BG"/>
        </w:rPr>
        <w:t>медицинска</w:t>
      </w:r>
      <w:r w:rsidRPr="003F5597">
        <w:rPr>
          <w:lang w:val="bg-BG"/>
        </w:rPr>
        <w:t xml:space="preserve"> сестра, преди да приемете </w:t>
      </w:r>
      <w:proofErr w:type="spellStart"/>
      <w:r w:rsidR="00B819EC">
        <w:t>Вилдаглиптин</w:t>
      </w:r>
      <w:proofErr w:type="spellEnd"/>
      <w:r w:rsidR="00B819EC">
        <w:t>/</w:t>
      </w:r>
      <w:proofErr w:type="spellStart"/>
      <w:r w:rsidR="00B819EC">
        <w:t>Метформинов</w:t>
      </w:r>
      <w:proofErr w:type="spellEnd"/>
      <w:r w:rsidR="00B819EC">
        <w:t xml:space="preserve"> </w:t>
      </w:r>
      <w:proofErr w:type="spellStart"/>
      <w:r w:rsidR="00B819EC">
        <w:t>хидрохолорид</w:t>
      </w:r>
      <w:proofErr w:type="spellEnd"/>
      <w:r w:rsidR="001A5125">
        <w:t xml:space="preserve"> Accord</w:t>
      </w:r>
      <w:r w:rsidRPr="003F5597">
        <w:rPr>
          <w:lang w:val="bg-BG"/>
        </w:rPr>
        <w:t>, ако имате или сте имали заболяване на панкреаса.</w:t>
      </w:r>
    </w:p>
    <w:p w14:paraId="5C7AA4F9" w14:textId="77777777" w:rsidR="00D63B6A" w:rsidRPr="003F5597" w:rsidRDefault="00D63B6A" w:rsidP="00C64513">
      <w:pPr>
        <w:widowControl w:val="0"/>
        <w:tabs>
          <w:tab w:val="clear" w:pos="567"/>
        </w:tabs>
        <w:autoSpaceDE w:val="0"/>
        <w:autoSpaceDN w:val="0"/>
        <w:adjustRightInd w:val="0"/>
        <w:spacing w:line="240" w:lineRule="auto"/>
        <w:rPr>
          <w:lang w:val="bg-BG"/>
        </w:rPr>
      </w:pPr>
    </w:p>
    <w:p w14:paraId="6817D4B3" w14:textId="10CF03C1" w:rsidR="009A7449" w:rsidRPr="003F5597" w:rsidRDefault="009A7449" w:rsidP="00C64513">
      <w:pPr>
        <w:widowControl w:val="0"/>
        <w:tabs>
          <w:tab w:val="clear" w:pos="567"/>
        </w:tabs>
        <w:autoSpaceDE w:val="0"/>
        <w:autoSpaceDN w:val="0"/>
        <w:adjustRightInd w:val="0"/>
        <w:spacing w:line="240" w:lineRule="auto"/>
        <w:rPr>
          <w:lang w:val="bg-BG"/>
        </w:rPr>
      </w:pPr>
      <w:r w:rsidRPr="003F5597">
        <w:rPr>
          <w:lang w:val="bg-BG"/>
        </w:rPr>
        <w:t xml:space="preserve">Говорете с Вашия лекар, фармацевт или </w:t>
      </w:r>
      <w:r w:rsidR="007E0B4F" w:rsidRPr="003F5597">
        <w:rPr>
          <w:lang w:val="bg-BG"/>
        </w:rPr>
        <w:t>медицинска</w:t>
      </w:r>
      <w:r w:rsidRPr="003F5597">
        <w:rPr>
          <w:lang w:val="bg-BG"/>
        </w:rPr>
        <w:t xml:space="preserve"> сестра, преди да приемете </w:t>
      </w:r>
      <w:proofErr w:type="spellStart"/>
      <w:r w:rsidR="00B819EC">
        <w:t>Вилдаглиптин</w:t>
      </w:r>
      <w:proofErr w:type="spellEnd"/>
      <w:r w:rsidR="00B819EC">
        <w:t>/</w:t>
      </w:r>
      <w:proofErr w:type="spellStart"/>
      <w:r w:rsidR="00B819EC">
        <w:t>Метформинов</w:t>
      </w:r>
      <w:proofErr w:type="spellEnd"/>
      <w:r w:rsidR="00B819EC">
        <w:t xml:space="preserve"> </w:t>
      </w:r>
      <w:proofErr w:type="spellStart"/>
      <w:r w:rsidR="00B819EC">
        <w:t>хидрохолорид</w:t>
      </w:r>
      <w:proofErr w:type="spellEnd"/>
      <w:r w:rsidR="001A5125">
        <w:t xml:space="preserve"> Accord</w:t>
      </w:r>
      <w:r w:rsidRPr="003F5597">
        <w:rPr>
          <w:lang w:val="bg-BG"/>
        </w:rPr>
        <w:t xml:space="preserve">, ако приемате противодиабетно лекарство, </w:t>
      </w:r>
      <w:r w:rsidR="00C3790C" w:rsidRPr="003F5597">
        <w:rPr>
          <w:lang w:val="bg-BG"/>
        </w:rPr>
        <w:t>известно като</w:t>
      </w:r>
      <w:r w:rsidRPr="003F5597">
        <w:rPr>
          <w:lang w:val="bg-BG"/>
        </w:rPr>
        <w:t xml:space="preserve"> </w:t>
      </w:r>
      <w:r w:rsidR="009B1434" w:rsidRPr="003F5597">
        <w:rPr>
          <w:lang w:val="bg-BG"/>
        </w:rPr>
        <w:t>сулф</w:t>
      </w:r>
      <w:r w:rsidR="009B1434">
        <w:rPr>
          <w:lang w:val="bg-BG"/>
        </w:rPr>
        <w:t>о</w:t>
      </w:r>
      <w:r w:rsidR="009B1434" w:rsidRPr="003F5597">
        <w:rPr>
          <w:lang w:val="bg-BG"/>
        </w:rPr>
        <w:t xml:space="preserve">нилурейно </w:t>
      </w:r>
      <w:r w:rsidR="00963B86" w:rsidRPr="003F5597">
        <w:rPr>
          <w:lang w:val="bg-BG"/>
        </w:rPr>
        <w:t>лекарство</w:t>
      </w:r>
      <w:r w:rsidRPr="003F5597">
        <w:rPr>
          <w:lang w:val="bg-BG"/>
        </w:rPr>
        <w:t xml:space="preserve">. Вашият лекар може да поиска да намали дозата на </w:t>
      </w:r>
      <w:r w:rsidR="009B1434" w:rsidRPr="003F5597">
        <w:rPr>
          <w:lang w:val="bg-BG"/>
        </w:rPr>
        <w:t>сулф</w:t>
      </w:r>
      <w:r w:rsidR="009B1434">
        <w:rPr>
          <w:lang w:val="bg-BG"/>
        </w:rPr>
        <w:t>о</w:t>
      </w:r>
      <w:r w:rsidR="009B1434" w:rsidRPr="003F5597">
        <w:rPr>
          <w:lang w:val="bg-BG"/>
        </w:rPr>
        <w:t xml:space="preserve">нилурейното </w:t>
      </w:r>
      <w:r w:rsidR="000A4500" w:rsidRPr="003F5597">
        <w:rPr>
          <w:lang w:val="bg-BG"/>
        </w:rPr>
        <w:t>лекарство</w:t>
      </w:r>
      <w:r w:rsidRPr="003F5597">
        <w:rPr>
          <w:lang w:val="bg-BG"/>
        </w:rPr>
        <w:t xml:space="preserve">, когато я приемате едновременно с </w:t>
      </w:r>
      <w:proofErr w:type="spellStart"/>
      <w:r w:rsidR="00B819EC">
        <w:t>Вилдаглиптин</w:t>
      </w:r>
      <w:proofErr w:type="spellEnd"/>
      <w:r w:rsidR="00B819EC">
        <w:t>/</w:t>
      </w:r>
      <w:proofErr w:type="spellStart"/>
      <w:r w:rsidR="00B819EC">
        <w:t>Метформинов</w:t>
      </w:r>
      <w:proofErr w:type="spellEnd"/>
      <w:r w:rsidR="00B819EC">
        <w:t xml:space="preserve"> </w:t>
      </w:r>
      <w:proofErr w:type="spellStart"/>
      <w:r w:rsidR="00B819EC">
        <w:t>хидрохолорид</w:t>
      </w:r>
      <w:proofErr w:type="spellEnd"/>
      <w:r w:rsidR="001A5125">
        <w:t xml:space="preserve"> Accord</w:t>
      </w:r>
      <w:r w:rsidRPr="003F5597">
        <w:rPr>
          <w:lang w:val="bg-BG"/>
        </w:rPr>
        <w:t>, за да избегне риска от ниска кръвна захар</w:t>
      </w:r>
      <w:r w:rsidR="00881D91" w:rsidRPr="003F5597">
        <w:rPr>
          <w:lang w:val="bg-BG"/>
        </w:rPr>
        <w:t xml:space="preserve"> (хипогликемия)</w:t>
      </w:r>
      <w:r w:rsidRPr="003F5597">
        <w:rPr>
          <w:lang w:val="bg-BG"/>
        </w:rPr>
        <w:t>.</w:t>
      </w:r>
    </w:p>
    <w:p w14:paraId="7547C2FF" w14:textId="77777777" w:rsidR="00A27020" w:rsidRPr="003F5597" w:rsidRDefault="00A27020" w:rsidP="00C64513">
      <w:pPr>
        <w:widowControl w:val="0"/>
        <w:tabs>
          <w:tab w:val="clear" w:pos="567"/>
        </w:tabs>
        <w:spacing w:line="240" w:lineRule="auto"/>
        <w:ind w:right="-2"/>
        <w:rPr>
          <w:lang w:val="bg-BG"/>
        </w:rPr>
      </w:pPr>
    </w:p>
    <w:p w14:paraId="5D10A706" w14:textId="77777777" w:rsidR="00990F7D" w:rsidRPr="003F5597" w:rsidRDefault="00990F7D" w:rsidP="00C64513">
      <w:pPr>
        <w:widowControl w:val="0"/>
        <w:tabs>
          <w:tab w:val="clear" w:pos="567"/>
        </w:tabs>
        <w:spacing w:line="240" w:lineRule="auto"/>
        <w:ind w:right="-2"/>
        <w:rPr>
          <w:lang w:val="bg-BG"/>
        </w:rPr>
      </w:pPr>
      <w:r w:rsidRPr="003F5597">
        <w:rPr>
          <w:color w:val="000000"/>
          <w:szCs w:val="22"/>
          <w:lang w:val="bg-BG"/>
        </w:rPr>
        <w:t xml:space="preserve">Ако сте приемали вилдаглиптин, но се е наложило да прекратите приема му поради чернодробно заболяване, не трябва да приемате </w:t>
      </w:r>
      <w:r w:rsidR="00A15010" w:rsidRPr="003F5597">
        <w:rPr>
          <w:color w:val="000000"/>
          <w:szCs w:val="22"/>
          <w:lang w:val="bg-BG"/>
        </w:rPr>
        <w:t>то</w:t>
      </w:r>
      <w:r w:rsidR="00E362A1" w:rsidRPr="003F5597">
        <w:rPr>
          <w:color w:val="000000"/>
          <w:szCs w:val="22"/>
          <w:lang w:val="bg-BG"/>
        </w:rPr>
        <w:t>ва лекарство</w:t>
      </w:r>
      <w:r w:rsidRPr="003F5597">
        <w:rPr>
          <w:color w:val="000000"/>
          <w:szCs w:val="22"/>
          <w:lang w:val="bg-BG"/>
        </w:rPr>
        <w:t>.</w:t>
      </w:r>
    </w:p>
    <w:p w14:paraId="62E46AB8" w14:textId="77777777" w:rsidR="00990F7D" w:rsidRPr="003F5597" w:rsidRDefault="00990F7D" w:rsidP="00C64513">
      <w:pPr>
        <w:widowControl w:val="0"/>
        <w:tabs>
          <w:tab w:val="clear" w:pos="567"/>
        </w:tabs>
        <w:spacing w:line="240" w:lineRule="auto"/>
        <w:ind w:right="-2"/>
        <w:rPr>
          <w:lang w:val="bg-BG"/>
        </w:rPr>
      </w:pPr>
    </w:p>
    <w:p w14:paraId="6FDEF101" w14:textId="058B6B5A" w:rsidR="00F9233F" w:rsidRPr="003F5597" w:rsidRDefault="00A27020" w:rsidP="00C64513">
      <w:pPr>
        <w:widowControl w:val="0"/>
        <w:tabs>
          <w:tab w:val="clear" w:pos="567"/>
        </w:tabs>
        <w:spacing w:line="240" w:lineRule="auto"/>
        <w:ind w:right="-2"/>
        <w:rPr>
          <w:szCs w:val="22"/>
          <w:lang w:val="bg-BG"/>
        </w:rPr>
      </w:pPr>
      <w:r w:rsidRPr="003F5597">
        <w:rPr>
          <w:lang w:val="bg-BG"/>
        </w:rPr>
        <w:t xml:space="preserve">Диабетните кожни лезии </w:t>
      </w:r>
      <w:r w:rsidR="007C03ED" w:rsidRPr="003F5597">
        <w:rPr>
          <w:lang w:val="bg-BG"/>
        </w:rPr>
        <w:t>са често усложнение на диабета</w:t>
      </w:r>
      <w:r w:rsidR="00F31EF6" w:rsidRPr="003F5597">
        <w:rPr>
          <w:lang w:val="bg-BG"/>
        </w:rPr>
        <w:t xml:space="preserve">. Препоръчва се да </w:t>
      </w:r>
      <w:r w:rsidR="007C03ED" w:rsidRPr="003F5597">
        <w:rPr>
          <w:lang w:val="bg-BG"/>
        </w:rPr>
        <w:t>спазвате препоръките за грижи за кожата и краката, които сте получили от Вашия лекар или медицинска сестра</w:t>
      </w:r>
      <w:r w:rsidR="00F9233F" w:rsidRPr="003F5597">
        <w:rPr>
          <w:lang w:val="bg-BG"/>
        </w:rPr>
        <w:t>.</w:t>
      </w:r>
      <w:r w:rsidR="00F31EF6" w:rsidRPr="003F5597">
        <w:rPr>
          <w:lang w:val="bg-BG"/>
        </w:rPr>
        <w:t xml:space="preserve"> Също така се препоръчва да обръщате особено внимание на появата на нови </w:t>
      </w:r>
      <w:r w:rsidR="00C819DD" w:rsidRPr="003F5597">
        <w:rPr>
          <w:lang w:val="bg-BG"/>
        </w:rPr>
        <w:t>мехури</w:t>
      </w:r>
      <w:r w:rsidR="00F31EF6" w:rsidRPr="003F5597">
        <w:rPr>
          <w:lang w:val="bg-BG"/>
        </w:rPr>
        <w:t xml:space="preserve"> или рани, докато приемате </w:t>
      </w:r>
      <w:proofErr w:type="spellStart"/>
      <w:r w:rsidR="00B819EC">
        <w:t>Вилдаглиптин</w:t>
      </w:r>
      <w:proofErr w:type="spellEnd"/>
      <w:r w:rsidR="00B819EC">
        <w:t>/</w:t>
      </w:r>
      <w:proofErr w:type="spellStart"/>
      <w:r w:rsidR="00B819EC">
        <w:t>Метформинов</w:t>
      </w:r>
      <w:proofErr w:type="spellEnd"/>
      <w:r w:rsidR="00B819EC">
        <w:t xml:space="preserve"> </w:t>
      </w:r>
      <w:proofErr w:type="spellStart"/>
      <w:r w:rsidR="00B819EC">
        <w:t>хидрохолорид</w:t>
      </w:r>
      <w:proofErr w:type="spellEnd"/>
      <w:r w:rsidR="001A5125">
        <w:t xml:space="preserve"> Accord</w:t>
      </w:r>
      <w:r w:rsidR="00F31EF6" w:rsidRPr="003F5597">
        <w:rPr>
          <w:szCs w:val="22"/>
          <w:lang w:val="bg-BG"/>
        </w:rPr>
        <w:t xml:space="preserve">. В случай, че </w:t>
      </w:r>
      <w:r w:rsidR="00372642" w:rsidRPr="003F5597">
        <w:rPr>
          <w:szCs w:val="22"/>
          <w:lang w:val="bg-BG"/>
        </w:rPr>
        <w:t xml:space="preserve">се появят </w:t>
      </w:r>
      <w:r w:rsidR="00F31EF6" w:rsidRPr="003F5597">
        <w:rPr>
          <w:szCs w:val="22"/>
          <w:lang w:val="bg-BG"/>
        </w:rPr>
        <w:t>такива, трябва незабавно да се консултирате с Вашия лекар.</w:t>
      </w:r>
    </w:p>
    <w:p w14:paraId="56D09D3C" w14:textId="77777777" w:rsidR="00F44902" w:rsidRPr="003F5597" w:rsidRDefault="00F44902" w:rsidP="00F44902">
      <w:pPr>
        <w:tabs>
          <w:tab w:val="clear" w:pos="567"/>
        </w:tabs>
        <w:autoSpaceDE w:val="0"/>
        <w:autoSpaceDN w:val="0"/>
        <w:adjustRightInd w:val="0"/>
        <w:spacing w:line="240" w:lineRule="auto"/>
        <w:rPr>
          <w:rFonts w:eastAsia="SimSun" w:cs="Verdana"/>
          <w:szCs w:val="22"/>
          <w:lang w:val="bg-BG" w:eastAsia="zh-CN"/>
        </w:rPr>
      </w:pPr>
    </w:p>
    <w:p w14:paraId="1C2CF9F7" w14:textId="0BC5865C" w:rsidR="00F44902" w:rsidRPr="003F5597" w:rsidRDefault="00F44902" w:rsidP="00F44902">
      <w:pPr>
        <w:tabs>
          <w:tab w:val="clear" w:pos="567"/>
        </w:tabs>
        <w:autoSpaceDE w:val="0"/>
        <w:autoSpaceDN w:val="0"/>
        <w:adjustRightInd w:val="0"/>
        <w:spacing w:line="240" w:lineRule="auto"/>
        <w:rPr>
          <w:rFonts w:eastAsia="SimSun"/>
          <w:szCs w:val="22"/>
          <w:lang w:val="bg-BG" w:eastAsia="zh-CN"/>
        </w:rPr>
      </w:pPr>
      <w:r w:rsidRPr="003F5597">
        <w:rPr>
          <w:rFonts w:eastAsia="SimSun" w:cs="Verdana"/>
          <w:szCs w:val="22"/>
          <w:lang w:val="bg-BG" w:eastAsia="zh-CN"/>
        </w:rPr>
        <w:t xml:space="preserve">Ако Ви се налага да претърпите сериозна операция, трябва задължително да спрете приема на </w:t>
      </w:r>
      <w:proofErr w:type="spellStart"/>
      <w:r w:rsidR="00B819EC">
        <w:rPr>
          <w:rFonts w:eastAsia="SimSun" w:cs="Verdana"/>
          <w:szCs w:val="22"/>
          <w:lang w:eastAsia="zh-CN"/>
        </w:rPr>
        <w:t>Вилдаглиптин</w:t>
      </w:r>
      <w:proofErr w:type="spellEnd"/>
      <w:r w:rsidR="00B819EC">
        <w:rPr>
          <w:rFonts w:eastAsia="SimSun" w:cs="Verdana"/>
          <w:szCs w:val="22"/>
          <w:lang w:eastAsia="zh-CN"/>
        </w:rPr>
        <w:t>/</w:t>
      </w:r>
      <w:proofErr w:type="spellStart"/>
      <w:r w:rsidR="00B819EC">
        <w:rPr>
          <w:rFonts w:eastAsia="SimSun" w:cs="Verdana"/>
          <w:szCs w:val="22"/>
          <w:lang w:eastAsia="zh-CN"/>
        </w:rPr>
        <w:t>Метформинов</w:t>
      </w:r>
      <w:proofErr w:type="spellEnd"/>
      <w:r w:rsidR="00B819EC">
        <w:rPr>
          <w:rFonts w:eastAsia="SimSun" w:cs="Verdana"/>
          <w:szCs w:val="22"/>
          <w:lang w:eastAsia="zh-CN"/>
        </w:rPr>
        <w:t xml:space="preserve"> </w:t>
      </w:r>
      <w:proofErr w:type="spellStart"/>
      <w:r w:rsidR="00B819EC">
        <w:rPr>
          <w:rFonts w:eastAsia="SimSun" w:cs="Verdana"/>
          <w:szCs w:val="22"/>
          <w:lang w:eastAsia="zh-CN"/>
        </w:rPr>
        <w:t>хидрохолорид</w:t>
      </w:r>
      <w:proofErr w:type="spellEnd"/>
      <w:r w:rsidR="001A5125">
        <w:rPr>
          <w:rFonts w:eastAsia="SimSun" w:cs="Verdana"/>
          <w:szCs w:val="22"/>
          <w:lang w:eastAsia="zh-CN"/>
        </w:rPr>
        <w:t xml:space="preserve"> Accord</w:t>
      </w:r>
      <w:r w:rsidRPr="003F5597">
        <w:rPr>
          <w:rFonts w:eastAsia="SimSun" w:cs="Verdana"/>
          <w:szCs w:val="22"/>
          <w:lang w:val="bg-BG" w:eastAsia="zh-CN"/>
        </w:rPr>
        <w:t xml:space="preserve"> по време на и известно време след процедурата. Вашият лекар ще реши кога трябва да спрете и кога да възобновите лечението с </w:t>
      </w:r>
      <w:proofErr w:type="spellStart"/>
      <w:r w:rsidR="00B819EC">
        <w:rPr>
          <w:rFonts w:eastAsia="SimSun" w:cs="Verdana"/>
          <w:szCs w:val="22"/>
          <w:lang w:eastAsia="zh-CN"/>
        </w:rPr>
        <w:t>Вилдаглиптин</w:t>
      </w:r>
      <w:proofErr w:type="spellEnd"/>
      <w:r w:rsidR="00B819EC">
        <w:rPr>
          <w:rFonts w:eastAsia="SimSun" w:cs="Verdana"/>
          <w:szCs w:val="22"/>
          <w:lang w:eastAsia="zh-CN"/>
        </w:rPr>
        <w:t>/</w:t>
      </w:r>
      <w:proofErr w:type="spellStart"/>
      <w:r w:rsidR="00B819EC">
        <w:rPr>
          <w:rFonts w:eastAsia="SimSun" w:cs="Verdana"/>
          <w:szCs w:val="22"/>
          <w:lang w:eastAsia="zh-CN"/>
        </w:rPr>
        <w:t>Метформинов</w:t>
      </w:r>
      <w:proofErr w:type="spellEnd"/>
      <w:r w:rsidR="00B819EC">
        <w:rPr>
          <w:rFonts w:eastAsia="SimSun" w:cs="Verdana"/>
          <w:szCs w:val="22"/>
          <w:lang w:eastAsia="zh-CN"/>
        </w:rPr>
        <w:t xml:space="preserve"> </w:t>
      </w:r>
      <w:proofErr w:type="spellStart"/>
      <w:r w:rsidR="00B819EC">
        <w:rPr>
          <w:rFonts w:eastAsia="SimSun" w:cs="Verdana"/>
          <w:szCs w:val="22"/>
          <w:lang w:eastAsia="zh-CN"/>
        </w:rPr>
        <w:t>хидрохолорид</w:t>
      </w:r>
      <w:proofErr w:type="spellEnd"/>
      <w:r w:rsidR="001A5125">
        <w:rPr>
          <w:rFonts w:eastAsia="SimSun" w:cs="Verdana"/>
          <w:szCs w:val="22"/>
          <w:lang w:eastAsia="zh-CN"/>
        </w:rPr>
        <w:t xml:space="preserve"> Accord</w:t>
      </w:r>
      <w:r w:rsidRPr="003F5597">
        <w:rPr>
          <w:rFonts w:eastAsia="SimSun" w:cs="Verdana"/>
          <w:szCs w:val="22"/>
          <w:lang w:val="bg-BG" w:eastAsia="zh-CN"/>
        </w:rPr>
        <w:t>.</w:t>
      </w:r>
    </w:p>
    <w:p w14:paraId="047E332E" w14:textId="77777777" w:rsidR="00F9233F" w:rsidRPr="003F5597" w:rsidRDefault="00F9233F" w:rsidP="00C64513">
      <w:pPr>
        <w:widowControl w:val="0"/>
        <w:tabs>
          <w:tab w:val="clear" w:pos="567"/>
        </w:tabs>
        <w:autoSpaceDE w:val="0"/>
        <w:autoSpaceDN w:val="0"/>
        <w:adjustRightInd w:val="0"/>
        <w:spacing w:line="240" w:lineRule="auto"/>
        <w:rPr>
          <w:szCs w:val="22"/>
          <w:lang w:val="bg-BG"/>
        </w:rPr>
      </w:pPr>
    </w:p>
    <w:p w14:paraId="787E12E5" w14:textId="6D715447" w:rsidR="00F31EF6" w:rsidRPr="003F5597" w:rsidRDefault="00F31EF6" w:rsidP="00C64513">
      <w:pPr>
        <w:widowControl w:val="0"/>
        <w:tabs>
          <w:tab w:val="clear" w:pos="567"/>
        </w:tabs>
        <w:autoSpaceDE w:val="0"/>
        <w:autoSpaceDN w:val="0"/>
        <w:adjustRightInd w:val="0"/>
        <w:spacing w:line="240" w:lineRule="auto"/>
        <w:rPr>
          <w:szCs w:val="22"/>
          <w:lang w:val="bg-BG"/>
        </w:rPr>
      </w:pPr>
      <w:r w:rsidRPr="003F5597">
        <w:rPr>
          <w:szCs w:val="22"/>
          <w:lang w:val="bg-BG"/>
        </w:rPr>
        <w:t>Ще Ви бъде направен</w:t>
      </w:r>
      <w:r w:rsidR="001915A0" w:rsidRPr="003F5597">
        <w:rPr>
          <w:szCs w:val="22"/>
          <w:lang w:val="bg-BG"/>
        </w:rPr>
        <w:t>о</w:t>
      </w:r>
      <w:r w:rsidRPr="003F5597">
        <w:rPr>
          <w:szCs w:val="22"/>
          <w:lang w:val="bg-BG"/>
        </w:rPr>
        <w:t xml:space="preserve"> </w:t>
      </w:r>
      <w:r w:rsidR="001915A0" w:rsidRPr="003F5597">
        <w:rPr>
          <w:szCs w:val="22"/>
          <w:lang w:val="bg-BG"/>
        </w:rPr>
        <w:t>изследване</w:t>
      </w:r>
      <w:r w:rsidRPr="003F5597">
        <w:rPr>
          <w:szCs w:val="22"/>
          <w:lang w:val="bg-BG"/>
        </w:rPr>
        <w:t xml:space="preserve"> за определяне </w:t>
      </w:r>
      <w:r w:rsidR="001915A0" w:rsidRPr="003F5597">
        <w:rPr>
          <w:szCs w:val="22"/>
          <w:lang w:val="bg-BG"/>
        </w:rPr>
        <w:t xml:space="preserve">функцията </w:t>
      </w:r>
      <w:r w:rsidRPr="003F5597">
        <w:rPr>
          <w:szCs w:val="22"/>
          <w:lang w:val="bg-BG"/>
        </w:rPr>
        <w:t>на черн</w:t>
      </w:r>
      <w:r w:rsidR="001915A0" w:rsidRPr="003F5597">
        <w:rPr>
          <w:szCs w:val="22"/>
          <w:lang w:val="bg-BG"/>
        </w:rPr>
        <w:t>ия</w:t>
      </w:r>
      <w:r w:rsidRPr="003F5597">
        <w:rPr>
          <w:szCs w:val="22"/>
          <w:lang w:val="bg-BG"/>
        </w:rPr>
        <w:t xml:space="preserve"> </w:t>
      </w:r>
      <w:r w:rsidR="001915A0" w:rsidRPr="003F5597">
        <w:rPr>
          <w:szCs w:val="22"/>
          <w:lang w:val="bg-BG"/>
        </w:rPr>
        <w:t xml:space="preserve">дроб, </w:t>
      </w:r>
      <w:r w:rsidRPr="003F5597">
        <w:rPr>
          <w:szCs w:val="22"/>
          <w:lang w:val="bg-BG"/>
        </w:rPr>
        <w:t xml:space="preserve">преди започване на лечение с </w:t>
      </w:r>
      <w:proofErr w:type="spellStart"/>
      <w:r w:rsidR="00B819EC">
        <w:rPr>
          <w:szCs w:val="22"/>
        </w:rPr>
        <w:t>Вилдаглиптин</w:t>
      </w:r>
      <w:proofErr w:type="spellEnd"/>
      <w:r w:rsidR="00B819EC">
        <w:rPr>
          <w:szCs w:val="22"/>
        </w:rPr>
        <w:t>/</w:t>
      </w:r>
      <w:proofErr w:type="spellStart"/>
      <w:r w:rsidR="00B819EC">
        <w:rPr>
          <w:szCs w:val="22"/>
        </w:rPr>
        <w:t>Метформинов</w:t>
      </w:r>
      <w:proofErr w:type="spellEnd"/>
      <w:r w:rsidR="00B819EC">
        <w:rPr>
          <w:szCs w:val="22"/>
        </w:rPr>
        <w:t xml:space="preserve"> </w:t>
      </w:r>
      <w:proofErr w:type="spellStart"/>
      <w:r w:rsidR="00B819EC">
        <w:rPr>
          <w:szCs w:val="22"/>
        </w:rPr>
        <w:t>хидрохолорид</w:t>
      </w:r>
      <w:proofErr w:type="spellEnd"/>
      <w:r w:rsidR="001A5125">
        <w:rPr>
          <w:szCs w:val="22"/>
        </w:rPr>
        <w:t xml:space="preserve"> Accord</w:t>
      </w:r>
      <w:r w:rsidRPr="003F5597">
        <w:rPr>
          <w:szCs w:val="22"/>
          <w:lang w:val="bg-BG"/>
        </w:rPr>
        <w:t xml:space="preserve">, </w:t>
      </w:r>
      <w:r w:rsidR="00F85D8E" w:rsidRPr="003F5597">
        <w:rPr>
          <w:szCs w:val="22"/>
          <w:lang w:val="bg-BG"/>
        </w:rPr>
        <w:t>на тримесечни интервали през първата година и периодично след това</w:t>
      </w:r>
      <w:r w:rsidRPr="003F5597">
        <w:rPr>
          <w:szCs w:val="22"/>
          <w:lang w:val="bg-BG"/>
        </w:rPr>
        <w:t>. Това е необходимо</w:t>
      </w:r>
      <w:r w:rsidR="007C15F2" w:rsidRPr="003F5597">
        <w:rPr>
          <w:szCs w:val="22"/>
          <w:lang w:val="bg-BG"/>
        </w:rPr>
        <w:t>,</w:t>
      </w:r>
      <w:r w:rsidRPr="003F5597">
        <w:rPr>
          <w:szCs w:val="22"/>
          <w:lang w:val="bg-BG"/>
        </w:rPr>
        <w:t xml:space="preserve"> за да може признаците на повишени чернодробни ензими да бъдат открити възможно най-</w:t>
      </w:r>
      <w:r w:rsidR="00072899" w:rsidRPr="003F5597">
        <w:rPr>
          <w:szCs w:val="22"/>
          <w:lang w:val="bg-BG"/>
        </w:rPr>
        <w:t>скоро</w:t>
      </w:r>
      <w:r w:rsidRPr="003F5597">
        <w:rPr>
          <w:szCs w:val="22"/>
          <w:lang w:val="bg-BG"/>
        </w:rPr>
        <w:t>.</w:t>
      </w:r>
    </w:p>
    <w:p w14:paraId="17A7DB52" w14:textId="77777777" w:rsidR="00F44902" w:rsidRPr="003F5597" w:rsidRDefault="00F44902" w:rsidP="00F44902">
      <w:pPr>
        <w:tabs>
          <w:tab w:val="clear" w:pos="567"/>
        </w:tabs>
        <w:autoSpaceDE w:val="0"/>
        <w:autoSpaceDN w:val="0"/>
        <w:adjustRightInd w:val="0"/>
        <w:spacing w:line="240" w:lineRule="auto"/>
        <w:rPr>
          <w:rFonts w:eastAsia="SimSun" w:cs="Verdana"/>
          <w:szCs w:val="22"/>
          <w:lang w:val="bg-BG" w:eastAsia="zh-CN"/>
        </w:rPr>
      </w:pPr>
    </w:p>
    <w:p w14:paraId="1D95A3A5" w14:textId="3725D3F9" w:rsidR="00F44902" w:rsidRPr="003F5597" w:rsidRDefault="00F44902" w:rsidP="00F44902">
      <w:pPr>
        <w:tabs>
          <w:tab w:val="clear" w:pos="567"/>
        </w:tabs>
        <w:autoSpaceDE w:val="0"/>
        <w:autoSpaceDN w:val="0"/>
        <w:adjustRightInd w:val="0"/>
        <w:spacing w:line="240" w:lineRule="auto"/>
        <w:rPr>
          <w:rFonts w:eastAsia="SimSun"/>
          <w:szCs w:val="22"/>
          <w:lang w:val="bg-BG" w:eastAsia="zh-CN"/>
        </w:rPr>
      </w:pPr>
      <w:r w:rsidRPr="003F5597">
        <w:rPr>
          <w:rFonts w:eastAsia="SimSun" w:cs="Verdana"/>
          <w:szCs w:val="22"/>
          <w:lang w:val="bg-BG" w:eastAsia="zh-CN"/>
        </w:rPr>
        <w:t xml:space="preserve">По време на лечението с </w:t>
      </w:r>
      <w:proofErr w:type="spellStart"/>
      <w:r w:rsidR="00B819EC">
        <w:rPr>
          <w:rFonts w:eastAsia="SimSun" w:cs="Verdana"/>
          <w:szCs w:val="22"/>
          <w:lang w:eastAsia="zh-CN"/>
        </w:rPr>
        <w:t>Вилдаглиптин</w:t>
      </w:r>
      <w:proofErr w:type="spellEnd"/>
      <w:r w:rsidR="00B819EC">
        <w:rPr>
          <w:rFonts w:eastAsia="SimSun" w:cs="Verdana"/>
          <w:szCs w:val="22"/>
          <w:lang w:eastAsia="zh-CN"/>
        </w:rPr>
        <w:t>/</w:t>
      </w:r>
      <w:proofErr w:type="spellStart"/>
      <w:r w:rsidR="00B819EC">
        <w:rPr>
          <w:rFonts w:eastAsia="SimSun" w:cs="Verdana"/>
          <w:szCs w:val="22"/>
          <w:lang w:eastAsia="zh-CN"/>
        </w:rPr>
        <w:t>Метформинов</w:t>
      </w:r>
      <w:proofErr w:type="spellEnd"/>
      <w:r w:rsidR="00B819EC">
        <w:rPr>
          <w:rFonts w:eastAsia="SimSun" w:cs="Verdana"/>
          <w:szCs w:val="22"/>
          <w:lang w:eastAsia="zh-CN"/>
        </w:rPr>
        <w:t xml:space="preserve"> </w:t>
      </w:r>
      <w:proofErr w:type="spellStart"/>
      <w:r w:rsidR="00B819EC">
        <w:rPr>
          <w:rFonts w:eastAsia="SimSun" w:cs="Verdana"/>
          <w:szCs w:val="22"/>
          <w:lang w:eastAsia="zh-CN"/>
        </w:rPr>
        <w:t>хидрохолорид</w:t>
      </w:r>
      <w:proofErr w:type="spellEnd"/>
      <w:r w:rsidR="001A5125">
        <w:rPr>
          <w:rFonts w:eastAsia="SimSun" w:cs="Verdana"/>
          <w:szCs w:val="22"/>
          <w:lang w:eastAsia="zh-CN"/>
        </w:rPr>
        <w:t xml:space="preserve"> Accord</w:t>
      </w:r>
      <w:r w:rsidRPr="003F5597">
        <w:rPr>
          <w:rFonts w:eastAsia="SimSun" w:cs="Verdana"/>
          <w:szCs w:val="22"/>
          <w:lang w:val="bg-BG" w:eastAsia="zh-CN"/>
        </w:rPr>
        <w:t xml:space="preserve"> Вашият лекар ще проверява бъбречната Ви функция поне веднъж годишно или по-често, ако сте в старческа възраст и/или ако имате влошена бъбречна функция.</w:t>
      </w:r>
    </w:p>
    <w:p w14:paraId="10B3B607" w14:textId="77777777" w:rsidR="00F31EF6" w:rsidRPr="003F5597" w:rsidRDefault="00F31EF6" w:rsidP="00C64513">
      <w:pPr>
        <w:widowControl w:val="0"/>
        <w:tabs>
          <w:tab w:val="clear" w:pos="567"/>
        </w:tabs>
        <w:autoSpaceDE w:val="0"/>
        <w:autoSpaceDN w:val="0"/>
        <w:adjustRightInd w:val="0"/>
        <w:spacing w:line="240" w:lineRule="auto"/>
        <w:rPr>
          <w:szCs w:val="22"/>
          <w:lang w:val="bg-BG"/>
        </w:rPr>
      </w:pPr>
    </w:p>
    <w:p w14:paraId="18800E29" w14:textId="330D2781" w:rsidR="009E1C7D" w:rsidRPr="009E1C7D" w:rsidRDefault="00666A48" w:rsidP="00C64513">
      <w:pPr>
        <w:widowControl w:val="0"/>
        <w:autoSpaceDE w:val="0"/>
        <w:autoSpaceDN w:val="0"/>
        <w:adjustRightInd w:val="0"/>
        <w:spacing w:line="240" w:lineRule="auto"/>
        <w:rPr>
          <w:szCs w:val="22"/>
          <w:lang w:val="bg-BG"/>
        </w:rPr>
      </w:pPr>
      <w:r w:rsidRPr="003F5597">
        <w:rPr>
          <w:szCs w:val="22"/>
          <w:lang w:val="bg-BG"/>
        </w:rPr>
        <w:t>Вашият лекар редовно ще изследва кръвта и урината Ви, за да определя стойностите на захарта.</w:t>
      </w:r>
    </w:p>
    <w:p w14:paraId="10BBD832" w14:textId="77777777" w:rsidR="00666A48" w:rsidRDefault="00666A48" w:rsidP="00C64513">
      <w:pPr>
        <w:widowControl w:val="0"/>
        <w:tabs>
          <w:tab w:val="clear" w:pos="567"/>
        </w:tabs>
        <w:autoSpaceDE w:val="0"/>
        <w:autoSpaceDN w:val="0"/>
        <w:adjustRightInd w:val="0"/>
        <w:spacing w:line="240" w:lineRule="auto"/>
        <w:rPr>
          <w:szCs w:val="24"/>
          <w:lang w:val="bg-BG"/>
        </w:rPr>
      </w:pPr>
    </w:p>
    <w:p w14:paraId="6AF1B4BC" w14:textId="77777777" w:rsidR="001D7493" w:rsidRPr="00651490" w:rsidRDefault="001D7493" w:rsidP="001D7493">
      <w:pPr>
        <w:widowControl w:val="0"/>
        <w:tabs>
          <w:tab w:val="clear" w:pos="567"/>
        </w:tabs>
        <w:autoSpaceDE w:val="0"/>
        <w:autoSpaceDN w:val="0"/>
        <w:adjustRightInd w:val="0"/>
        <w:spacing w:line="240" w:lineRule="auto"/>
        <w:rPr>
          <w:b/>
          <w:bCs/>
          <w:szCs w:val="24"/>
          <w:lang w:val="bg-BG"/>
        </w:rPr>
      </w:pPr>
      <w:r w:rsidRPr="00651490">
        <w:rPr>
          <w:b/>
          <w:bCs/>
          <w:szCs w:val="24"/>
          <w:lang w:val="bg-BG"/>
        </w:rPr>
        <w:t>Говорете с Вашия лекар незабавно за допълнителни указания:</w:t>
      </w:r>
    </w:p>
    <w:p w14:paraId="55AF7BE5" w14:textId="315AE4CA" w:rsidR="001D7493" w:rsidRDefault="001D7493" w:rsidP="001D7493">
      <w:pPr>
        <w:pStyle w:val="ListParagraph"/>
        <w:widowControl w:val="0"/>
        <w:numPr>
          <w:ilvl w:val="0"/>
          <w:numId w:val="30"/>
        </w:numPr>
        <w:tabs>
          <w:tab w:val="clear" w:pos="567"/>
        </w:tabs>
        <w:autoSpaceDE w:val="0"/>
        <w:autoSpaceDN w:val="0"/>
        <w:adjustRightInd w:val="0"/>
        <w:spacing w:line="240" w:lineRule="auto"/>
        <w:ind w:left="360"/>
        <w:rPr>
          <w:szCs w:val="24"/>
          <w:lang w:val="bg-BG"/>
        </w:rPr>
      </w:pPr>
      <w:r w:rsidRPr="001D7493">
        <w:rPr>
          <w:szCs w:val="24"/>
          <w:lang w:val="bg-BG"/>
        </w:rPr>
        <w:t>Ако е установено, че страдате от наследствено генетично заболяване, повлияващо митохондриите (компонентите, които произвеждат енергия в клетките), като синдром на митохондриална енцефалопатия с лактатна ацидоза и инсултоподобни епизоди (МЕЛАС синдром) или наследствен диабет и глухота по майчина линия (Maternal inherited diabetes and deafness, MIDD).</w:t>
      </w:r>
    </w:p>
    <w:p w14:paraId="2C5D384A" w14:textId="1E079D80" w:rsidR="001D7493" w:rsidRPr="001D7493" w:rsidRDefault="001D7493" w:rsidP="00651490">
      <w:pPr>
        <w:pStyle w:val="ListParagraph"/>
        <w:widowControl w:val="0"/>
        <w:numPr>
          <w:ilvl w:val="0"/>
          <w:numId w:val="30"/>
        </w:numPr>
        <w:tabs>
          <w:tab w:val="clear" w:pos="567"/>
        </w:tabs>
        <w:autoSpaceDE w:val="0"/>
        <w:autoSpaceDN w:val="0"/>
        <w:adjustRightInd w:val="0"/>
        <w:spacing w:line="240" w:lineRule="auto"/>
        <w:ind w:left="360"/>
        <w:rPr>
          <w:szCs w:val="24"/>
          <w:lang w:val="bg-BG"/>
        </w:rPr>
      </w:pPr>
      <w:r w:rsidRPr="001D7493">
        <w:rPr>
          <w:szCs w:val="24"/>
          <w:lang w:val="bg-BG"/>
        </w:rPr>
        <w:t>Ако имате някой от тези симптоми след започване на лечение с метформин: припадък, намалени познавателни способности, затруднени движения на тялото, симптоми, показателни за увреждане на нервите (напр. болка или изтръпване), мигрена и глухота.</w:t>
      </w:r>
    </w:p>
    <w:p w14:paraId="56F9D7FD" w14:textId="77777777" w:rsidR="001D7493" w:rsidRPr="003F5597" w:rsidRDefault="001D7493" w:rsidP="00651490">
      <w:pPr>
        <w:widowControl w:val="0"/>
        <w:tabs>
          <w:tab w:val="clear" w:pos="567"/>
        </w:tabs>
        <w:autoSpaceDE w:val="0"/>
        <w:autoSpaceDN w:val="0"/>
        <w:adjustRightInd w:val="0"/>
        <w:spacing w:line="240" w:lineRule="auto"/>
        <w:ind w:left="360" w:hanging="360"/>
        <w:rPr>
          <w:szCs w:val="24"/>
          <w:lang w:val="bg-BG"/>
        </w:rPr>
      </w:pPr>
    </w:p>
    <w:p w14:paraId="1161A958" w14:textId="77777777" w:rsidR="00F9233F" w:rsidRPr="003F5597" w:rsidRDefault="0065216B" w:rsidP="00C64513">
      <w:pPr>
        <w:keepNext/>
        <w:widowControl w:val="0"/>
        <w:tabs>
          <w:tab w:val="clear" w:pos="567"/>
        </w:tabs>
        <w:autoSpaceDE w:val="0"/>
        <w:autoSpaceDN w:val="0"/>
        <w:adjustRightInd w:val="0"/>
        <w:spacing w:line="240" w:lineRule="auto"/>
        <w:rPr>
          <w:szCs w:val="22"/>
          <w:lang w:val="bg-BG"/>
        </w:rPr>
      </w:pPr>
      <w:r w:rsidRPr="003F5597">
        <w:rPr>
          <w:b/>
          <w:szCs w:val="24"/>
          <w:lang w:val="bg-BG"/>
        </w:rPr>
        <w:lastRenderedPageBreak/>
        <w:t>Деца и юноши</w:t>
      </w:r>
    </w:p>
    <w:p w14:paraId="6AAA4AC4" w14:textId="1668B261" w:rsidR="00666A48" w:rsidRPr="003F5597" w:rsidRDefault="00666A48" w:rsidP="00C64513">
      <w:pPr>
        <w:pStyle w:val="Text"/>
        <w:widowControl w:val="0"/>
        <w:spacing w:before="0"/>
        <w:jc w:val="left"/>
        <w:rPr>
          <w:bCs/>
          <w:color w:val="000000"/>
          <w:sz w:val="22"/>
          <w:lang w:val="bg-BG"/>
        </w:rPr>
      </w:pPr>
      <w:r w:rsidRPr="003F5597">
        <w:rPr>
          <w:bCs/>
          <w:color w:val="000000"/>
          <w:sz w:val="22"/>
          <w:szCs w:val="22"/>
          <w:lang w:val="bg-BG"/>
        </w:rPr>
        <w:t xml:space="preserve">Не се препоръчва употребата на </w:t>
      </w:r>
      <w:proofErr w:type="spellStart"/>
      <w:r w:rsidR="00B819EC">
        <w:rPr>
          <w:bCs/>
          <w:color w:val="000000"/>
          <w:sz w:val="22"/>
          <w:szCs w:val="22"/>
          <w:lang w:val="en-GB"/>
        </w:rPr>
        <w:t>Вилдаглиптин</w:t>
      </w:r>
      <w:proofErr w:type="spellEnd"/>
      <w:r w:rsidR="00B819EC">
        <w:rPr>
          <w:bCs/>
          <w:color w:val="000000"/>
          <w:sz w:val="22"/>
          <w:szCs w:val="22"/>
          <w:lang w:val="en-GB"/>
        </w:rPr>
        <w:t>/</w:t>
      </w:r>
      <w:proofErr w:type="spellStart"/>
      <w:r w:rsidR="00B819EC">
        <w:rPr>
          <w:bCs/>
          <w:color w:val="000000"/>
          <w:sz w:val="22"/>
          <w:szCs w:val="22"/>
          <w:lang w:val="en-GB"/>
        </w:rPr>
        <w:t>Метформинов</w:t>
      </w:r>
      <w:proofErr w:type="spellEnd"/>
      <w:r w:rsidR="00B819EC">
        <w:rPr>
          <w:bCs/>
          <w:color w:val="000000"/>
          <w:sz w:val="22"/>
          <w:szCs w:val="22"/>
          <w:lang w:val="en-GB"/>
        </w:rPr>
        <w:t xml:space="preserve"> </w:t>
      </w:r>
      <w:proofErr w:type="spellStart"/>
      <w:r w:rsidR="00B819EC">
        <w:rPr>
          <w:bCs/>
          <w:color w:val="000000"/>
          <w:sz w:val="22"/>
          <w:szCs w:val="22"/>
          <w:lang w:val="en-GB"/>
        </w:rPr>
        <w:t>хидрохолорид</w:t>
      </w:r>
      <w:proofErr w:type="spellEnd"/>
      <w:r w:rsidR="001A5125">
        <w:rPr>
          <w:bCs/>
          <w:color w:val="000000"/>
          <w:sz w:val="22"/>
          <w:szCs w:val="22"/>
          <w:lang w:val="en-GB"/>
        </w:rPr>
        <w:t xml:space="preserve"> Accord</w:t>
      </w:r>
      <w:r w:rsidRPr="003F5597">
        <w:rPr>
          <w:bCs/>
          <w:color w:val="000000"/>
          <w:sz w:val="22"/>
          <w:lang w:val="bg-BG"/>
        </w:rPr>
        <w:t xml:space="preserve"> при деца и юноши на възраст под 18 години.</w:t>
      </w:r>
    </w:p>
    <w:p w14:paraId="22032B14" w14:textId="77777777" w:rsidR="0065216B" w:rsidRPr="003F5597" w:rsidRDefault="0065216B" w:rsidP="00C64513">
      <w:pPr>
        <w:widowControl w:val="0"/>
        <w:numPr>
          <w:ilvl w:val="12"/>
          <w:numId w:val="0"/>
        </w:numPr>
        <w:tabs>
          <w:tab w:val="clear" w:pos="567"/>
        </w:tabs>
        <w:spacing w:line="240" w:lineRule="auto"/>
        <w:ind w:right="-2"/>
        <w:rPr>
          <w:szCs w:val="22"/>
          <w:lang w:val="bg-BG"/>
        </w:rPr>
      </w:pPr>
    </w:p>
    <w:p w14:paraId="6E986AFD" w14:textId="498FDE19" w:rsidR="00F9233F" w:rsidRPr="003F5597" w:rsidRDefault="0065216B" w:rsidP="00C64513">
      <w:pPr>
        <w:keepNext/>
        <w:widowControl w:val="0"/>
        <w:numPr>
          <w:ilvl w:val="12"/>
          <w:numId w:val="0"/>
        </w:numPr>
        <w:tabs>
          <w:tab w:val="clear" w:pos="567"/>
        </w:tabs>
        <w:spacing w:line="240" w:lineRule="auto"/>
        <w:ind w:right="-2"/>
        <w:rPr>
          <w:szCs w:val="22"/>
          <w:lang w:val="bg-BG"/>
        </w:rPr>
      </w:pPr>
      <w:r w:rsidRPr="003F5597">
        <w:rPr>
          <w:b/>
          <w:szCs w:val="22"/>
          <w:lang w:val="bg-BG"/>
        </w:rPr>
        <w:t xml:space="preserve">Други лекарства и </w:t>
      </w:r>
      <w:proofErr w:type="spellStart"/>
      <w:r w:rsidR="00B819EC">
        <w:rPr>
          <w:b/>
          <w:szCs w:val="22"/>
        </w:rPr>
        <w:t>Вилдаглиптин</w:t>
      </w:r>
      <w:proofErr w:type="spellEnd"/>
      <w:r w:rsidR="00B819EC">
        <w:rPr>
          <w:b/>
          <w:szCs w:val="22"/>
        </w:rPr>
        <w:t>/</w:t>
      </w:r>
      <w:proofErr w:type="spellStart"/>
      <w:r w:rsidR="00B819EC">
        <w:rPr>
          <w:b/>
          <w:szCs w:val="22"/>
        </w:rPr>
        <w:t>Метформинов</w:t>
      </w:r>
      <w:proofErr w:type="spellEnd"/>
      <w:r w:rsidR="00B819EC">
        <w:rPr>
          <w:b/>
          <w:szCs w:val="22"/>
        </w:rPr>
        <w:t xml:space="preserve"> </w:t>
      </w:r>
      <w:proofErr w:type="spellStart"/>
      <w:r w:rsidR="00B819EC">
        <w:rPr>
          <w:b/>
          <w:szCs w:val="22"/>
        </w:rPr>
        <w:t>хидрохолорид</w:t>
      </w:r>
      <w:proofErr w:type="spellEnd"/>
      <w:r w:rsidR="001A5125" w:rsidRPr="001A5125">
        <w:rPr>
          <w:b/>
          <w:szCs w:val="22"/>
        </w:rPr>
        <w:t xml:space="preserve"> Accord</w:t>
      </w:r>
    </w:p>
    <w:p w14:paraId="684D6C1C" w14:textId="74C28BAA" w:rsidR="00F44902" w:rsidRPr="003F5597" w:rsidRDefault="00F44902" w:rsidP="00F44902">
      <w:pPr>
        <w:tabs>
          <w:tab w:val="clear" w:pos="567"/>
        </w:tabs>
        <w:spacing w:line="240" w:lineRule="auto"/>
        <w:rPr>
          <w:rFonts w:eastAsia="MS Mincho"/>
          <w:szCs w:val="22"/>
          <w:lang w:val="bg-BG" w:eastAsia="ja-JP"/>
        </w:rPr>
      </w:pPr>
      <w:r w:rsidRPr="003F5597">
        <w:rPr>
          <w:rFonts w:eastAsia="MS Mincho"/>
          <w:szCs w:val="22"/>
          <w:lang w:val="bg-BG" w:eastAsia="ja-JP"/>
        </w:rPr>
        <w:t xml:space="preserve">Ако трябва да Ви бъде поставена инжекция с контрастно средство, съдържащо йод, в </w:t>
      </w:r>
      <w:r w:rsidR="00F06818" w:rsidRPr="003F5597">
        <w:rPr>
          <w:rFonts w:eastAsia="MS Mincho"/>
          <w:szCs w:val="22"/>
          <w:lang w:val="bg-BG" w:eastAsia="ja-JP"/>
        </w:rPr>
        <w:t>кръвообращението</w:t>
      </w:r>
      <w:r w:rsidRPr="003F5597">
        <w:rPr>
          <w:rFonts w:eastAsia="MS Mincho"/>
          <w:szCs w:val="22"/>
          <w:lang w:val="bg-BG" w:eastAsia="ja-JP"/>
        </w:rPr>
        <w:t xml:space="preserve">, например в контекста на рентген или скенер, трябва да спрете приема на </w:t>
      </w:r>
      <w:proofErr w:type="spellStart"/>
      <w:r w:rsidR="00B819EC">
        <w:rPr>
          <w:rFonts w:eastAsia="MS Mincho"/>
          <w:szCs w:val="22"/>
          <w:lang w:eastAsia="ja-JP"/>
        </w:rPr>
        <w:t>Вилдаглиптин</w:t>
      </w:r>
      <w:proofErr w:type="spellEnd"/>
      <w:r w:rsidR="00B819EC">
        <w:rPr>
          <w:rFonts w:eastAsia="MS Mincho"/>
          <w:szCs w:val="22"/>
          <w:lang w:eastAsia="ja-JP"/>
        </w:rPr>
        <w:t>/</w:t>
      </w:r>
      <w:proofErr w:type="spellStart"/>
      <w:r w:rsidR="00B819EC">
        <w:rPr>
          <w:rFonts w:eastAsia="MS Mincho"/>
          <w:szCs w:val="22"/>
          <w:lang w:eastAsia="ja-JP"/>
        </w:rPr>
        <w:t>Метформинов</w:t>
      </w:r>
      <w:proofErr w:type="spellEnd"/>
      <w:r w:rsidR="00B819EC">
        <w:rPr>
          <w:rFonts w:eastAsia="MS Mincho"/>
          <w:szCs w:val="22"/>
          <w:lang w:eastAsia="ja-JP"/>
        </w:rPr>
        <w:t xml:space="preserve"> </w:t>
      </w:r>
      <w:proofErr w:type="spellStart"/>
      <w:r w:rsidR="00B819EC">
        <w:rPr>
          <w:rFonts w:eastAsia="MS Mincho"/>
          <w:szCs w:val="22"/>
          <w:lang w:eastAsia="ja-JP"/>
        </w:rPr>
        <w:t>хидрохолорид</w:t>
      </w:r>
      <w:proofErr w:type="spellEnd"/>
      <w:r w:rsidR="001A5125">
        <w:rPr>
          <w:rFonts w:eastAsia="MS Mincho"/>
          <w:szCs w:val="22"/>
          <w:lang w:eastAsia="ja-JP"/>
        </w:rPr>
        <w:t xml:space="preserve"> Accord</w:t>
      </w:r>
      <w:r w:rsidRPr="003F5597">
        <w:rPr>
          <w:rFonts w:eastAsia="MS Mincho"/>
          <w:szCs w:val="22"/>
          <w:lang w:val="bg-BG" w:eastAsia="ja-JP"/>
        </w:rPr>
        <w:t xml:space="preserve"> преди или по време на инжекцията. Вашият лекар ще реши кога трябва да спрете и кога да възобновите лечението с </w:t>
      </w:r>
      <w:proofErr w:type="spellStart"/>
      <w:r w:rsidR="00B819EC">
        <w:rPr>
          <w:rFonts w:eastAsia="MS Mincho"/>
          <w:szCs w:val="22"/>
          <w:lang w:eastAsia="ja-JP"/>
        </w:rPr>
        <w:t>Вилдаглиптин</w:t>
      </w:r>
      <w:proofErr w:type="spellEnd"/>
      <w:r w:rsidR="00B819EC">
        <w:rPr>
          <w:rFonts w:eastAsia="MS Mincho"/>
          <w:szCs w:val="22"/>
          <w:lang w:eastAsia="ja-JP"/>
        </w:rPr>
        <w:t>/</w:t>
      </w:r>
      <w:proofErr w:type="spellStart"/>
      <w:r w:rsidR="00B819EC">
        <w:rPr>
          <w:rFonts w:eastAsia="MS Mincho"/>
          <w:szCs w:val="22"/>
          <w:lang w:eastAsia="ja-JP"/>
        </w:rPr>
        <w:t>Метформинов</w:t>
      </w:r>
      <w:proofErr w:type="spellEnd"/>
      <w:r w:rsidR="00B819EC">
        <w:rPr>
          <w:rFonts w:eastAsia="MS Mincho"/>
          <w:szCs w:val="22"/>
          <w:lang w:eastAsia="ja-JP"/>
        </w:rPr>
        <w:t xml:space="preserve"> </w:t>
      </w:r>
      <w:proofErr w:type="spellStart"/>
      <w:r w:rsidR="00B819EC">
        <w:rPr>
          <w:rFonts w:eastAsia="MS Mincho"/>
          <w:szCs w:val="22"/>
          <w:lang w:eastAsia="ja-JP"/>
        </w:rPr>
        <w:t>хидрохолорид</w:t>
      </w:r>
      <w:proofErr w:type="spellEnd"/>
      <w:r w:rsidR="001A5125">
        <w:rPr>
          <w:rFonts w:eastAsia="MS Mincho"/>
          <w:szCs w:val="22"/>
          <w:lang w:eastAsia="ja-JP"/>
        </w:rPr>
        <w:t xml:space="preserve"> Accord</w:t>
      </w:r>
      <w:r w:rsidRPr="003F5597">
        <w:rPr>
          <w:rFonts w:eastAsia="MS Mincho"/>
          <w:szCs w:val="22"/>
          <w:lang w:val="bg-BG" w:eastAsia="ja-JP"/>
        </w:rPr>
        <w:t>.</w:t>
      </w:r>
    </w:p>
    <w:p w14:paraId="7D396647" w14:textId="77777777" w:rsidR="00F44902" w:rsidRPr="003F5597" w:rsidRDefault="00F44902" w:rsidP="00C64513">
      <w:pPr>
        <w:keepNext/>
        <w:widowControl w:val="0"/>
        <w:autoSpaceDE w:val="0"/>
        <w:autoSpaceDN w:val="0"/>
        <w:adjustRightInd w:val="0"/>
        <w:spacing w:line="240" w:lineRule="auto"/>
        <w:rPr>
          <w:szCs w:val="22"/>
          <w:lang w:val="bg-BG"/>
        </w:rPr>
      </w:pPr>
    </w:p>
    <w:p w14:paraId="1E15B884" w14:textId="2ED09A84" w:rsidR="00F9233F" w:rsidRPr="003F5597" w:rsidRDefault="0073105C" w:rsidP="00C64513">
      <w:pPr>
        <w:keepNext/>
        <w:widowControl w:val="0"/>
        <w:autoSpaceDE w:val="0"/>
        <w:autoSpaceDN w:val="0"/>
        <w:adjustRightInd w:val="0"/>
        <w:spacing w:line="240" w:lineRule="auto"/>
        <w:rPr>
          <w:szCs w:val="22"/>
          <w:lang w:val="bg-BG"/>
        </w:rPr>
      </w:pPr>
      <w:r>
        <w:rPr>
          <w:szCs w:val="22"/>
          <w:lang w:val="bg-BG"/>
        </w:rPr>
        <w:t>Трябва да кажете на</w:t>
      </w:r>
      <w:r w:rsidRPr="003F5597">
        <w:rPr>
          <w:szCs w:val="22"/>
          <w:lang w:val="bg-BG"/>
        </w:rPr>
        <w:t xml:space="preserve"> </w:t>
      </w:r>
      <w:r w:rsidR="004841E9" w:rsidRPr="003F5597">
        <w:rPr>
          <w:szCs w:val="22"/>
          <w:lang w:val="bg-BG"/>
        </w:rPr>
        <w:t>Вашия лекар</w:t>
      </w:r>
      <w:r w:rsidR="00E031DF" w:rsidRPr="003F5597">
        <w:rPr>
          <w:szCs w:val="22"/>
          <w:lang w:val="bg-BG"/>
        </w:rPr>
        <w:t>,</w:t>
      </w:r>
      <w:r w:rsidR="004841E9" w:rsidRPr="003F5597">
        <w:rPr>
          <w:szCs w:val="22"/>
          <w:lang w:val="bg-BG"/>
        </w:rPr>
        <w:t xml:space="preserve"> ако приемате</w:t>
      </w:r>
      <w:r w:rsidR="00A75D6D" w:rsidRPr="003F5597">
        <w:rPr>
          <w:szCs w:val="22"/>
          <w:lang w:val="bg-BG"/>
        </w:rPr>
        <w:t>,</w:t>
      </w:r>
      <w:r w:rsidR="004841E9" w:rsidRPr="003F5597">
        <w:rPr>
          <w:szCs w:val="22"/>
          <w:lang w:val="bg-BG"/>
        </w:rPr>
        <w:t xml:space="preserve"> наскоро с</w:t>
      </w:r>
      <w:r w:rsidR="00085CC2" w:rsidRPr="003F5597">
        <w:rPr>
          <w:szCs w:val="22"/>
          <w:lang w:val="bg-BG"/>
        </w:rPr>
        <w:t>т</w:t>
      </w:r>
      <w:r w:rsidR="004841E9" w:rsidRPr="003F5597">
        <w:rPr>
          <w:szCs w:val="22"/>
          <w:lang w:val="bg-BG"/>
        </w:rPr>
        <w:t xml:space="preserve">е приемали </w:t>
      </w:r>
      <w:r w:rsidR="00A75D6D" w:rsidRPr="003F5597">
        <w:rPr>
          <w:szCs w:val="22"/>
          <w:lang w:val="bg-BG"/>
        </w:rPr>
        <w:t>или е възможно да прием</w:t>
      </w:r>
      <w:r w:rsidR="00662AD6" w:rsidRPr="003F5597">
        <w:rPr>
          <w:szCs w:val="22"/>
          <w:lang w:val="bg-BG"/>
        </w:rPr>
        <w:t>а</w:t>
      </w:r>
      <w:r w:rsidR="00A75D6D" w:rsidRPr="003F5597">
        <w:rPr>
          <w:szCs w:val="22"/>
          <w:lang w:val="bg-BG"/>
        </w:rPr>
        <w:t xml:space="preserve">те </w:t>
      </w:r>
      <w:r w:rsidR="004841E9" w:rsidRPr="003F5597">
        <w:rPr>
          <w:szCs w:val="22"/>
          <w:lang w:val="bg-BG"/>
        </w:rPr>
        <w:t>други лекарства</w:t>
      </w:r>
      <w:r w:rsidR="00F9233F" w:rsidRPr="003F5597">
        <w:rPr>
          <w:szCs w:val="22"/>
          <w:lang w:val="bg-BG"/>
        </w:rPr>
        <w:t>.</w:t>
      </w:r>
      <w:r w:rsidR="00F44902" w:rsidRPr="003F5597">
        <w:rPr>
          <w:lang w:val="bg-BG"/>
        </w:rPr>
        <w:t xml:space="preserve"> Може да се наложи по-често да се изследва глюкозата в кръвта и функционирането на бъбреците или Вашият лекар може да коригира дозата </w:t>
      </w:r>
      <w:r w:rsidR="00BC17A2" w:rsidRPr="003F5597">
        <w:rPr>
          <w:lang w:val="bg-BG"/>
        </w:rPr>
        <w:t xml:space="preserve">на </w:t>
      </w:r>
      <w:proofErr w:type="spellStart"/>
      <w:r w:rsidR="00B819EC">
        <w:t>Вилдаглиптин</w:t>
      </w:r>
      <w:proofErr w:type="spellEnd"/>
      <w:r w:rsidR="00B819EC">
        <w:t>/</w:t>
      </w:r>
      <w:proofErr w:type="spellStart"/>
      <w:r w:rsidR="00B819EC">
        <w:t>Метформинов</w:t>
      </w:r>
      <w:proofErr w:type="spellEnd"/>
      <w:r w:rsidR="00B819EC">
        <w:t xml:space="preserve"> </w:t>
      </w:r>
      <w:proofErr w:type="spellStart"/>
      <w:r w:rsidR="00B819EC">
        <w:t>хидрохолорид</w:t>
      </w:r>
      <w:proofErr w:type="spellEnd"/>
      <w:r w:rsidR="001A5125">
        <w:t xml:space="preserve"> Accord</w:t>
      </w:r>
      <w:r w:rsidR="00F44902" w:rsidRPr="003F5597">
        <w:rPr>
          <w:lang w:val="bg-BG"/>
        </w:rPr>
        <w:t>. Изключително важно е да споменете следното:</w:t>
      </w:r>
    </w:p>
    <w:p w14:paraId="42546A35" w14:textId="77777777" w:rsidR="00F9233F" w:rsidRPr="003F5597" w:rsidRDefault="004841E9" w:rsidP="00C64513">
      <w:pPr>
        <w:widowControl w:val="0"/>
        <w:numPr>
          <w:ilvl w:val="0"/>
          <w:numId w:val="8"/>
        </w:numPr>
        <w:tabs>
          <w:tab w:val="clear" w:pos="567"/>
          <w:tab w:val="clear" w:pos="927"/>
        </w:tabs>
        <w:spacing w:line="240" w:lineRule="auto"/>
        <w:ind w:left="567" w:right="-2" w:hanging="567"/>
        <w:rPr>
          <w:lang w:val="bg-BG"/>
        </w:rPr>
      </w:pPr>
      <w:r w:rsidRPr="003F5597">
        <w:rPr>
          <w:lang w:val="bg-BG"/>
        </w:rPr>
        <w:t>глюкокортикоиди, които основно се използват за лечение на възпаление</w:t>
      </w:r>
      <w:r w:rsidR="003041A1" w:rsidRPr="003F5597">
        <w:rPr>
          <w:lang w:val="bg-BG"/>
        </w:rPr>
        <w:t>;</w:t>
      </w:r>
    </w:p>
    <w:p w14:paraId="3B7B4D51" w14:textId="77777777" w:rsidR="00F9233F" w:rsidRPr="003F5597" w:rsidRDefault="004841E9" w:rsidP="00C64513">
      <w:pPr>
        <w:widowControl w:val="0"/>
        <w:numPr>
          <w:ilvl w:val="0"/>
          <w:numId w:val="8"/>
        </w:numPr>
        <w:tabs>
          <w:tab w:val="clear" w:pos="567"/>
          <w:tab w:val="clear" w:pos="927"/>
        </w:tabs>
        <w:spacing w:line="240" w:lineRule="auto"/>
        <w:ind w:left="567" w:right="-2" w:hanging="567"/>
        <w:rPr>
          <w:lang w:val="bg-BG"/>
        </w:rPr>
      </w:pPr>
      <w:r w:rsidRPr="003F5597">
        <w:rPr>
          <w:lang w:val="bg-BG"/>
        </w:rPr>
        <w:t>бета</w:t>
      </w:r>
      <w:r w:rsidR="00F9233F" w:rsidRPr="003F5597">
        <w:rPr>
          <w:lang w:val="bg-BG"/>
        </w:rPr>
        <w:t xml:space="preserve">-2 </w:t>
      </w:r>
      <w:r w:rsidRPr="003F5597">
        <w:rPr>
          <w:lang w:val="bg-BG"/>
        </w:rPr>
        <w:t>агонисти, които основно се използват за лечение на дихателни заболявания</w:t>
      </w:r>
      <w:r w:rsidR="003041A1" w:rsidRPr="003F5597">
        <w:rPr>
          <w:lang w:val="bg-BG"/>
        </w:rPr>
        <w:t>;</w:t>
      </w:r>
    </w:p>
    <w:p w14:paraId="04520302" w14:textId="77777777" w:rsidR="00D15438" w:rsidRPr="003F5597" w:rsidRDefault="00D15438" w:rsidP="00C64513">
      <w:pPr>
        <w:widowControl w:val="0"/>
        <w:numPr>
          <w:ilvl w:val="0"/>
          <w:numId w:val="8"/>
        </w:numPr>
        <w:tabs>
          <w:tab w:val="clear" w:pos="567"/>
          <w:tab w:val="clear" w:pos="927"/>
        </w:tabs>
        <w:spacing w:line="240" w:lineRule="auto"/>
        <w:ind w:left="567" w:right="-2" w:hanging="567"/>
        <w:rPr>
          <w:lang w:val="bg-BG"/>
        </w:rPr>
      </w:pPr>
      <w:r w:rsidRPr="003F5597">
        <w:rPr>
          <w:lang w:val="bg-BG"/>
        </w:rPr>
        <w:t>други лекарства, използвани за лечение на диабет</w:t>
      </w:r>
      <w:r w:rsidR="003041A1" w:rsidRPr="003F5597">
        <w:rPr>
          <w:lang w:val="bg-BG"/>
        </w:rPr>
        <w:t>;</w:t>
      </w:r>
    </w:p>
    <w:p w14:paraId="594A0A63" w14:textId="77777777" w:rsidR="00F9233F" w:rsidRPr="003F5597" w:rsidRDefault="00F44902" w:rsidP="00C64513">
      <w:pPr>
        <w:widowControl w:val="0"/>
        <w:numPr>
          <w:ilvl w:val="0"/>
          <w:numId w:val="8"/>
        </w:numPr>
        <w:tabs>
          <w:tab w:val="clear" w:pos="567"/>
          <w:tab w:val="clear" w:pos="927"/>
        </w:tabs>
        <w:spacing w:line="240" w:lineRule="auto"/>
        <w:ind w:left="567" w:right="-2" w:hanging="567"/>
        <w:rPr>
          <w:lang w:val="bg-BG"/>
        </w:rPr>
      </w:pPr>
      <w:r w:rsidRPr="003F5597">
        <w:rPr>
          <w:lang w:val="bg-BG"/>
        </w:rPr>
        <w:t>лекарства, които увеличават отделянето на урина (</w:t>
      </w:r>
      <w:r w:rsidR="004841E9" w:rsidRPr="003F5597">
        <w:rPr>
          <w:lang w:val="bg-BG"/>
        </w:rPr>
        <w:t>диуретици</w:t>
      </w:r>
      <w:r w:rsidRPr="003F5597">
        <w:rPr>
          <w:lang w:val="bg-BG"/>
        </w:rPr>
        <w:t>)</w:t>
      </w:r>
      <w:r w:rsidR="003041A1" w:rsidRPr="003F5597">
        <w:rPr>
          <w:lang w:val="bg-BG"/>
        </w:rPr>
        <w:t>;</w:t>
      </w:r>
    </w:p>
    <w:p w14:paraId="087D6DAE" w14:textId="77777777" w:rsidR="00F44902" w:rsidRPr="003F5597" w:rsidRDefault="00F44902" w:rsidP="00C64513">
      <w:pPr>
        <w:widowControl w:val="0"/>
        <w:numPr>
          <w:ilvl w:val="0"/>
          <w:numId w:val="8"/>
        </w:numPr>
        <w:tabs>
          <w:tab w:val="clear" w:pos="567"/>
          <w:tab w:val="clear" w:pos="927"/>
        </w:tabs>
        <w:spacing w:line="240" w:lineRule="auto"/>
        <w:ind w:left="567" w:right="-2" w:hanging="567"/>
        <w:rPr>
          <w:lang w:val="bg-BG"/>
        </w:rPr>
      </w:pPr>
      <w:r w:rsidRPr="003F5597">
        <w:rPr>
          <w:lang w:val="bg-BG"/>
        </w:rPr>
        <w:t>лекарства, използвани за лечение на болка и възпаление (НСПВС и СОХ-2 инхибитори, като ибупрофен и целекоксиб);</w:t>
      </w:r>
    </w:p>
    <w:p w14:paraId="4EE56D66" w14:textId="77777777" w:rsidR="00D15438" w:rsidRPr="003F5597" w:rsidRDefault="00F44902" w:rsidP="00C64513">
      <w:pPr>
        <w:widowControl w:val="0"/>
        <w:numPr>
          <w:ilvl w:val="0"/>
          <w:numId w:val="8"/>
        </w:numPr>
        <w:tabs>
          <w:tab w:val="clear" w:pos="567"/>
          <w:tab w:val="clear" w:pos="927"/>
        </w:tabs>
        <w:spacing w:line="240" w:lineRule="auto"/>
        <w:ind w:left="567" w:right="-2" w:hanging="567"/>
        <w:rPr>
          <w:lang w:val="bg-BG"/>
        </w:rPr>
      </w:pPr>
      <w:r w:rsidRPr="003F5597">
        <w:rPr>
          <w:lang w:val="bg-BG"/>
        </w:rPr>
        <w:t>някои лекарства за лечение на високо кръвно налягане (</w:t>
      </w:r>
      <w:r w:rsidR="00F9233F" w:rsidRPr="003F5597">
        <w:rPr>
          <w:lang w:val="bg-BG"/>
        </w:rPr>
        <w:t xml:space="preserve">ACE </w:t>
      </w:r>
      <w:r w:rsidR="004841E9" w:rsidRPr="003F5597">
        <w:rPr>
          <w:lang w:val="bg-BG"/>
        </w:rPr>
        <w:t>инхибитори</w:t>
      </w:r>
      <w:r w:rsidRPr="003F5597">
        <w:rPr>
          <w:lang w:val="bg-BG"/>
        </w:rPr>
        <w:t xml:space="preserve"> и ангиотензин II рецепторни антагонисти)</w:t>
      </w:r>
      <w:r w:rsidR="003041A1" w:rsidRPr="003F5597">
        <w:rPr>
          <w:lang w:val="bg-BG"/>
        </w:rPr>
        <w:t>;</w:t>
      </w:r>
    </w:p>
    <w:p w14:paraId="52A2BCF1" w14:textId="73529884" w:rsidR="00D15438" w:rsidRPr="003F5597" w:rsidRDefault="00D15438" w:rsidP="00C64513">
      <w:pPr>
        <w:widowControl w:val="0"/>
        <w:numPr>
          <w:ilvl w:val="0"/>
          <w:numId w:val="8"/>
        </w:numPr>
        <w:tabs>
          <w:tab w:val="clear" w:pos="567"/>
          <w:tab w:val="clear" w:pos="927"/>
        </w:tabs>
        <w:spacing w:line="240" w:lineRule="auto"/>
        <w:ind w:left="567" w:right="-2" w:hanging="567"/>
        <w:rPr>
          <w:lang w:val="bg-BG"/>
        </w:rPr>
      </w:pPr>
      <w:r w:rsidRPr="003F5597">
        <w:rPr>
          <w:lang w:val="bg-BG"/>
        </w:rPr>
        <w:t xml:space="preserve">някои лекарства, </w:t>
      </w:r>
      <w:r w:rsidR="00CA0019" w:rsidRPr="003F5597">
        <w:rPr>
          <w:lang w:val="bg-BG"/>
        </w:rPr>
        <w:t>действащи на</w:t>
      </w:r>
      <w:r w:rsidRPr="003F5597">
        <w:rPr>
          <w:lang w:val="bg-BG"/>
        </w:rPr>
        <w:t xml:space="preserve"> </w:t>
      </w:r>
      <w:r w:rsidR="00A42976" w:rsidRPr="00A42976">
        <w:rPr>
          <w:lang w:val="bg-BG"/>
        </w:rPr>
        <w:t xml:space="preserve">щитовидната </w:t>
      </w:r>
      <w:r w:rsidRPr="003F5597">
        <w:rPr>
          <w:lang w:val="bg-BG"/>
        </w:rPr>
        <w:t>жлеза</w:t>
      </w:r>
      <w:r w:rsidR="003041A1" w:rsidRPr="003F5597">
        <w:rPr>
          <w:lang w:val="bg-BG"/>
        </w:rPr>
        <w:t>;</w:t>
      </w:r>
    </w:p>
    <w:p w14:paraId="790F9C25" w14:textId="77777777" w:rsidR="009E1C7D" w:rsidRPr="00A570D2" w:rsidRDefault="00D15438" w:rsidP="00C64513">
      <w:pPr>
        <w:widowControl w:val="0"/>
        <w:numPr>
          <w:ilvl w:val="0"/>
          <w:numId w:val="8"/>
        </w:numPr>
        <w:tabs>
          <w:tab w:val="clear" w:pos="567"/>
          <w:tab w:val="clear" w:pos="927"/>
        </w:tabs>
        <w:spacing w:line="240" w:lineRule="auto"/>
        <w:ind w:left="567" w:right="-2" w:hanging="567"/>
        <w:rPr>
          <w:lang w:val="bg-BG"/>
        </w:rPr>
      </w:pPr>
      <w:r w:rsidRPr="003F5597">
        <w:rPr>
          <w:lang w:val="bg-BG"/>
        </w:rPr>
        <w:t xml:space="preserve">някои лекарства, </w:t>
      </w:r>
      <w:r w:rsidR="00CA0019" w:rsidRPr="003F5597">
        <w:rPr>
          <w:lang w:val="bg-BG"/>
        </w:rPr>
        <w:t>действащи на</w:t>
      </w:r>
      <w:r w:rsidRPr="003F5597">
        <w:rPr>
          <w:lang w:val="bg-BG"/>
        </w:rPr>
        <w:t xml:space="preserve"> нервната </w:t>
      </w:r>
      <w:r w:rsidRPr="00A570D2">
        <w:rPr>
          <w:lang w:val="bg-BG"/>
        </w:rPr>
        <w:t>система</w:t>
      </w:r>
      <w:r w:rsidR="009E1C7D" w:rsidRPr="00A570D2">
        <w:rPr>
          <w:lang w:val="bg-BG"/>
        </w:rPr>
        <w:t>;</w:t>
      </w:r>
    </w:p>
    <w:p w14:paraId="4837500D" w14:textId="0A1277DA" w:rsidR="00F9233F" w:rsidRPr="00A570D2" w:rsidRDefault="009E1C7D" w:rsidP="00C64513">
      <w:pPr>
        <w:widowControl w:val="0"/>
        <w:numPr>
          <w:ilvl w:val="0"/>
          <w:numId w:val="8"/>
        </w:numPr>
        <w:tabs>
          <w:tab w:val="clear" w:pos="567"/>
          <w:tab w:val="clear" w:pos="927"/>
        </w:tabs>
        <w:spacing w:line="240" w:lineRule="auto"/>
        <w:ind w:left="567" w:right="-2" w:hanging="567"/>
        <w:rPr>
          <w:lang w:val="bg-BG"/>
        </w:rPr>
      </w:pPr>
      <w:r w:rsidRPr="00A570D2">
        <w:rPr>
          <w:lang w:val="bg-BG"/>
        </w:rPr>
        <w:t xml:space="preserve">някои лекарства, </w:t>
      </w:r>
      <w:r w:rsidR="00CB4D88" w:rsidRPr="00A570D2">
        <w:rPr>
          <w:lang w:val="bg-BG"/>
        </w:rPr>
        <w:t xml:space="preserve">използвани за лечение на </w:t>
      </w:r>
      <w:r w:rsidR="00B176A8" w:rsidRPr="00A570D2">
        <w:rPr>
          <w:lang w:val="bg-BG"/>
        </w:rPr>
        <w:t>стенокардия</w:t>
      </w:r>
      <w:r w:rsidR="00CB4D88" w:rsidRPr="00A570D2">
        <w:rPr>
          <w:lang w:val="bg-BG"/>
        </w:rPr>
        <w:t xml:space="preserve"> (напр., р</w:t>
      </w:r>
      <w:r w:rsidR="00B176A8" w:rsidRPr="00A570D2">
        <w:rPr>
          <w:lang w:val="bg-BG"/>
        </w:rPr>
        <w:t>а</w:t>
      </w:r>
      <w:r w:rsidR="00CB4D88" w:rsidRPr="00A570D2">
        <w:rPr>
          <w:lang w:val="bg-BG"/>
        </w:rPr>
        <w:t>нолазин);</w:t>
      </w:r>
    </w:p>
    <w:p w14:paraId="6C4EFD39" w14:textId="0C54719D" w:rsidR="00CB4D88" w:rsidRPr="00A570D2" w:rsidRDefault="00CB4D88" w:rsidP="00C64513">
      <w:pPr>
        <w:widowControl w:val="0"/>
        <w:numPr>
          <w:ilvl w:val="0"/>
          <w:numId w:val="8"/>
        </w:numPr>
        <w:tabs>
          <w:tab w:val="clear" w:pos="567"/>
          <w:tab w:val="clear" w:pos="927"/>
        </w:tabs>
        <w:spacing w:line="240" w:lineRule="auto"/>
        <w:ind w:left="567" w:right="-2" w:hanging="567"/>
        <w:rPr>
          <w:lang w:val="bg-BG"/>
        </w:rPr>
      </w:pPr>
      <w:r w:rsidRPr="00A570D2">
        <w:rPr>
          <w:lang w:val="bg-BG"/>
        </w:rPr>
        <w:t xml:space="preserve">някои лекарства, използвани за лечение на </w:t>
      </w:r>
      <w:r w:rsidR="00B176A8" w:rsidRPr="00A570D2">
        <w:rPr>
          <w:szCs w:val="22"/>
          <w:lang w:val="bg-BG"/>
        </w:rPr>
        <w:t>ХИВ</w:t>
      </w:r>
      <w:r w:rsidRPr="00A570D2">
        <w:rPr>
          <w:szCs w:val="22"/>
          <w:lang w:val="bg-BG"/>
        </w:rPr>
        <w:t>-инфекция (напр., долутегравир);</w:t>
      </w:r>
    </w:p>
    <w:p w14:paraId="639EB802" w14:textId="1E974BA3" w:rsidR="00DE1DA7" w:rsidRPr="00DE1DA7" w:rsidRDefault="00CB4D88" w:rsidP="00C64513">
      <w:pPr>
        <w:widowControl w:val="0"/>
        <w:numPr>
          <w:ilvl w:val="0"/>
          <w:numId w:val="8"/>
        </w:numPr>
        <w:tabs>
          <w:tab w:val="clear" w:pos="567"/>
          <w:tab w:val="clear" w:pos="927"/>
        </w:tabs>
        <w:spacing w:line="240" w:lineRule="auto"/>
        <w:ind w:left="567" w:right="-2" w:hanging="567"/>
        <w:rPr>
          <w:lang w:val="bg-BG"/>
        </w:rPr>
      </w:pPr>
      <w:r w:rsidRPr="00A570D2">
        <w:rPr>
          <w:lang w:val="bg-BG"/>
        </w:rPr>
        <w:t xml:space="preserve">някои лекарства, използвани за лечение на </w:t>
      </w:r>
      <w:r w:rsidR="00F06818" w:rsidRPr="00A570D2">
        <w:rPr>
          <w:lang w:val="bg-BG"/>
        </w:rPr>
        <w:t>конкретен</w:t>
      </w:r>
      <w:r w:rsidRPr="00A570D2">
        <w:rPr>
          <w:lang w:val="bg-BG"/>
        </w:rPr>
        <w:t xml:space="preserve"> вид рак на щитовидната жлеза (</w:t>
      </w:r>
      <w:r w:rsidRPr="00A570D2">
        <w:rPr>
          <w:szCs w:val="22"/>
          <w:lang w:val="bg-BG"/>
        </w:rPr>
        <w:t>медуларен карцином на щитовидната жлеза) (</w:t>
      </w:r>
      <w:r>
        <w:rPr>
          <w:szCs w:val="22"/>
          <w:lang w:val="bg-BG"/>
        </w:rPr>
        <w:t>напр., вандетаниб)</w:t>
      </w:r>
      <w:r w:rsidR="00217917" w:rsidRPr="008A20CF">
        <w:rPr>
          <w:szCs w:val="22"/>
          <w:lang w:val="bg-BG"/>
        </w:rPr>
        <w:t>;</w:t>
      </w:r>
    </w:p>
    <w:p w14:paraId="27ED9D74" w14:textId="1707BB1D" w:rsidR="00CB4D88" w:rsidRPr="003F5597" w:rsidRDefault="00DE1DA7" w:rsidP="00C64513">
      <w:pPr>
        <w:widowControl w:val="0"/>
        <w:numPr>
          <w:ilvl w:val="0"/>
          <w:numId w:val="8"/>
        </w:numPr>
        <w:tabs>
          <w:tab w:val="clear" w:pos="567"/>
          <w:tab w:val="clear" w:pos="927"/>
        </w:tabs>
        <w:spacing w:line="240" w:lineRule="auto"/>
        <w:ind w:left="567" w:right="-2" w:hanging="567"/>
        <w:rPr>
          <w:lang w:val="bg-BG"/>
        </w:rPr>
      </w:pPr>
      <w:r w:rsidRPr="00DE1DA7">
        <w:rPr>
          <w:szCs w:val="22"/>
          <w:lang w:val="bg-BG"/>
        </w:rPr>
        <w:t>някои лекарства, използвани за лечение на киселини</w:t>
      </w:r>
      <w:r>
        <w:rPr>
          <w:szCs w:val="22"/>
          <w:lang w:val="bg-BG"/>
        </w:rPr>
        <w:t xml:space="preserve"> в стомаха</w:t>
      </w:r>
      <w:r w:rsidRPr="00DE1DA7">
        <w:rPr>
          <w:szCs w:val="22"/>
          <w:lang w:val="bg-BG"/>
        </w:rPr>
        <w:t xml:space="preserve"> и пептични язви (напр. циметидин)</w:t>
      </w:r>
      <w:r w:rsidR="00CB4D88">
        <w:rPr>
          <w:szCs w:val="22"/>
          <w:lang w:val="bg-BG"/>
        </w:rPr>
        <w:t>.</w:t>
      </w:r>
    </w:p>
    <w:p w14:paraId="0D06EF26" w14:textId="77777777" w:rsidR="00F9233F" w:rsidRPr="003F5597" w:rsidRDefault="00F9233F" w:rsidP="00C64513">
      <w:pPr>
        <w:widowControl w:val="0"/>
        <w:numPr>
          <w:ilvl w:val="12"/>
          <w:numId w:val="0"/>
        </w:numPr>
        <w:tabs>
          <w:tab w:val="clear" w:pos="567"/>
        </w:tabs>
        <w:spacing w:line="240" w:lineRule="auto"/>
        <w:ind w:right="-2"/>
        <w:rPr>
          <w:szCs w:val="22"/>
          <w:lang w:val="bg-BG"/>
        </w:rPr>
      </w:pPr>
    </w:p>
    <w:p w14:paraId="5E1131E9" w14:textId="7347B3E1" w:rsidR="00F9233F" w:rsidRPr="003F5597" w:rsidRDefault="00B819EC" w:rsidP="00C64513">
      <w:pPr>
        <w:keepNext/>
        <w:widowControl w:val="0"/>
        <w:numPr>
          <w:ilvl w:val="12"/>
          <w:numId w:val="0"/>
        </w:numPr>
        <w:tabs>
          <w:tab w:val="clear" w:pos="567"/>
        </w:tabs>
        <w:spacing w:line="240" w:lineRule="auto"/>
        <w:ind w:right="-2"/>
        <w:rPr>
          <w:szCs w:val="22"/>
          <w:lang w:val="bg-BG"/>
        </w:rPr>
      </w:pPr>
      <w:proofErr w:type="spellStart"/>
      <w:r>
        <w:rPr>
          <w:b/>
          <w:szCs w:val="22"/>
        </w:rPr>
        <w:t>Вилдаглиптин</w:t>
      </w:r>
      <w:proofErr w:type="spellEnd"/>
      <w:r>
        <w:rPr>
          <w:b/>
          <w:szCs w:val="22"/>
        </w:rPr>
        <w:t>/</w:t>
      </w:r>
      <w:proofErr w:type="spellStart"/>
      <w:r>
        <w:rPr>
          <w:b/>
          <w:szCs w:val="22"/>
        </w:rPr>
        <w:t>Метформинов</w:t>
      </w:r>
      <w:proofErr w:type="spellEnd"/>
      <w:r>
        <w:rPr>
          <w:b/>
          <w:szCs w:val="22"/>
        </w:rPr>
        <w:t xml:space="preserve"> </w:t>
      </w:r>
      <w:proofErr w:type="spellStart"/>
      <w:r>
        <w:rPr>
          <w:b/>
          <w:szCs w:val="22"/>
        </w:rPr>
        <w:t>хидрохолорид</w:t>
      </w:r>
      <w:proofErr w:type="spellEnd"/>
      <w:r w:rsidR="001A5125">
        <w:rPr>
          <w:b/>
          <w:szCs w:val="22"/>
        </w:rPr>
        <w:t xml:space="preserve"> Accord</w:t>
      </w:r>
      <w:r w:rsidR="00F9233F" w:rsidRPr="003F5597">
        <w:rPr>
          <w:b/>
          <w:szCs w:val="22"/>
          <w:lang w:val="bg-BG"/>
        </w:rPr>
        <w:t xml:space="preserve"> </w:t>
      </w:r>
      <w:r w:rsidR="004841E9" w:rsidRPr="003F5597">
        <w:rPr>
          <w:b/>
          <w:szCs w:val="22"/>
          <w:lang w:val="bg-BG"/>
        </w:rPr>
        <w:t xml:space="preserve">с </w:t>
      </w:r>
      <w:r w:rsidR="00D37F84" w:rsidRPr="003F5597">
        <w:rPr>
          <w:b/>
          <w:szCs w:val="22"/>
          <w:lang w:val="bg-BG"/>
        </w:rPr>
        <w:t>алкохол</w:t>
      </w:r>
    </w:p>
    <w:p w14:paraId="54B49ED2" w14:textId="6664BC4C" w:rsidR="00F9233F" w:rsidRPr="003F5597" w:rsidRDefault="004841E9" w:rsidP="00C64513">
      <w:pPr>
        <w:widowControl w:val="0"/>
        <w:numPr>
          <w:ilvl w:val="12"/>
          <w:numId w:val="0"/>
        </w:numPr>
        <w:tabs>
          <w:tab w:val="clear" w:pos="567"/>
          <w:tab w:val="left" w:pos="1290"/>
        </w:tabs>
        <w:spacing w:line="240" w:lineRule="auto"/>
        <w:ind w:right="-2"/>
        <w:rPr>
          <w:szCs w:val="22"/>
          <w:lang w:val="bg-BG"/>
        </w:rPr>
      </w:pPr>
      <w:r w:rsidRPr="003F5597">
        <w:rPr>
          <w:szCs w:val="22"/>
          <w:lang w:val="bg-BG"/>
        </w:rPr>
        <w:t xml:space="preserve">Избягвайте </w:t>
      </w:r>
      <w:r w:rsidR="00F44902" w:rsidRPr="003F5597">
        <w:rPr>
          <w:lang w:val="bg-BG"/>
        </w:rPr>
        <w:t xml:space="preserve">прекомерната употреба на </w:t>
      </w:r>
      <w:r w:rsidRPr="003F5597">
        <w:rPr>
          <w:szCs w:val="22"/>
          <w:lang w:val="bg-BG"/>
        </w:rPr>
        <w:t>алкохол</w:t>
      </w:r>
      <w:r w:rsidR="006B092E">
        <w:rPr>
          <w:szCs w:val="22"/>
          <w:lang w:val="bg-BG"/>
        </w:rPr>
        <w:t>,</w:t>
      </w:r>
      <w:r w:rsidRPr="003F5597">
        <w:rPr>
          <w:szCs w:val="22"/>
          <w:lang w:val="bg-BG"/>
        </w:rPr>
        <w:t xml:space="preserve"> докато приемате</w:t>
      </w:r>
      <w:r w:rsidR="00F9233F" w:rsidRPr="003F5597">
        <w:rPr>
          <w:szCs w:val="22"/>
          <w:lang w:val="bg-BG"/>
        </w:rPr>
        <w:t xml:space="preserve"> </w:t>
      </w:r>
      <w:proofErr w:type="spellStart"/>
      <w:r w:rsidR="00B819EC">
        <w:rPr>
          <w:szCs w:val="22"/>
        </w:rPr>
        <w:t>Вилдаглиптин</w:t>
      </w:r>
      <w:proofErr w:type="spellEnd"/>
      <w:r w:rsidR="00B819EC">
        <w:rPr>
          <w:szCs w:val="22"/>
        </w:rPr>
        <w:t>/</w:t>
      </w:r>
      <w:proofErr w:type="spellStart"/>
      <w:r w:rsidR="00B819EC">
        <w:rPr>
          <w:szCs w:val="22"/>
        </w:rPr>
        <w:t>Метформинов</w:t>
      </w:r>
      <w:proofErr w:type="spellEnd"/>
      <w:r w:rsidR="00B819EC">
        <w:rPr>
          <w:szCs w:val="22"/>
        </w:rPr>
        <w:t xml:space="preserve"> </w:t>
      </w:r>
      <w:proofErr w:type="spellStart"/>
      <w:r w:rsidR="00B819EC">
        <w:rPr>
          <w:szCs w:val="22"/>
        </w:rPr>
        <w:t>хидрохолорид</w:t>
      </w:r>
      <w:proofErr w:type="spellEnd"/>
      <w:r w:rsidR="001A5125">
        <w:rPr>
          <w:szCs w:val="22"/>
        </w:rPr>
        <w:t xml:space="preserve"> Accord</w:t>
      </w:r>
      <w:r w:rsidR="006D7B19" w:rsidRPr="003F5597">
        <w:rPr>
          <w:szCs w:val="22"/>
          <w:lang w:val="bg-BG"/>
        </w:rPr>
        <w:t xml:space="preserve">, тъй като </w:t>
      </w:r>
      <w:r w:rsidR="00943207" w:rsidRPr="003F5597">
        <w:rPr>
          <w:szCs w:val="22"/>
          <w:lang w:val="bg-BG"/>
        </w:rPr>
        <w:t>това</w:t>
      </w:r>
      <w:r w:rsidR="006D7B19" w:rsidRPr="003F5597">
        <w:rPr>
          <w:szCs w:val="22"/>
          <w:lang w:val="bg-BG"/>
        </w:rPr>
        <w:t xml:space="preserve"> може да увеличи риска от лактатна ацидоза (моля </w:t>
      </w:r>
      <w:r w:rsidR="009D2788" w:rsidRPr="003F5597">
        <w:rPr>
          <w:szCs w:val="22"/>
          <w:lang w:val="bg-BG"/>
        </w:rPr>
        <w:t xml:space="preserve">вижте </w:t>
      </w:r>
      <w:r w:rsidR="002263F9" w:rsidRPr="003F5597">
        <w:rPr>
          <w:szCs w:val="22"/>
          <w:lang w:val="bg-BG"/>
        </w:rPr>
        <w:t>раздел</w:t>
      </w:r>
      <w:r w:rsidR="009D2788" w:rsidRPr="003F5597">
        <w:rPr>
          <w:szCs w:val="22"/>
          <w:lang w:val="bg-BG"/>
        </w:rPr>
        <w:t xml:space="preserve"> </w:t>
      </w:r>
      <w:r w:rsidR="003F4CCE" w:rsidRPr="003F5597">
        <w:rPr>
          <w:szCs w:val="22"/>
          <w:lang w:val="bg-BG"/>
        </w:rPr>
        <w:t>„</w:t>
      </w:r>
      <w:r w:rsidR="00943207" w:rsidRPr="003F5597">
        <w:rPr>
          <w:lang w:val="bg-BG"/>
        </w:rPr>
        <w:t>Предупреждения и предпазни мерки</w:t>
      </w:r>
      <w:r w:rsidR="003F4CCE" w:rsidRPr="003F5597">
        <w:rPr>
          <w:lang w:val="bg-BG"/>
        </w:rPr>
        <w:t>“</w:t>
      </w:r>
      <w:r w:rsidR="006D7B19" w:rsidRPr="003F5597">
        <w:rPr>
          <w:szCs w:val="22"/>
          <w:lang w:val="bg-BG"/>
        </w:rPr>
        <w:t>)</w:t>
      </w:r>
      <w:r w:rsidR="00F9233F" w:rsidRPr="003F5597">
        <w:rPr>
          <w:szCs w:val="22"/>
          <w:lang w:val="bg-BG"/>
        </w:rPr>
        <w:t>.</w:t>
      </w:r>
    </w:p>
    <w:p w14:paraId="303DBCB3" w14:textId="77777777" w:rsidR="00F9233F" w:rsidRPr="003F5597" w:rsidRDefault="00F9233F" w:rsidP="00C64513">
      <w:pPr>
        <w:widowControl w:val="0"/>
        <w:numPr>
          <w:ilvl w:val="12"/>
          <w:numId w:val="0"/>
        </w:numPr>
        <w:tabs>
          <w:tab w:val="clear" w:pos="567"/>
          <w:tab w:val="left" w:pos="1290"/>
        </w:tabs>
        <w:spacing w:line="240" w:lineRule="auto"/>
        <w:ind w:right="-2"/>
        <w:rPr>
          <w:szCs w:val="22"/>
          <w:lang w:val="bg-BG"/>
        </w:rPr>
      </w:pPr>
    </w:p>
    <w:p w14:paraId="4B7CF3C5" w14:textId="77777777" w:rsidR="00F9233F" w:rsidRPr="003F5597" w:rsidRDefault="0054154C" w:rsidP="00C64513">
      <w:pPr>
        <w:keepNext/>
        <w:widowControl w:val="0"/>
        <w:autoSpaceDE w:val="0"/>
        <w:autoSpaceDN w:val="0"/>
        <w:adjustRightInd w:val="0"/>
        <w:spacing w:line="240" w:lineRule="auto"/>
        <w:rPr>
          <w:b/>
          <w:bCs/>
          <w:szCs w:val="22"/>
          <w:lang w:val="bg-BG"/>
        </w:rPr>
      </w:pPr>
      <w:r w:rsidRPr="003F5597">
        <w:rPr>
          <w:b/>
          <w:bCs/>
          <w:szCs w:val="22"/>
          <w:lang w:val="bg-BG"/>
        </w:rPr>
        <w:t>Бременност и кърмене</w:t>
      </w:r>
    </w:p>
    <w:p w14:paraId="13A0B71E" w14:textId="4198A3C0" w:rsidR="00F9233F" w:rsidRPr="003F5597" w:rsidRDefault="005D27C2" w:rsidP="00C64513">
      <w:pPr>
        <w:widowControl w:val="0"/>
        <w:numPr>
          <w:ilvl w:val="1"/>
          <w:numId w:val="2"/>
        </w:numPr>
        <w:tabs>
          <w:tab w:val="clear" w:pos="567"/>
          <w:tab w:val="clear" w:pos="1080"/>
        </w:tabs>
        <w:autoSpaceDE w:val="0"/>
        <w:autoSpaceDN w:val="0"/>
        <w:adjustRightInd w:val="0"/>
        <w:spacing w:line="240" w:lineRule="auto"/>
        <w:ind w:left="567" w:hanging="567"/>
        <w:rPr>
          <w:szCs w:val="22"/>
          <w:lang w:val="bg-BG"/>
        </w:rPr>
      </w:pPr>
      <w:r w:rsidRPr="003F5597">
        <w:rPr>
          <w:szCs w:val="22"/>
          <w:lang w:val="bg-BG"/>
        </w:rPr>
        <w:t>А</w:t>
      </w:r>
      <w:r w:rsidR="0054154C" w:rsidRPr="003F5597">
        <w:rPr>
          <w:szCs w:val="22"/>
          <w:lang w:val="bg-BG"/>
        </w:rPr>
        <w:t xml:space="preserve">ко сте бременна, </w:t>
      </w:r>
      <w:r w:rsidRPr="003F5597">
        <w:rPr>
          <w:szCs w:val="22"/>
          <w:lang w:val="bg-BG"/>
        </w:rPr>
        <w:t>смятате че може да сте бременна или планирате бременност, посъветвайте се с Вашия лекар преди употребата на това лекарство</w:t>
      </w:r>
      <w:r w:rsidR="00F9233F" w:rsidRPr="003F5597">
        <w:rPr>
          <w:szCs w:val="22"/>
          <w:lang w:val="bg-BG"/>
        </w:rPr>
        <w:t xml:space="preserve">. </w:t>
      </w:r>
      <w:r w:rsidR="0054154C" w:rsidRPr="003F5597">
        <w:rPr>
          <w:szCs w:val="22"/>
          <w:lang w:val="bg-BG"/>
        </w:rPr>
        <w:t xml:space="preserve">Вашият лекар ще обсъди с Вас </w:t>
      </w:r>
      <w:r w:rsidR="002375E0" w:rsidRPr="003F5597">
        <w:rPr>
          <w:szCs w:val="22"/>
          <w:lang w:val="bg-BG"/>
        </w:rPr>
        <w:t>възможния</w:t>
      </w:r>
      <w:r w:rsidR="0054154C" w:rsidRPr="003F5597">
        <w:rPr>
          <w:szCs w:val="22"/>
          <w:lang w:val="bg-BG"/>
        </w:rPr>
        <w:t xml:space="preserve"> риск от приема на </w:t>
      </w:r>
      <w:proofErr w:type="spellStart"/>
      <w:r w:rsidR="00B819EC">
        <w:rPr>
          <w:szCs w:val="22"/>
        </w:rPr>
        <w:t>Вилдаглиптин</w:t>
      </w:r>
      <w:proofErr w:type="spellEnd"/>
      <w:r w:rsidR="00B819EC">
        <w:rPr>
          <w:szCs w:val="22"/>
        </w:rPr>
        <w:t>/</w:t>
      </w:r>
      <w:proofErr w:type="spellStart"/>
      <w:r w:rsidR="00B819EC">
        <w:rPr>
          <w:szCs w:val="22"/>
        </w:rPr>
        <w:t>Метформинов</w:t>
      </w:r>
      <w:proofErr w:type="spellEnd"/>
      <w:r w:rsidR="00B819EC">
        <w:rPr>
          <w:szCs w:val="22"/>
        </w:rPr>
        <w:t xml:space="preserve"> </w:t>
      </w:r>
      <w:proofErr w:type="spellStart"/>
      <w:r w:rsidR="00B819EC">
        <w:rPr>
          <w:szCs w:val="22"/>
        </w:rPr>
        <w:t>хидрохолорид</w:t>
      </w:r>
      <w:proofErr w:type="spellEnd"/>
      <w:r w:rsidR="00084B88" w:rsidRPr="00084B88">
        <w:rPr>
          <w:szCs w:val="22"/>
        </w:rPr>
        <w:t xml:space="preserve"> Accord</w:t>
      </w:r>
      <w:r w:rsidR="00F9233F" w:rsidRPr="003F5597">
        <w:rPr>
          <w:szCs w:val="22"/>
          <w:lang w:val="bg-BG"/>
        </w:rPr>
        <w:t xml:space="preserve"> </w:t>
      </w:r>
      <w:r w:rsidR="0054154C" w:rsidRPr="003F5597">
        <w:rPr>
          <w:szCs w:val="22"/>
          <w:lang w:val="bg-BG"/>
        </w:rPr>
        <w:t>по време на бременност</w:t>
      </w:r>
      <w:r w:rsidR="00F9233F" w:rsidRPr="003F5597">
        <w:rPr>
          <w:szCs w:val="22"/>
          <w:lang w:val="bg-BG"/>
        </w:rPr>
        <w:t>.</w:t>
      </w:r>
    </w:p>
    <w:p w14:paraId="179DB89E" w14:textId="7CF4BA04" w:rsidR="00F9233F" w:rsidRPr="003F5597" w:rsidRDefault="0054154C" w:rsidP="00C64513">
      <w:pPr>
        <w:widowControl w:val="0"/>
        <w:numPr>
          <w:ilvl w:val="1"/>
          <w:numId w:val="2"/>
        </w:numPr>
        <w:tabs>
          <w:tab w:val="clear" w:pos="567"/>
          <w:tab w:val="clear" w:pos="1080"/>
        </w:tabs>
        <w:autoSpaceDE w:val="0"/>
        <w:autoSpaceDN w:val="0"/>
        <w:adjustRightInd w:val="0"/>
        <w:spacing w:line="240" w:lineRule="auto"/>
        <w:ind w:left="567" w:hanging="567"/>
        <w:rPr>
          <w:szCs w:val="22"/>
          <w:lang w:val="bg-BG"/>
        </w:rPr>
      </w:pPr>
      <w:r w:rsidRPr="003F5597">
        <w:rPr>
          <w:szCs w:val="22"/>
          <w:lang w:val="bg-BG"/>
        </w:rPr>
        <w:t>Не приемайте</w:t>
      </w:r>
      <w:r w:rsidR="00F9233F" w:rsidRPr="003F5597">
        <w:rPr>
          <w:szCs w:val="22"/>
          <w:lang w:val="bg-BG"/>
        </w:rPr>
        <w:t xml:space="preserve"> </w:t>
      </w:r>
      <w:proofErr w:type="spellStart"/>
      <w:r w:rsidR="00B819EC">
        <w:rPr>
          <w:szCs w:val="22"/>
        </w:rPr>
        <w:t>Вилдаглиптин</w:t>
      </w:r>
      <w:proofErr w:type="spellEnd"/>
      <w:r w:rsidR="00B819EC">
        <w:rPr>
          <w:szCs w:val="22"/>
        </w:rPr>
        <w:t>/</w:t>
      </w:r>
      <w:proofErr w:type="spellStart"/>
      <w:r w:rsidR="00B819EC">
        <w:rPr>
          <w:szCs w:val="22"/>
        </w:rPr>
        <w:t>Метформинов</w:t>
      </w:r>
      <w:proofErr w:type="spellEnd"/>
      <w:r w:rsidR="00B819EC">
        <w:rPr>
          <w:szCs w:val="22"/>
        </w:rPr>
        <w:t xml:space="preserve"> </w:t>
      </w:r>
      <w:proofErr w:type="spellStart"/>
      <w:r w:rsidR="00B819EC">
        <w:rPr>
          <w:szCs w:val="22"/>
        </w:rPr>
        <w:t>хидрохолорид</w:t>
      </w:r>
      <w:proofErr w:type="spellEnd"/>
      <w:r w:rsidR="00084B88" w:rsidRPr="00084B88">
        <w:rPr>
          <w:szCs w:val="22"/>
        </w:rPr>
        <w:t xml:space="preserve"> Accord</w:t>
      </w:r>
      <w:r w:rsidRPr="003F5597">
        <w:rPr>
          <w:szCs w:val="22"/>
          <w:lang w:val="bg-BG"/>
        </w:rPr>
        <w:t xml:space="preserve">, ако </w:t>
      </w:r>
      <w:r w:rsidR="00666A48" w:rsidRPr="003F5597">
        <w:rPr>
          <w:szCs w:val="22"/>
          <w:lang w:val="bg-BG"/>
        </w:rPr>
        <w:t xml:space="preserve">сте бременна или </w:t>
      </w:r>
      <w:r w:rsidRPr="003F5597">
        <w:rPr>
          <w:szCs w:val="22"/>
          <w:lang w:val="bg-BG"/>
        </w:rPr>
        <w:t>кърмите</w:t>
      </w:r>
      <w:r w:rsidR="00C858EF" w:rsidRPr="003F5597">
        <w:rPr>
          <w:szCs w:val="22"/>
          <w:lang w:val="bg-BG"/>
        </w:rPr>
        <w:t xml:space="preserve"> (вижте също точка </w:t>
      </w:r>
      <w:r w:rsidR="003064D7" w:rsidRPr="003064D7">
        <w:rPr>
          <w:szCs w:val="22"/>
          <w:lang w:val="bg-BG"/>
        </w:rPr>
        <w:t>„</w:t>
      </w:r>
      <w:r w:rsidR="00C858EF" w:rsidRPr="003F5597">
        <w:rPr>
          <w:szCs w:val="22"/>
          <w:lang w:val="bg-BG"/>
        </w:rPr>
        <w:t xml:space="preserve">Не приемайте </w:t>
      </w:r>
      <w:proofErr w:type="spellStart"/>
      <w:r w:rsidR="00B819EC">
        <w:rPr>
          <w:szCs w:val="22"/>
        </w:rPr>
        <w:t>Вилдаглиптин</w:t>
      </w:r>
      <w:proofErr w:type="spellEnd"/>
      <w:r w:rsidR="00B819EC">
        <w:rPr>
          <w:szCs w:val="22"/>
        </w:rPr>
        <w:t>/</w:t>
      </w:r>
      <w:proofErr w:type="spellStart"/>
      <w:r w:rsidR="00B819EC">
        <w:rPr>
          <w:szCs w:val="22"/>
        </w:rPr>
        <w:t>Метформинов</w:t>
      </w:r>
      <w:proofErr w:type="spellEnd"/>
      <w:r w:rsidR="00B819EC">
        <w:rPr>
          <w:szCs w:val="22"/>
        </w:rPr>
        <w:t xml:space="preserve"> </w:t>
      </w:r>
      <w:proofErr w:type="spellStart"/>
      <w:r w:rsidR="00B819EC">
        <w:rPr>
          <w:szCs w:val="22"/>
        </w:rPr>
        <w:t>хидрохолорид</w:t>
      </w:r>
      <w:proofErr w:type="spellEnd"/>
      <w:r w:rsidR="00084B88" w:rsidRPr="00084B88">
        <w:rPr>
          <w:szCs w:val="22"/>
        </w:rPr>
        <w:t xml:space="preserve"> Accord </w:t>
      </w:r>
      <w:r w:rsidR="00C858EF" w:rsidRPr="003F5597">
        <w:rPr>
          <w:szCs w:val="22"/>
          <w:lang w:val="bg-BG"/>
        </w:rPr>
        <w:t>”)</w:t>
      </w:r>
      <w:r w:rsidR="00F9233F" w:rsidRPr="003F5597">
        <w:rPr>
          <w:szCs w:val="22"/>
          <w:lang w:val="bg-BG"/>
        </w:rPr>
        <w:t>.</w:t>
      </w:r>
    </w:p>
    <w:p w14:paraId="18C03A27" w14:textId="77777777" w:rsidR="00F9233F" w:rsidRPr="003F5597" w:rsidRDefault="00F9233F" w:rsidP="00C64513">
      <w:pPr>
        <w:widowControl w:val="0"/>
        <w:autoSpaceDE w:val="0"/>
        <w:autoSpaceDN w:val="0"/>
        <w:adjustRightInd w:val="0"/>
        <w:spacing w:line="240" w:lineRule="auto"/>
        <w:rPr>
          <w:szCs w:val="22"/>
          <w:lang w:val="bg-BG"/>
        </w:rPr>
      </w:pPr>
    </w:p>
    <w:p w14:paraId="218398DA" w14:textId="77777777" w:rsidR="00F9233F" w:rsidRPr="003F5597" w:rsidRDefault="0054154C" w:rsidP="00C64513">
      <w:pPr>
        <w:widowControl w:val="0"/>
        <w:autoSpaceDE w:val="0"/>
        <w:autoSpaceDN w:val="0"/>
        <w:adjustRightInd w:val="0"/>
        <w:spacing w:line="240" w:lineRule="auto"/>
        <w:rPr>
          <w:szCs w:val="22"/>
          <w:lang w:val="bg-BG"/>
        </w:rPr>
      </w:pPr>
      <w:r w:rsidRPr="003F5597">
        <w:rPr>
          <w:szCs w:val="22"/>
          <w:lang w:val="bg-BG"/>
        </w:rPr>
        <w:t>Посъветвайте се с Вашия лекар или фармацевт преди употребата на което и да е лекарство</w:t>
      </w:r>
      <w:r w:rsidR="00F9233F" w:rsidRPr="003F5597">
        <w:rPr>
          <w:szCs w:val="22"/>
          <w:lang w:val="bg-BG"/>
        </w:rPr>
        <w:t>.</w:t>
      </w:r>
    </w:p>
    <w:p w14:paraId="508B9CE4" w14:textId="77777777" w:rsidR="00F9233F" w:rsidRPr="003F5597" w:rsidRDefault="00F9233F" w:rsidP="00C64513">
      <w:pPr>
        <w:widowControl w:val="0"/>
        <w:numPr>
          <w:ilvl w:val="12"/>
          <w:numId w:val="0"/>
        </w:numPr>
        <w:tabs>
          <w:tab w:val="clear" w:pos="567"/>
        </w:tabs>
        <w:spacing w:line="240" w:lineRule="auto"/>
        <w:ind w:right="-2"/>
        <w:outlineLvl w:val="0"/>
        <w:rPr>
          <w:szCs w:val="22"/>
          <w:lang w:val="bg-BG"/>
        </w:rPr>
      </w:pPr>
    </w:p>
    <w:p w14:paraId="170EAB6D" w14:textId="77777777" w:rsidR="007B775C" w:rsidRPr="003F5597" w:rsidRDefault="0054154C" w:rsidP="00C64513">
      <w:pPr>
        <w:keepNext/>
        <w:widowControl w:val="0"/>
        <w:numPr>
          <w:ilvl w:val="12"/>
          <w:numId w:val="0"/>
        </w:numPr>
        <w:tabs>
          <w:tab w:val="clear" w:pos="567"/>
        </w:tabs>
        <w:spacing w:line="240" w:lineRule="auto"/>
        <w:ind w:right="-2"/>
        <w:outlineLvl w:val="0"/>
        <w:rPr>
          <w:b/>
          <w:szCs w:val="22"/>
          <w:lang w:val="bg-BG"/>
        </w:rPr>
      </w:pPr>
      <w:r w:rsidRPr="003F5597">
        <w:rPr>
          <w:b/>
          <w:lang w:val="bg-BG"/>
        </w:rPr>
        <w:t>Шофиране и работа с машини</w:t>
      </w:r>
    </w:p>
    <w:p w14:paraId="28D32AD9" w14:textId="7FE64492" w:rsidR="00F9233F" w:rsidRPr="003F5597" w:rsidRDefault="00FE2848" w:rsidP="00C64513">
      <w:pPr>
        <w:widowControl w:val="0"/>
        <w:numPr>
          <w:ilvl w:val="12"/>
          <w:numId w:val="0"/>
        </w:numPr>
        <w:tabs>
          <w:tab w:val="clear" w:pos="567"/>
        </w:tabs>
        <w:spacing w:line="240" w:lineRule="auto"/>
        <w:rPr>
          <w:szCs w:val="22"/>
          <w:lang w:val="bg-BG"/>
        </w:rPr>
      </w:pPr>
      <w:r w:rsidRPr="003F5597">
        <w:rPr>
          <w:szCs w:val="22"/>
          <w:lang w:val="bg-BG"/>
        </w:rPr>
        <w:t xml:space="preserve">Ако чувствате замаяност по време на приема на </w:t>
      </w:r>
      <w:proofErr w:type="spellStart"/>
      <w:r w:rsidR="00B819EC">
        <w:rPr>
          <w:szCs w:val="22"/>
        </w:rPr>
        <w:t>Вилдаглиптин</w:t>
      </w:r>
      <w:proofErr w:type="spellEnd"/>
      <w:r w:rsidR="00B819EC">
        <w:rPr>
          <w:szCs w:val="22"/>
        </w:rPr>
        <w:t>/</w:t>
      </w:r>
      <w:proofErr w:type="spellStart"/>
      <w:r w:rsidR="00B819EC">
        <w:rPr>
          <w:szCs w:val="22"/>
        </w:rPr>
        <w:t>Метформинов</w:t>
      </w:r>
      <w:proofErr w:type="spellEnd"/>
      <w:r w:rsidR="00B819EC">
        <w:rPr>
          <w:szCs w:val="22"/>
        </w:rPr>
        <w:t xml:space="preserve"> </w:t>
      </w:r>
      <w:proofErr w:type="spellStart"/>
      <w:r w:rsidR="00B819EC">
        <w:rPr>
          <w:szCs w:val="22"/>
        </w:rPr>
        <w:t>хидрохолорид</w:t>
      </w:r>
      <w:proofErr w:type="spellEnd"/>
      <w:r w:rsidR="0065339F">
        <w:rPr>
          <w:szCs w:val="22"/>
        </w:rPr>
        <w:t xml:space="preserve"> Accord</w:t>
      </w:r>
      <w:r w:rsidRPr="003F5597">
        <w:rPr>
          <w:szCs w:val="22"/>
          <w:lang w:val="bg-BG"/>
        </w:rPr>
        <w:t>, не шофирайте и не работете с инструменти и машини</w:t>
      </w:r>
      <w:r w:rsidR="00F9233F" w:rsidRPr="003F5597">
        <w:rPr>
          <w:szCs w:val="22"/>
          <w:lang w:val="bg-BG"/>
        </w:rPr>
        <w:t>.</w:t>
      </w:r>
    </w:p>
    <w:p w14:paraId="481F8DCA" w14:textId="77777777" w:rsidR="00F9233F" w:rsidRPr="003F5597" w:rsidRDefault="00F9233F" w:rsidP="00C64513">
      <w:pPr>
        <w:widowControl w:val="0"/>
        <w:numPr>
          <w:ilvl w:val="12"/>
          <w:numId w:val="0"/>
        </w:numPr>
        <w:tabs>
          <w:tab w:val="clear" w:pos="567"/>
        </w:tabs>
        <w:spacing w:line="240" w:lineRule="auto"/>
        <w:rPr>
          <w:szCs w:val="22"/>
          <w:lang w:val="bg-BG"/>
        </w:rPr>
      </w:pPr>
    </w:p>
    <w:p w14:paraId="7D8F58BE" w14:textId="77777777" w:rsidR="00F9233F" w:rsidRPr="003F5597" w:rsidRDefault="00F9233F" w:rsidP="00C64513">
      <w:pPr>
        <w:widowControl w:val="0"/>
        <w:numPr>
          <w:ilvl w:val="12"/>
          <w:numId w:val="0"/>
        </w:numPr>
        <w:tabs>
          <w:tab w:val="clear" w:pos="567"/>
        </w:tabs>
        <w:spacing w:line="240" w:lineRule="auto"/>
        <w:rPr>
          <w:szCs w:val="22"/>
          <w:lang w:val="bg-BG"/>
        </w:rPr>
      </w:pPr>
    </w:p>
    <w:p w14:paraId="7F4C7378" w14:textId="3FE1A474" w:rsidR="00F9233F" w:rsidRPr="003F5597" w:rsidRDefault="008F147E" w:rsidP="00C64513">
      <w:pPr>
        <w:keepNext/>
        <w:widowControl w:val="0"/>
        <w:tabs>
          <w:tab w:val="clear" w:pos="567"/>
        </w:tabs>
        <w:spacing w:line="240" w:lineRule="auto"/>
        <w:ind w:left="567" w:right="-2" w:hanging="567"/>
        <w:rPr>
          <w:b/>
          <w:szCs w:val="22"/>
          <w:lang w:val="bg-BG"/>
        </w:rPr>
      </w:pPr>
      <w:r w:rsidRPr="003F5597">
        <w:rPr>
          <w:b/>
          <w:szCs w:val="22"/>
          <w:lang w:val="bg-BG"/>
        </w:rPr>
        <w:t>3.</w:t>
      </w:r>
      <w:r w:rsidRPr="003F5597">
        <w:rPr>
          <w:b/>
          <w:szCs w:val="22"/>
          <w:lang w:val="bg-BG"/>
        </w:rPr>
        <w:tab/>
      </w:r>
      <w:r w:rsidR="00D37F84" w:rsidRPr="003F5597">
        <w:rPr>
          <w:b/>
          <w:szCs w:val="24"/>
          <w:lang w:val="bg-BG"/>
        </w:rPr>
        <w:t>Как да приемате</w:t>
      </w:r>
      <w:r w:rsidR="00D37F84" w:rsidRPr="003F5597">
        <w:rPr>
          <w:b/>
          <w:szCs w:val="22"/>
          <w:lang w:val="bg-BG"/>
        </w:rPr>
        <w:t xml:space="preserve"> </w:t>
      </w:r>
      <w:proofErr w:type="spellStart"/>
      <w:r w:rsidR="00B819EC">
        <w:rPr>
          <w:b/>
          <w:szCs w:val="22"/>
        </w:rPr>
        <w:t>Вилдаглиптин</w:t>
      </w:r>
      <w:proofErr w:type="spellEnd"/>
      <w:r w:rsidR="00B819EC">
        <w:rPr>
          <w:b/>
          <w:szCs w:val="22"/>
        </w:rPr>
        <w:t>/</w:t>
      </w:r>
      <w:proofErr w:type="spellStart"/>
      <w:r w:rsidR="00B819EC">
        <w:rPr>
          <w:b/>
          <w:szCs w:val="22"/>
        </w:rPr>
        <w:t>Метформинов</w:t>
      </w:r>
      <w:proofErr w:type="spellEnd"/>
      <w:r w:rsidR="00B819EC">
        <w:rPr>
          <w:b/>
          <w:szCs w:val="22"/>
        </w:rPr>
        <w:t xml:space="preserve"> </w:t>
      </w:r>
      <w:proofErr w:type="spellStart"/>
      <w:r w:rsidR="00B819EC">
        <w:rPr>
          <w:b/>
          <w:szCs w:val="22"/>
        </w:rPr>
        <w:t>хидрохолорид</w:t>
      </w:r>
      <w:proofErr w:type="spellEnd"/>
      <w:r w:rsidR="0065339F" w:rsidRPr="0065339F">
        <w:rPr>
          <w:b/>
          <w:szCs w:val="22"/>
        </w:rPr>
        <w:t xml:space="preserve"> Accord</w:t>
      </w:r>
    </w:p>
    <w:p w14:paraId="32F6CBF0" w14:textId="77777777" w:rsidR="00F9233F" w:rsidRPr="003F5597" w:rsidRDefault="00F9233F" w:rsidP="00C64513">
      <w:pPr>
        <w:keepNext/>
        <w:widowControl w:val="0"/>
        <w:tabs>
          <w:tab w:val="clear" w:pos="567"/>
        </w:tabs>
        <w:spacing w:line="240" w:lineRule="auto"/>
        <w:ind w:right="-2"/>
        <w:rPr>
          <w:szCs w:val="22"/>
          <w:lang w:val="bg-BG"/>
        </w:rPr>
      </w:pPr>
    </w:p>
    <w:p w14:paraId="40FA8E14" w14:textId="0A3F381A" w:rsidR="000010A1" w:rsidRPr="003F5597" w:rsidRDefault="000010A1" w:rsidP="00C64513">
      <w:pPr>
        <w:widowControl w:val="0"/>
        <w:tabs>
          <w:tab w:val="clear" w:pos="567"/>
        </w:tabs>
        <w:spacing w:line="240" w:lineRule="auto"/>
        <w:rPr>
          <w:color w:val="000000"/>
          <w:szCs w:val="22"/>
          <w:lang w:val="bg-BG"/>
        </w:rPr>
      </w:pPr>
      <w:r w:rsidRPr="003F5597">
        <w:rPr>
          <w:color w:val="000000"/>
          <w:szCs w:val="22"/>
          <w:lang w:val="bg-BG"/>
        </w:rPr>
        <w:t xml:space="preserve">Количеството </w:t>
      </w:r>
      <w:proofErr w:type="spellStart"/>
      <w:r w:rsidR="00B819EC">
        <w:rPr>
          <w:color w:val="000000"/>
          <w:szCs w:val="22"/>
        </w:rPr>
        <w:t>Вилдаглиптин</w:t>
      </w:r>
      <w:proofErr w:type="spellEnd"/>
      <w:r w:rsidR="00B819EC">
        <w:rPr>
          <w:color w:val="000000"/>
          <w:szCs w:val="22"/>
        </w:rPr>
        <w:t>/</w:t>
      </w:r>
      <w:proofErr w:type="spellStart"/>
      <w:r w:rsidR="00B819EC">
        <w:rPr>
          <w:color w:val="000000"/>
          <w:szCs w:val="22"/>
        </w:rPr>
        <w:t>Метформинов</w:t>
      </w:r>
      <w:proofErr w:type="spellEnd"/>
      <w:r w:rsidR="00B819EC">
        <w:rPr>
          <w:color w:val="000000"/>
          <w:szCs w:val="22"/>
        </w:rPr>
        <w:t xml:space="preserve"> </w:t>
      </w:r>
      <w:proofErr w:type="spellStart"/>
      <w:r w:rsidR="00B819EC">
        <w:rPr>
          <w:color w:val="000000"/>
          <w:szCs w:val="22"/>
        </w:rPr>
        <w:t>хидрохолорид</w:t>
      </w:r>
      <w:proofErr w:type="spellEnd"/>
      <w:r w:rsidR="0065339F" w:rsidRPr="0065339F">
        <w:rPr>
          <w:color w:val="000000"/>
          <w:szCs w:val="22"/>
        </w:rPr>
        <w:t xml:space="preserve"> Accord</w:t>
      </w:r>
      <w:r w:rsidRPr="003F5597">
        <w:rPr>
          <w:color w:val="000000"/>
          <w:szCs w:val="22"/>
          <w:lang w:val="bg-BG"/>
        </w:rPr>
        <w:t xml:space="preserve">, което хората трябва да </w:t>
      </w:r>
      <w:r w:rsidRPr="003F5597">
        <w:rPr>
          <w:color w:val="000000"/>
          <w:szCs w:val="22"/>
          <w:lang w:val="bg-BG"/>
        </w:rPr>
        <w:lastRenderedPageBreak/>
        <w:t>приемат</w:t>
      </w:r>
      <w:r w:rsidR="006B092E">
        <w:rPr>
          <w:color w:val="000000"/>
          <w:szCs w:val="22"/>
          <w:lang w:val="bg-BG"/>
        </w:rPr>
        <w:t>,</w:t>
      </w:r>
      <w:r w:rsidRPr="003F5597">
        <w:rPr>
          <w:color w:val="000000"/>
          <w:szCs w:val="22"/>
          <w:lang w:val="bg-BG"/>
        </w:rPr>
        <w:t xml:space="preserve"> е различно и зависи от тяхното състояние. Вашият лекар ще Ви каже точно каква доза </w:t>
      </w:r>
      <w:proofErr w:type="spellStart"/>
      <w:r w:rsidR="00B819EC">
        <w:rPr>
          <w:color w:val="000000"/>
          <w:szCs w:val="22"/>
        </w:rPr>
        <w:t>Вилдаглиптин</w:t>
      </w:r>
      <w:proofErr w:type="spellEnd"/>
      <w:r w:rsidR="00B819EC">
        <w:rPr>
          <w:color w:val="000000"/>
          <w:szCs w:val="22"/>
        </w:rPr>
        <w:t>/</w:t>
      </w:r>
      <w:proofErr w:type="spellStart"/>
      <w:r w:rsidR="00B819EC">
        <w:rPr>
          <w:color w:val="000000"/>
          <w:szCs w:val="22"/>
        </w:rPr>
        <w:t>Метформинов</w:t>
      </w:r>
      <w:proofErr w:type="spellEnd"/>
      <w:r w:rsidR="00B819EC">
        <w:rPr>
          <w:color w:val="000000"/>
          <w:szCs w:val="22"/>
        </w:rPr>
        <w:t xml:space="preserve"> </w:t>
      </w:r>
      <w:proofErr w:type="spellStart"/>
      <w:r w:rsidR="00B819EC">
        <w:rPr>
          <w:color w:val="000000"/>
          <w:szCs w:val="22"/>
        </w:rPr>
        <w:t>хидрохолорид</w:t>
      </w:r>
      <w:proofErr w:type="spellEnd"/>
      <w:r w:rsidR="0065339F" w:rsidRPr="0065339F">
        <w:rPr>
          <w:color w:val="000000"/>
          <w:szCs w:val="22"/>
        </w:rPr>
        <w:t xml:space="preserve"> Accord</w:t>
      </w:r>
      <w:r w:rsidRPr="003F5597">
        <w:rPr>
          <w:color w:val="000000"/>
          <w:szCs w:val="22"/>
          <w:lang w:val="bg-BG"/>
        </w:rPr>
        <w:t xml:space="preserve"> да прием</w:t>
      </w:r>
      <w:r w:rsidR="006B092E">
        <w:rPr>
          <w:color w:val="000000"/>
          <w:szCs w:val="22"/>
          <w:lang w:val="bg-BG"/>
        </w:rPr>
        <w:t>а</w:t>
      </w:r>
      <w:r w:rsidRPr="003F5597">
        <w:rPr>
          <w:color w:val="000000"/>
          <w:szCs w:val="22"/>
          <w:lang w:val="bg-BG"/>
        </w:rPr>
        <w:t>те.</w:t>
      </w:r>
    </w:p>
    <w:p w14:paraId="67297193" w14:textId="77777777" w:rsidR="000010A1" w:rsidRPr="003F5597" w:rsidRDefault="000010A1" w:rsidP="00C64513">
      <w:pPr>
        <w:widowControl w:val="0"/>
        <w:autoSpaceDE w:val="0"/>
        <w:autoSpaceDN w:val="0"/>
        <w:adjustRightInd w:val="0"/>
        <w:rPr>
          <w:szCs w:val="22"/>
          <w:lang w:val="bg-BG"/>
        </w:rPr>
      </w:pPr>
    </w:p>
    <w:p w14:paraId="3BF70C37" w14:textId="77777777" w:rsidR="00F9233F" w:rsidRPr="003F5597" w:rsidRDefault="00FE2848" w:rsidP="00C64513">
      <w:pPr>
        <w:widowControl w:val="0"/>
        <w:autoSpaceDE w:val="0"/>
        <w:autoSpaceDN w:val="0"/>
        <w:adjustRightInd w:val="0"/>
        <w:rPr>
          <w:szCs w:val="22"/>
          <w:lang w:val="bg-BG"/>
        </w:rPr>
      </w:pPr>
      <w:r w:rsidRPr="003F5597">
        <w:rPr>
          <w:szCs w:val="22"/>
          <w:lang w:val="bg-BG"/>
        </w:rPr>
        <w:t>Винаги приемайте</w:t>
      </w:r>
      <w:r w:rsidR="00F9233F" w:rsidRPr="003F5597">
        <w:rPr>
          <w:szCs w:val="22"/>
          <w:lang w:val="bg-BG"/>
        </w:rPr>
        <w:t xml:space="preserve"> </w:t>
      </w:r>
      <w:r w:rsidR="00D37F84" w:rsidRPr="003F5597">
        <w:rPr>
          <w:szCs w:val="22"/>
          <w:lang w:val="bg-BG"/>
        </w:rPr>
        <w:t>това лекарство</w:t>
      </w:r>
      <w:r w:rsidR="00F9233F" w:rsidRPr="003F5597">
        <w:rPr>
          <w:szCs w:val="22"/>
          <w:lang w:val="bg-BG"/>
        </w:rPr>
        <w:t xml:space="preserve"> </w:t>
      </w:r>
      <w:r w:rsidRPr="003F5597">
        <w:rPr>
          <w:szCs w:val="22"/>
          <w:lang w:val="bg-BG"/>
        </w:rPr>
        <w:t>точно както Ви е казал Вашия</w:t>
      </w:r>
      <w:r w:rsidR="00C40645" w:rsidRPr="003F5597">
        <w:rPr>
          <w:szCs w:val="22"/>
          <w:lang w:val="bg-BG"/>
        </w:rPr>
        <w:t>т</w:t>
      </w:r>
      <w:r w:rsidRPr="003F5597">
        <w:rPr>
          <w:szCs w:val="22"/>
          <w:lang w:val="bg-BG"/>
        </w:rPr>
        <w:t xml:space="preserve"> лекар</w:t>
      </w:r>
      <w:r w:rsidR="00F9233F" w:rsidRPr="003F5597">
        <w:rPr>
          <w:szCs w:val="22"/>
          <w:lang w:val="bg-BG"/>
        </w:rPr>
        <w:t xml:space="preserve">. </w:t>
      </w:r>
      <w:r w:rsidRPr="003F5597">
        <w:rPr>
          <w:szCs w:val="22"/>
          <w:lang w:val="bg-BG"/>
        </w:rPr>
        <w:t>Ако не сте сигурни в нещо, попитайте Вашия</w:t>
      </w:r>
      <w:r w:rsidR="00EA0286" w:rsidRPr="003F5597">
        <w:rPr>
          <w:szCs w:val="22"/>
          <w:lang w:val="bg-BG"/>
        </w:rPr>
        <w:t xml:space="preserve"> </w:t>
      </w:r>
      <w:r w:rsidRPr="003F5597">
        <w:rPr>
          <w:szCs w:val="22"/>
          <w:lang w:val="bg-BG"/>
        </w:rPr>
        <w:t>лекар или фармацевт.</w:t>
      </w:r>
    </w:p>
    <w:p w14:paraId="0F9C5E78" w14:textId="77777777" w:rsidR="000010A1" w:rsidRPr="003F5597" w:rsidRDefault="000010A1" w:rsidP="00C64513">
      <w:pPr>
        <w:widowControl w:val="0"/>
        <w:tabs>
          <w:tab w:val="clear" w:pos="567"/>
        </w:tabs>
        <w:spacing w:line="240" w:lineRule="auto"/>
        <w:rPr>
          <w:szCs w:val="22"/>
          <w:lang w:val="bg-BG"/>
        </w:rPr>
      </w:pPr>
    </w:p>
    <w:p w14:paraId="7CE0D5D1" w14:textId="77777777" w:rsidR="000010A1" w:rsidRPr="003F5597" w:rsidRDefault="000010A1" w:rsidP="00C64513">
      <w:pPr>
        <w:widowControl w:val="0"/>
        <w:tabs>
          <w:tab w:val="clear" w:pos="567"/>
        </w:tabs>
        <w:spacing w:line="240" w:lineRule="auto"/>
        <w:rPr>
          <w:szCs w:val="22"/>
          <w:lang w:val="bg-BG"/>
        </w:rPr>
      </w:pPr>
      <w:r w:rsidRPr="003F5597">
        <w:rPr>
          <w:szCs w:val="22"/>
          <w:lang w:val="bg-BG"/>
        </w:rPr>
        <w:t>Препоръчителната доза е една филмирана таблетка от 50 mg/850 mg или 50 mg/1000 mg, приета два пъти дневно.</w:t>
      </w:r>
    </w:p>
    <w:p w14:paraId="5877A3EB" w14:textId="77777777" w:rsidR="000010A1" w:rsidRPr="003F5597" w:rsidRDefault="000010A1" w:rsidP="00C64513">
      <w:pPr>
        <w:widowControl w:val="0"/>
        <w:tabs>
          <w:tab w:val="clear" w:pos="567"/>
        </w:tabs>
        <w:spacing w:line="240" w:lineRule="auto"/>
        <w:rPr>
          <w:szCs w:val="22"/>
          <w:lang w:val="bg-BG"/>
        </w:rPr>
      </w:pPr>
    </w:p>
    <w:p w14:paraId="00D844EB" w14:textId="3D2D8339" w:rsidR="000010A1" w:rsidRPr="003F5597" w:rsidRDefault="000010A1" w:rsidP="00C64513">
      <w:pPr>
        <w:widowControl w:val="0"/>
        <w:tabs>
          <w:tab w:val="clear" w:pos="567"/>
        </w:tabs>
        <w:spacing w:line="240" w:lineRule="auto"/>
        <w:rPr>
          <w:szCs w:val="22"/>
          <w:lang w:val="bg-BG"/>
        </w:rPr>
      </w:pPr>
      <w:r w:rsidRPr="003F5597">
        <w:rPr>
          <w:szCs w:val="22"/>
          <w:lang w:val="bg-BG"/>
        </w:rPr>
        <w:t xml:space="preserve">Ако имате </w:t>
      </w:r>
      <w:r w:rsidR="00943207" w:rsidRPr="003F5597">
        <w:rPr>
          <w:lang w:val="bg-BG"/>
        </w:rPr>
        <w:t>намалена бъбречна функция</w:t>
      </w:r>
      <w:r w:rsidRPr="003F5597">
        <w:rPr>
          <w:szCs w:val="22"/>
          <w:lang w:val="bg-BG"/>
        </w:rPr>
        <w:t xml:space="preserve">, Вашият лекар може да Ви предпише по-ниска доза. Също така, ако приемате антидиабетно лекарство, </w:t>
      </w:r>
      <w:r w:rsidR="003064D7" w:rsidRPr="003064D7">
        <w:rPr>
          <w:szCs w:val="22"/>
          <w:lang w:val="bg-BG"/>
        </w:rPr>
        <w:t>известно като сулфонилурейно производно</w:t>
      </w:r>
      <w:r w:rsidRPr="003F5597">
        <w:rPr>
          <w:szCs w:val="22"/>
          <w:lang w:val="bg-BG"/>
        </w:rPr>
        <w:t>, Вашият лекар може да Ви предпише по-ниска доза.</w:t>
      </w:r>
    </w:p>
    <w:p w14:paraId="03D896FC" w14:textId="77777777" w:rsidR="000010A1" w:rsidRPr="003F5597" w:rsidRDefault="000010A1" w:rsidP="00C64513">
      <w:pPr>
        <w:widowControl w:val="0"/>
        <w:tabs>
          <w:tab w:val="clear" w:pos="567"/>
        </w:tabs>
        <w:spacing w:line="240" w:lineRule="auto"/>
        <w:rPr>
          <w:szCs w:val="22"/>
          <w:lang w:val="bg-BG"/>
        </w:rPr>
      </w:pPr>
    </w:p>
    <w:p w14:paraId="2724EA16" w14:textId="77777777" w:rsidR="000010A1" w:rsidRPr="003F5597" w:rsidRDefault="000010A1" w:rsidP="00C64513">
      <w:pPr>
        <w:widowControl w:val="0"/>
        <w:tabs>
          <w:tab w:val="clear" w:pos="567"/>
        </w:tabs>
        <w:spacing w:line="240" w:lineRule="auto"/>
        <w:rPr>
          <w:szCs w:val="22"/>
          <w:lang w:val="bg-BG"/>
        </w:rPr>
      </w:pPr>
      <w:r w:rsidRPr="003F5597">
        <w:rPr>
          <w:szCs w:val="22"/>
          <w:lang w:val="bg-BG"/>
        </w:rPr>
        <w:t>Вашият лекар може да Ви предпише това лекарство самостоятелно или с определени други лекарства, които понижават нивото на кръвната захар.</w:t>
      </w:r>
    </w:p>
    <w:p w14:paraId="4E35173B" w14:textId="77777777" w:rsidR="00F9233F" w:rsidRPr="003F5597" w:rsidRDefault="00F9233F" w:rsidP="00C64513">
      <w:pPr>
        <w:widowControl w:val="0"/>
        <w:autoSpaceDE w:val="0"/>
        <w:autoSpaceDN w:val="0"/>
        <w:adjustRightInd w:val="0"/>
        <w:spacing w:line="240" w:lineRule="auto"/>
        <w:rPr>
          <w:szCs w:val="22"/>
          <w:lang w:val="bg-BG"/>
        </w:rPr>
      </w:pPr>
    </w:p>
    <w:p w14:paraId="65C906B0" w14:textId="160FF40E" w:rsidR="00F9233F" w:rsidRPr="003F5597" w:rsidRDefault="00FE2848" w:rsidP="00C64513">
      <w:pPr>
        <w:keepNext/>
        <w:widowControl w:val="0"/>
        <w:autoSpaceDE w:val="0"/>
        <w:autoSpaceDN w:val="0"/>
        <w:adjustRightInd w:val="0"/>
        <w:spacing w:line="240" w:lineRule="auto"/>
        <w:rPr>
          <w:b/>
          <w:szCs w:val="22"/>
          <w:lang w:val="bg-BG"/>
        </w:rPr>
      </w:pPr>
      <w:r w:rsidRPr="003F5597">
        <w:rPr>
          <w:b/>
          <w:szCs w:val="22"/>
          <w:lang w:val="bg-BG"/>
        </w:rPr>
        <w:t>Кога и как да приемате</w:t>
      </w:r>
      <w:r w:rsidR="00F9233F" w:rsidRPr="003F5597">
        <w:rPr>
          <w:b/>
          <w:szCs w:val="22"/>
          <w:lang w:val="bg-BG"/>
        </w:rPr>
        <w:t xml:space="preserve"> </w:t>
      </w:r>
      <w:proofErr w:type="spellStart"/>
      <w:r w:rsidR="00B819EC">
        <w:rPr>
          <w:b/>
          <w:szCs w:val="22"/>
        </w:rPr>
        <w:t>Вилдаглиптин</w:t>
      </w:r>
      <w:proofErr w:type="spellEnd"/>
      <w:r w:rsidR="00B819EC">
        <w:rPr>
          <w:b/>
          <w:szCs w:val="22"/>
        </w:rPr>
        <w:t>/</w:t>
      </w:r>
      <w:proofErr w:type="spellStart"/>
      <w:r w:rsidR="00B819EC">
        <w:rPr>
          <w:b/>
          <w:szCs w:val="22"/>
        </w:rPr>
        <w:t>Метформинов</w:t>
      </w:r>
      <w:proofErr w:type="spellEnd"/>
      <w:r w:rsidR="00B819EC">
        <w:rPr>
          <w:b/>
          <w:szCs w:val="22"/>
        </w:rPr>
        <w:t xml:space="preserve"> </w:t>
      </w:r>
      <w:proofErr w:type="spellStart"/>
      <w:r w:rsidR="00B819EC">
        <w:rPr>
          <w:b/>
          <w:szCs w:val="22"/>
        </w:rPr>
        <w:t>хидрохолорид</w:t>
      </w:r>
      <w:proofErr w:type="spellEnd"/>
      <w:r w:rsidR="000F575A" w:rsidRPr="000F575A">
        <w:rPr>
          <w:b/>
          <w:szCs w:val="22"/>
        </w:rPr>
        <w:t xml:space="preserve"> Accord</w:t>
      </w:r>
    </w:p>
    <w:p w14:paraId="6C1284C5" w14:textId="77777777" w:rsidR="00F9233F" w:rsidRPr="003F5597" w:rsidRDefault="00E226C3" w:rsidP="00C64513">
      <w:pPr>
        <w:widowControl w:val="0"/>
        <w:numPr>
          <w:ilvl w:val="0"/>
          <w:numId w:val="8"/>
        </w:numPr>
        <w:tabs>
          <w:tab w:val="clear" w:pos="567"/>
          <w:tab w:val="clear" w:pos="927"/>
        </w:tabs>
        <w:spacing w:line="240" w:lineRule="auto"/>
        <w:ind w:left="567" w:right="-2" w:hanging="567"/>
        <w:rPr>
          <w:lang w:val="bg-BG"/>
        </w:rPr>
      </w:pPr>
      <w:r w:rsidRPr="003F5597">
        <w:rPr>
          <w:lang w:val="bg-BG"/>
        </w:rPr>
        <w:t>Погълнете таблетката цяла с чаша вода</w:t>
      </w:r>
    </w:p>
    <w:p w14:paraId="1D7C7CEB" w14:textId="77777777" w:rsidR="00F9233F" w:rsidRPr="003F5597" w:rsidRDefault="00050DC7" w:rsidP="00C64513">
      <w:pPr>
        <w:widowControl w:val="0"/>
        <w:numPr>
          <w:ilvl w:val="0"/>
          <w:numId w:val="8"/>
        </w:numPr>
        <w:tabs>
          <w:tab w:val="clear" w:pos="567"/>
          <w:tab w:val="clear" w:pos="927"/>
        </w:tabs>
        <w:spacing w:line="240" w:lineRule="auto"/>
        <w:ind w:left="567" w:right="-2" w:hanging="567"/>
        <w:rPr>
          <w:lang w:val="bg-BG"/>
        </w:rPr>
      </w:pPr>
      <w:r w:rsidRPr="003F5597">
        <w:rPr>
          <w:lang w:val="bg-BG"/>
        </w:rPr>
        <w:t>Вземайте</w:t>
      </w:r>
      <w:r w:rsidR="00E226C3" w:rsidRPr="003F5597">
        <w:rPr>
          <w:lang w:val="bg-BG"/>
        </w:rPr>
        <w:t xml:space="preserve"> една</w:t>
      </w:r>
      <w:r w:rsidRPr="003F5597">
        <w:rPr>
          <w:lang w:val="bg-BG"/>
        </w:rPr>
        <w:t>та</w:t>
      </w:r>
      <w:r w:rsidR="00E226C3" w:rsidRPr="003F5597">
        <w:rPr>
          <w:lang w:val="bg-BG"/>
        </w:rPr>
        <w:t xml:space="preserve"> таблетка сутрин и другата вечер по време на или веднага след хран</w:t>
      </w:r>
      <w:r w:rsidRPr="003F5597">
        <w:rPr>
          <w:lang w:val="bg-BG"/>
        </w:rPr>
        <w:t>е</w:t>
      </w:r>
      <w:r w:rsidR="00E226C3" w:rsidRPr="003F5597">
        <w:rPr>
          <w:lang w:val="bg-BG"/>
        </w:rPr>
        <w:t>не</w:t>
      </w:r>
      <w:r w:rsidR="00F9233F" w:rsidRPr="003F5597">
        <w:rPr>
          <w:lang w:val="bg-BG"/>
        </w:rPr>
        <w:t xml:space="preserve">. </w:t>
      </w:r>
      <w:r w:rsidR="000119BC" w:rsidRPr="003F5597">
        <w:rPr>
          <w:lang w:val="bg-BG"/>
        </w:rPr>
        <w:t xml:space="preserve">Приемането на таблетката веднага след хранене </w:t>
      </w:r>
      <w:r w:rsidR="00E226C3" w:rsidRPr="003F5597">
        <w:rPr>
          <w:lang w:val="bg-BG"/>
        </w:rPr>
        <w:t xml:space="preserve">ще намали риска от </w:t>
      </w:r>
      <w:r w:rsidRPr="003F5597">
        <w:rPr>
          <w:lang w:val="bg-BG"/>
        </w:rPr>
        <w:t>дразнене на стомаха</w:t>
      </w:r>
      <w:r w:rsidR="000119BC" w:rsidRPr="003F5597">
        <w:rPr>
          <w:lang w:val="bg-BG"/>
        </w:rPr>
        <w:t>.</w:t>
      </w:r>
    </w:p>
    <w:p w14:paraId="4BD106E2" w14:textId="77777777" w:rsidR="00222B18" w:rsidRPr="003F5597" w:rsidRDefault="00222B18" w:rsidP="00C64513">
      <w:pPr>
        <w:widowControl w:val="0"/>
        <w:autoSpaceDE w:val="0"/>
        <w:autoSpaceDN w:val="0"/>
        <w:adjustRightInd w:val="0"/>
        <w:spacing w:line="240" w:lineRule="auto"/>
        <w:rPr>
          <w:lang w:val="bg-BG"/>
        </w:rPr>
      </w:pPr>
    </w:p>
    <w:p w14:paraId="2D01D8D4" w14:textId="7D128876" w:rsidR="00F9233F" w:rsidRPr="003F5597" w:rsidRDefault="00222B18" w:rsidP="00C64513">
      <w:pPr>
        <w:widowControl w:val="0"/>
        <w:autoSpaceDE w:val="0"/>
        <w:autoSpaceDN w:val="0"/>
        <w:adjustRightInd w:val="0"/>
        <w:spacing w:line="240" w:lineRule="auto"/>
        <w:rPr>
          <w:szCs w:val="22"/>
          <w:lang w:val="bg-BG"/>
        </w:rPr>
      </w:pPr>
      <w:r w:rsidRPr="003F5597">
        <w:rPr>
          <w:lang w:val="bg-BG"/>
        </w:rPr>
        <w:t>П</w:t>
      </w:r>
      <w:r w:rsidR="004072E1" w:rsidRPr="003F5597">
        <w:rPr>
          <w:szCs w:val="22"/>
          <w:lang w:val="bg-BG"/>
        </w:rPr>
        <w:t>родължавайте</w:t>
      </w:r>
      <w:r w:rsidR="00E226C3" w:rsidRPr="003F5597">
        <w:rPr>
          <w:szCs w:val="22"/>
          <w:lang w:val="bg-BG"/>
        </w:rPr>
        <w:t xml:space="preserve"> да спазвате всички съвети по отношение на диетата, ко</w:t>
      </w:r>
      <w:r w:rsidR="004A7A9C" w:rsidRPr="003F5597">
        <w:rPr>
          <w:szCs w:val="22"/>
          <w:lang w:val="bg-BG"/>
        </w:rPr>
        <w:t>я</w:t>
      </w:r>
      <w:r w:rsidR="00E226C3" w:rsidRPr="003F5597">
        <w:rPr>
          <w:szCs w:val="22"/>
          <w:lang w:val="bg-BG"/>
        </w:rPr>
        <w:t xml:space="preserve">то </w:t>
      </w:r>
      <w:r w:rsidR="00BA2EF4" w:rsidRPr="003F5597">
        <w:rPr>
          <w:szCs w:val="22"/>
          <w:lang w:val="bg-BG"/>
        </w:rPr>
        <w:t>е назначена</w:t>
      </w:r>
      <w:r w:rsidR="00E226C3" w:rsidRPr="003F5597">
        <w:rPr>
          <w:szCs w:val="22"/>
          <w:lang w:val="bg-BG"/>
        </w:rPr>
        <w:t xml:space="preserve"> от Вашия лекар</w:t>
      </w:r>
      <w:r w:rsidRPr="003F5597">
        <w:rPr>
          <w:szCs w:val="22"/>
          <w:lang w:val="bg-BG"/>
        </w:rPr>
        <w:t>. О</w:t>
      </w:r>
      <w:r w:rsidR="00E226C3" w:rsidRPr="003F5597">
        <w:rPr>
          <w:szCs w:val="22"/>
          <w:lang w:val="bg-BG"/>
        </w:rPr>
        <w:t>собено</w:t>
      </w:r>
      <w:r w:rsidR="000F3504" w:rsidRPr="003F5597">
        <w:rPr>
          <w:szCs w:val="22"/>
          <w:lang w:val="bg-BG"/>
        </w:rPr>
        <w:t xml:space="preserve"> ако</w:t>
      </w:r>
      <w:r w:rsidR="00E226C3" w:rsidRPr="003F5597">
        <w:rPr>
          <w:szCs w:val="22"/>
          <w:lang w:val="bg-BG"/>
        </w:rPr>
        <w:t xml:space="preserve"> </w:t>
      </w:r>
      <w:r w:rsidR="00BF0AC3" w:rsidRPr="003F5597">
        <w:rPr>
          <w:szCs w:val="22"/>
          <w:lang w:val="bg-BG"/>
        </w:rPr>
        <w:t>сте на</w:t>
      </w:r>
      <w:r w:rsidR="00E226C3" w:rsidRPr="003F5597">
        <w:rPr>
          <w:szCs w:val="22"/>
          <w:lang w:val="bg-BG"/>
        </w:rPr>
        <w:t xml:space="preserve"> диета за контрол на телесното тегло</w:t>
      </w:r>
      <w:r w:rsidR="00D11EF4" w:rsidRPr="003F5597">
        <w:rPr>
          <w:szCs w:val="22"/>
          <w:lang w:val="bg-BG"/>
        </w:rPr>
        <w:t xml:space="preserve"> </w:t>
      </w:r>
      <w:r w:rsidR="00192A92" w:rsidRPr="003F5597">
        <w:rPr>
          <w:szCs w:val="22"/>
          <w:lang w:val="bg-BG"/>
        </w:rPr>
        <w:t>при</w:t>
      </w:r>
      <w:r w:rsidR="00D11EF4" w:rsidRPr="003F5597">
        <w:rPr>
          <w:szCs w:val="22"/>
          <w:lang w:val="bg-BG"/>
        </w:rPr>
        <w:t xml:space="preserve"> диабет</w:t>
      </w:r>
      <w:r w:rsidR="009F5C59" w:rsidRPr="003F5597">
        <w:rPr>
          <w:szCs w:val="22"/>
          <w:lang w:val="bg-BG"/>
        </w:rPr>
        <w:t xml:space="preserve">, продължете да я </w:t>
      </w:r>
      <w:r w:rsidR="00D11EF4" w:rsidRPr="003F5597">
        <w:rPr>
          <w:szCs w:val="22"/>
          <w:lang w:val="bg-BG"/>
        </w:rPr>
        <w:t>спазвате</w:t>
      </w:r>
      <w:r w:rsidR="009F5C59" w:rsidRPr="003F5597">
        <w:rPr>
          <w:szCs w:val="22"/>
          <w:lang w:val="bg-BG"/>
        </w:rPr>
        <w:t xml:space="preserve">, докато приемате </w:t>
      </w:r>
      <w:proofErr w:type="spellStart"/>
      <w:r w:rsidR="00B819EC">
        <w:rPr>
          <w:szCs w:val="22"/>
        </w:rPr>
        <w:t>Вилдаглиптин</w:t>
      </w:r>
      <w:proofErr w:type="spellEnd"/>
      <w:r w:rsidR="00B819EC">
        <w:rPr>
          <w:szCs w:val="22"/>
        </w:rPr>
        <w:t>/</w:t>
      </w:r>
      <w:proofErr w:type="spellStart"/>
      <w:r w:rsidR="00B819EC">
        <w:rPr>
          <w:szCs w:val="22"/>
        </w:rPr>
        <w:t>Метформинов</w:t>
      </w:r>
      <w:proofErr w:type="spellEnd"/>
      <w:r w:rsidR="00B819EC">
        <w:rPr>
          <w:szCs w:val="22"/>
        </w:rPr>
        <w:t xml:space="preserve"> </w:t>
      </w:r>
      <w:proofErr w:type="spellStart"/>
      <w:r w:rsidR="00B819EC">
        <w:rPr>
          <w:szCs w:val="22"/>
        </w:rPr>
        <w:t>хидрохолорид</w:t>
      </w:r>
      <w:proofErr w:type="spellEnd"/>
      <w:r w:rsidR="000F575A" w:rsidRPr="000F575A">
        <w:rPr>
          <w:szCs w:val="22"/>
        </w:rPr>
        <w:t xml:space="preserve"> Accord</w:t>
      </w:r>
      <w:r w:rsidR="00F9233F" w:rsidRPr="003F5597">
        <w:rPr>
          <w:szCs w:val="22"/>
          <w:lang w:val="bg-BG"/>
        </w:rPr>
        <w:t>.</w:t>
      </w:r>
    </w:p>
    <w:p w14:paraId="3AE816DB" w14:textId="77777777" w:rsidR="00F9233F" w:rsidRPr="003F5597" w:rsidRDefault="00F9233F" w:rsidP="00C64513">
      <w:pPr>
        <w:widowControl w:val="0"/>
        <w:autoSpaceDE w:val="0"/>
        <w:autoSpaceDN w:val="0"/>
        <w:adjustRightInd w:val="0"/>
        <w:spacing w:line="240" w:lineRule="auto"/>
        <w:rPr>
          <w:szCs w:val="22"/>
          <w:lang w:val="bg-BG"/>
        </w:rPr>
      </w:pPr>
    </w:p>
    <w:p w14:paraId="74C1A13A" w14:textId="4B0A0CBB" w:rsidR="00F9233F" w:rsidRPr="003F5597" w:rsidRDefault="00F04665" w:rsidP="00C64513">
      <w:pPr>
        <w:keepNext/>
        <w:widowControl w:val="0"/>
        <w:numPr>
          <w:ilvl w:val="12"/>
          <w:numId w:val="0"/>
        </w:numPr>
        <w:tabs>
          <w:tab w:val="clear" w:pos="567"/>
        </w:tabs>
        <w:spacing w:line="240" w:lineRule="auto"/>
        <w:ind w:right="-2"/>
        <w:outlineLvl w:val="0"/>
        <w:rPr>
          <w:b/>
          <w:szCs w:val="22"/>
          <w:lang w:val="bg-BG"/>
        </w:rPr>
      </w:pPr>
      <w:r w:rsidRPr="003F5597">
        <w:rPr>
          <w:b/>
          <w:szCs w:val="22"/>
          <w:lang w:val="bg-BG"/>
        </w:rPr>
        <w:t>Ако сте приели повече от необходимата доза</w:t>
      </w:r>
      <w:r w:rsidR="00F9233F" w:rsidRPr="003F5597">
        <w:rPr>
          <w:b/>
          <w:szCs w:val="22"/>
          <w:lang w:val="bg-BG"/>
        </w:rPr>
        <w:t xml:space="preserve"> </w:t>
      </w:r>
      <w:proofErr w:type="spellStart"/>
      <w:r w:rsidR="00B819EC">
        <w:rPr>
          <w:b/>
          <w:szCs w:val="22"/>
        </w:rPr>
        <w:t>Вилдаглиптин</w:t>
      </w:r>
      <w:proofErr w:type="spellEnd"/>
      <w:r w:rsidR="00B819EC">
        <w:rPr>
          <w:b/>
          <w:szCs w:val="22"/>
        </w:rPr>
        <w:t>/</w:t>
      </w:r>
      <w:proofErr w:type="spellStart"/>
      <w:r w:rsidR="00B819EC">
        <w:rPr>
          <w:b/>
          <w:szCs w:val="22"/>
        </w:rPr>
        <w:t>Метформинов</w:t>
      </w:r>
      <w:proofErr w:type="spellEnd"/>
      <w:r w:rsidR="00B819EC">
        <w:rPr>
          <w:b/>
          <w:szCs w:val="22"/>
        </w:rPr>
        <w:t xml:space="preserve"> </w:t>
      </w:r>
      <w:proofErr w:type="spellStart"/>
      <w:r w:rsidR="00B819EC">
        <w:rPr>
          <w:b/>
          <w:szCs w:val="22"/>
        </w:rPr>
        <w:t>хидрохолорид</w:t>
      </w:r>
      <w:proofErr w:type="spellEnd"/>
      <w:r w:rsidR="000F575A" w:rsidRPr="000F575A">
        <w:rPr>
          <w:b/>
          <w:szCs w:val="22"/>
        </w:rPr>
        <w:t xml:space="preserve"> Accord</w:t>
      </w:r>
    </w:p>
    <w:p w14:paraId="43532DD3" w14:textId="5B973122" w:rsidR="00F04665" w:rsidRPr="003F5597" w:rsidRDefault="00F04665" w:rsidP="00C64513">
      <w:pPr>
        <w:pStyle w:val="TextChar"/>
        <w:widowControl w:val="0"/>
        <w:spacing w:before="0"/>
        <w:jc w:val="left"/>
        <w:rPr>
          <w:sz w:val="22"/>
          <w:szCs w:val="22"/>
          <w:lang w:val="bg-BG"/>
        </w:rPr>
      </w:pPr>
      <w:r w:rsidRPr="003F5597">
        <w:rPr>
          <w:sz w:val="22"/>
          <w:szCs w:val="22"/>
          <w:lang w:val="bg-BG"/>
        </w:rPr>
        <w:t>Ако сте приели прекалено много таблетки</w:t>
      </w:r>
      <w:r w:rsidR="00F9233F" w:rsidRPr="003F5597">
        <w:rPr>
          <w:sz w:val="22"/>
          <w:szCs w:val="22"/>
          <w:lang w:val="bg-BG"/>
        </w:rPr>
        <w:t xml:space="preserve"> </w:t>
      </w:r>
      <w:proofErr w:type="spellStart"/>
      <w:r w:rsidR="00B819EC">
        <w:rPr>
          <w:sz w:val="22"/>
          <w:szCs w:val="22"/>
          <w:lang w:val="en-GB"/>
        </w:rPr>
        <w:t>Вилдаглиптин</w:t>
      </w:r>
      <w:proofErr w:type="spellEnd"/>
      <w:r w:rsidR="00B819EC">
        <w:rPr>
          <w:sz w:val="22"/>
          <w:szCs w:val="22"/>
          <w:lang w:val="en-GB"/>
        </w:rPr>
        <w:t>/</w:t>
      </w:r>
      <w:proofErr w:type="spellStart"/>
      <w:r w:rsidR="00B819EC">
        <w:rPr>
          <w:sz w:val="22"/>
          <w:szCs w:val="22"/>
          <w:lang w:val="en-GB"/>
        </w:rPr>
        <w:t>Метформинов</w:t>
      </w:r>
      <w:proofErr w:type="spellEnd"/>
      <w:r w:rsidR="00B819EC">
        <w:rPr>
          <w:sz w:val="22"/>
          <w:szCs w:val="22"/>
          <w:lang w:val="en-GB"/>
        </w:rPr>
        <w:t xml:space="preserve"> </w:t>
      </w:r>
      <w:proofErr w:type="spellStart"/>
      <w:r w:rsidR="00B819EC">
        <w:rPr>
          <w:sz w:val="22"/>
          <w:szCs w:val="22"/>
          <w:lang w:val="en-GB"/>
        </w:rPr>
        <w:t>хидрохолорид</w:t>
      </w:r>
      <w:proofErr w:type="spellEnd"/>
      <w:r w:rsidR="000F575A" w:rsidRPr="000F575A">
        <w:rPr>
          <w:sz w:val="22"/>
          <w:szCs w:val="22"/>
          <w:lang w:val="en-GB"/>
        </w:rPr>
        <w:t xml:space="preserve"> Accord</w:t>
      </w:r>
      <w:r w:rsidR="00F9233F" w:rsidRPr="003F5597">
        <w:rPr>
          <w:sz w:val="22"/>
          <w:szCs w:val="22"/>
          <w:lang w:val="bg-BG"/>
        </w:rPr>
        <w:t xml:space="preserve">, </w:t>
      </w:r>
      <w:r w:rsidRPr="003F5597">
        <w:rPr>
          <w:sz w:val="22"/>
          <w:szCs w:val="22"/>
          <w:lang w:val="bg-BG"/>
        </w:rPr>
        <w:t>или ако някой друг приеме Вашите таблетки</w:t>
      </w:r>
      <w:r w:rsidR="00F9233F" w:rsidRPr="003F5597">
        <w:rPr>
          <w:sz w:val="22"/>
          <w:szCs w:val="22"/>
          <w:lang w:val="bg-BG"/>
        </w:rPr>
        <w:t xml:space="preserve">, </w:t>
      </w:r>
      <w:r w:rsidR="000F3504" w:rsidRPr="003F5597">
        <w:rPr>
          <w:b/>
          <w:bCs/>
          <w:sz w:val="22"/>
          <w:szCs w:val="22"/>
          <w:lang w:val="bg-BG"/>
        </w:rPr>
        <w:t>незабавно се свърже</w:t>
      </w:r>
      <w:r w:rsidRPr="003F5597">
        <w:rPr>
          <w:b/>
          <w:bCs/>
          <w:sz w:val="22"/>
          <w:szCs w:val="22"/>
          <w:lang w:val="bg-BG"/>
        </w:rPr>
        <w:t>те с Вашия лекар</w:t>
      </w:r>
      <w:r w:rsidR="00020237" w:rsidRPr="003F5597">
        <w:rPr>
          <w:b/>
          <w:bCs/>
          <w:sz w:val="22"/>
          <w:szCs w:val="22"/>
          <w:lang w:val="bg-BG"/>
        </w:rPr>
        <w:t xml:space="preserve"> или фармацевт</w:t>
      </w:r>
      <w:r w:rsidR="00F9233F" w:rsidRPr="003F5597">
        <w:rPr>
          <w:sz w:val="22"/>
          <w:szCs w:val="22"/>
          <w:lang w:val="bg-BG"/>
        </w:rPr>
        <w:t xml:space="preserve">. </w:t>
      </w:r>
      <w:r w:rsidRPr="003F5597">
        <w:rPr>
          <w:sz w:val="22"/>
          <w:szCs w:val="22"/>
          <w:lang w:val="bg-BG"/>
        </w:rPr>
        <w:t>Може да се нуждаете от медицински грижи</w:t>
      </w:r>
      <w:r w:rsidR="00F9233F" w:rsidRPr="003F5597">
        <w:rPr>
          <w:sz w:val="22"/>
          <w:szCs w:val="22"/>
          <w:lang w:val="bg-BG"/>
        </w:rPr>
        <w:t xml:space="preserve">. </w:t>
      </w:r>
      <w:r w:rsidRPr="003F5597">
        <w:rPr>
          <w:sz w:val="22"/>
          <w:szCs w:val="22"/>
          <w:lang w:val="bg-BG"/>
        </w:rPr>
        <w:t>Вземете опаковката и тази листовка с Вас, ако е необходимо да посетите лекар или да отидете в болница.</w:t>
      </w:r>
    </w:p>
    <w:p w14:paraId="6911C5F3" w14:textId="77777777" w:rsidR="00F9233F" w:rsidRPr="003F5597" w:rsidRDefault="00F9233F" w:rsidP="00C64513">
      <w:pPr>
        <w:widowControl w:val="0"/>
        <w:autoSpaceDE w:val="0"/>
        <w:autoSpaceDN w:val="0"/>
        <w:adjustRightInd w:val="0"/>
        <w:spacing w:line="240" w:lineRule="auto"/>
        <w:rPr>
          <w:szCs w:val="22"/>
          <w:lang w:val="bg-BG"/>
        </w:rPr>
      </w:pPr>
    </w:p>
    <w:p w14:paraId="69E3F45C" w14:textId="5244BEF7" w:rsidR="00F9233F" w:rsidRPr="003F5597" w:rsidRDefault="00F04665" w:rsidP="00C64513">
      <w:pPr>
        <w:keepNext/>
        <w:widowControl w:val="0"/>
        <w:numPr>
          <w:ilvl w:val="12"/>
          <w:numId w:val="0"/>
        </w:numPr>
        <w:tabs>
          <w:tab w:val="clear" w:pos="567"/>
        </w:tabs>
        <w:spacing w:line="240" w:lineRule="auto"/>
        <w:ind w:right="-2"/>
        <w:outlineLvl w:val="0"/>
        <w:rPr>
          <w:szCs w:val="22"/>
          <w:lang w:val="bg-BG"/>
        </w:rPr>
      </w:pPr>
      <w:r w:rsidRPr="003F5597">
        <w:rPr>
          <w:b/>
          <w:szCs w:val="22"/>
          <w:lang w:val="bg-BG"/>
        </w:rPr>
        <w:t>Ако сте пропуснали да приемете</w:t>
      </w:r>
      <w:r w:rsidR="00F9233F" w:rsidRPr="003F5597">
        <w:rPr>
          <w:b/>
          <w:szCs w:val="22"/>
          <w:lang w:val="bg-BG"/>
        </w:rPr>
        <w:t xml:space="preserve"> </w:t>
      </w:r>
      <w:proofErr w:type="spellStart"/>
      <w:r w:rsidR="00B819EC">
        <w:rPr>
          <w:b/>
          <w:szCs w:val="22"/>
        </w:rPr>
        <w:t>Вилдаглиптин</w:t>
      </w:r>
      <w:proofErr w:type="spellEnd"/>
      <w:r w:rsidR="00B819EC">
        <w:rPr>
          <w:b/>
          <w:szCs w:val="22"/>
        </w:rPr>
        <w:t>/</w:t>
      </w:r>
      <w:proofErr w:type="spellStart"/>
      <w:r w:rsidR="00B819EC">
        <w:rPr>
          <w:b/>
          <w:szCs w:val="22"/>
        </w:rPr>
        <w:t>Метформинов</w:t>
      </w:r>
      <w:proofErr w:type="spellEnd"/>
      <w:r w:rsidR="00B819EC">
        <w:rPr>
          <w:b/>
          <w:szCs w:val="22"/>
        </w:rPr>
        <w:t xml:space="preserve"> </w:t>
      </w:r>
      <w:proofErr w:type="spellStart"/>
      <w:r w:rsidR="00B819EC">
        <w:rPr>
          <w:b/>
          <w:szCs w:val="22"/>
        </w:rPr>
        <w:t>хидрохолорид</w:t>
      </w:r>
      <w:proofErr w:type="spellEnd"/>
      <w:r w:rsidR="000F575A" w:rsidRPr="000F575A">
        <w:rPr>
          <w:b/>
          <w:szCs w:val="22"/>
        </w:rPr>
        <w:t xml:space="preserve"> Accord</w:t>
      </w:r>
    </w:p>
    <w:p w14:paraId="69225BA4" w14:textId="77777777" w:rsidR="00F9233F" w:rsidRPr="003F5597" w:rsidRDefault="00F04665" w:rsidP="00C64513">
      <w:pPr>
        <w:widowControl w:val="0"/>
        <w:autoSpaceDE w:val="0"/>
        <w:autoSpaceDN w:val="0"/>
        <w:adjustRightInd w:val="0"/>
        <w:spacing w:line="240" w:lineRule="auto"/>
        <w:rPr>
          <w:szCs w:val="22"/>
          <w:lang w:val="bg-BG"/>
        </w:rPr>
      </w:pPr>
      <w:r w:rsidRPr="003F5597">
        <w:rPr>
          <w:szCs w:val="22"/>
          <w:lang w:val="bg-BG"/>
        </w:rPr>
        <w:t>Ако сте пропуснали да приемете таблетка</w:t>
      </w:r>
      <w:r w:rsidR="00F9233F" w:rsidRPr="003F5597">
        <w:rPr>
          <w:szCs w:val="22"/>
          <w:lang w:val="bg-BG"/>
        </w:rPr>
        <w:t xml:space="preserve">, </w:t>
      </w:r>
      <w:r w:rsidRPr="003F5597">
        <w:rPr>
          <w:szCs w:val="22"/>
          <w:lang w:val="bg-BG"/>
        </w:rPr>
        <w:t>приемете я със следващото хранене, освен ако</w:t>
      </w:r>
      <w:r w:rsidR="00F9233F" w:rsidRPr="003F5597">
        <w:rPr>
          <w:szCs w:val="22"/>
          <w:lang w:val="bg-BG"/>
        </w:rPr>
        <w:t xml:space="preserve"> </w:t>
      </w:r>
      <w:r w:rsidRPr="003F5597">
        <w:rPr>
          <w:szCs w:val="22"/>
          <w:lang w:val="bg-BG"/>
        </w:rPr>
        <w:t xml:space="preserve">тогава </w:t>
      </w:r>
      <w:r w:rsidR="00BA1CFA" w:rsidRPr="003F5597">
        <w:rPr>
          <w:szCs w:val="22"/>
          <w:lang w:val="bg-BG"/>
        </w:rPr>
        <w:t xml:space="preserve">не трябва </w:t>
      </w:r>
      <w:r w:rsidRPr="003F5597">
        <w:rPr>
          <w:szCs w:val="22"/>
          <w:lang w:val="bg-BG"/>
        </w:rPr>
        <w:t>да прием</w:t>
      </w:r>
      <w:r w:rsidR="00BA1CFA" w:rsidRPr="003F5597">
        <w:rPr>
          <w:szCs w:val="22"/>
          <w:lang w:val="bg-BG"/>
        </w:rPr>
        <w:t>е</w:t>
      </w:r>
      <w:r w:rsidRPr="003F5597">
        <w:rPr>
          <w:szCs w:val="22"/>
          <w:lang w:val="bg-BG"/>
        </w:rPr>
        <w:t>те следващата</w:t>
      </w:r>
      <w:r w:rsidR="00F9233F" w:rsidRPr="003F5597">
        <w:rPr>
          <w:szCs w:val="22"/>
          <w:lang w:val="bg-BG"/>
        </w:rPr>
        <w:t xml:space="preserve">. </w:t>
      </w:r>
      <w:r w:rsidRPr="003F5597">
        <w:rPr>
          <w:szCs w:val="22"/>
          <w:lang w:val="bg-BG"/>
        </w:rPr>
        <w:t>Не вземайте двойна доза</w:t>
      </w:r>
      <w:r w:rsidR="00F9233F" w:rsidRPr="003F5597">
        <w:rPr>
          <w:szCs w:val="22"/>
          <w:lang w:val="bg-BG"/>
        </w:rPr>
        <w:t xml:space="preserve"> (</w:t>
      </w:r>
      <w:r w:rsidRPr="003F5597">
        <w:rPr>
          <w:szCs w:val="22"/>
          <w:lang w:val="bg-BG"/>
        </w:rPr>
        <w:t>две таблетки наведнъж</w:t>
      </w:r>
      <w:r w:rsidR="00F9233F" w:rsidRPr="003F5597">
        <w:rPr>
          <w:szCs w:val="22"/>
          <w:lang w:val="bg-BG"/>
        </w:rPr>
        <w:t>)</w:t>
      </w:r>
      <w:r w:rsidR="00834E0D" w:rsidRPr="003F5597">
        <w:rPr>
          <w:szCs w:val="22"/>
          <w:lang w:val="bg-BG"/>
        </w:rPr>
        <w:t>,</w:t>
      </w:r>
      <w:r w:rsidR="00F9233F" w:rsidRPr="003F5597">
        <w:rPr>
          <w:szCs w:val="22"/>
          <w:lang w:val="bg-BG"/>
        </w:rPr>
        <w:t xml:space="preserve"> </w:t>
      </w:r>
      <w:r w:rsidRPr="003F5597">
        <w:rPr>
          <w:szCs w:val="22"/>
          <w:lang w:val="bg-BG"/>
        </w:rPr>
        <w:t>за да компенсирате пропуснатата таблетка</w:t>
      </w:r>
      <w:r w:rsidR="00F9233F" w:rsidRPr="003F5597">
        <w:rPr>
          <w:szCs w:val="22"/>
          <w:lang w:val="bg-BG"/>
        </w:rPr>
        <w:t>.</w:t>
      </w:r>
    </w:p>
    <w:p w14:paraId="662283D5" w14:textId="77777777" w:rsidR="00F9233F" w:rsidRPr="003F5597" w:rsidRDefault="00F9233F" w:rsidP="00C64513">
      <w:pPr>
        <w:widowControl w:val="0"/>
        <w:autoSpaceDE w:val="0"/>
        <w:autoSpaceDN w:val="0"/>
        <w:adjustRightInd w:val="0"/>
        <w:spacing w:line="240" w:lineRule="auto"/>
        <w:rPr>
          <w:szCs w:val="22"/>
          <w:lang w:val="bg-BG"/>
        </w:rPr>
      </w:pPr>
    </w:p>
    <w:p w14:paraId="552879BD" w14:textId="325EECDD" w:rsidR="00C24485" w:rsidRPr="003F5597" w:rsidRDefault="00C24485" w:rsidP="00C64513">
      <w:pPr>
        <w:keepNext/>
        <w:widowControl w:val="0"/>
        <w:numPr>
          <w:ilvl w:val="12"/>
          <w:numId w:val="0"/>
        </w:numPr>
        <w:ind w:right="-2"/>
        <w:outlineLvl w:val="0"/>
        <w:rPr>
          <w:b/>
          <w:lang w:val="bg-BG"/>
        </w:rPr>
      </w:pPr>
      <w:r w:rsidRPr="003F5597">
        <w:rPr>
          <w:b/>
          <w:lang w:val="bg-BG"/>
        </w:rPr>
        <w:t xml:space="preserve">Ако сте спрели приема на </w:t>
      </w:r>
      <w:proofErr w:type="spellStart"/>
      <w:r w:rsidR="00B819EC">
        <w:rPr>
          <w:b/>
          <w:bCs/>
          <w:szCs w:val="22"/>
        </w:rPr>
        <w:t>Вилдаглиптин</w:t>
      </w:r>
      <w:proofErr w:type="spellEnd"/>
      <w:r w:rsidR="00B819EC">
        <w:rPr>
          <w:b/>
          <w:bCs/>
          <w:szCs w:val="22"/>
        </w:rPr>
        <w:t>/</w:t>
      </w:r>
      <w:proofErr w:type="spellStart"/>
      <w:r w:rsidR="00B819EC">
        <w:rPr>
          <w:b/>
          <w:bCs/>
          <w:szCs w:val="22"/>
        </w:rPr>
        <w:t>Метформинов</w:t>
      </w:r>
      <w:proofErr w:type="spellEnd"/>
      <w:r w:rsidR="00B819EC">
        <w:rPr>
          <w:b/>
          <w:bCs/>
          <w:szCs w:val="22"/>
        </w:rPr>
        <w:t xml:space="preserve"> </w:t>
      </w:r>
      <w:proofErr w:type="spellStart"/>
      <w:r w:rsidR="00B819EC">
        <w:rPr>
          <w:b/>
          <w:bCs/>
          <w:szCs w:val="22"/>
        </w:rPr>
        <w:t>хидрохолорид</w:t>
      </w:r>
      <w:proofErr w:type="spellEnd"/>
      <w:r w:rsidR="000F575A" w:rsidRPr="000F575A">
        <w:rPr>
          <w:b/>
          <w:bCs/>
          <w:szCs w:val="22"/>
        </w:rPr>
        <w:t xml:space="preserve"> Accord</w:t>
      </w:r>
    </w:p>
    <w:p w14:paraId="0CD32F11" w14:textId="7E614EF2" w:rsidR="00C24485" w:rsidRPr="003F5597" w:rsidRDefault="00666A48" w:rsidP="00C64513">
      <w:pPr>
        <w:widowControl w:val="0"/>
        <w:autoSpaceDE w:val="0"/>
        <w:autoSpaceDN w:val="0"/>
        <w:adjustRightInd w:val="0"/>
        <w:spacing w:line="240" w:lineRule="auto"/>
        <w:rPr>
          <w:szCs w:val="22"/>
          <w:lang w:val="bg-BG"/>
        </w:rPr>
      </w:pPr>
      <w:r w:rsidRPr="003F5597">
        <w:rPr>
          <w:szCs w:val="22"/>
          <w:lang w:val="bg-BG"/>
        </w:rPr>
        <w:t xml:space="preserve">Продължете да приемате това лекарство толкова дълго, колкото е предписано от Вашия лекар, за да продължите да контролирате нивото на Вашата кръвна захар. </w:t>
      </w:r>
      <w:r w:rsidR="005262F6" w:rsidRPr="003F5597">
        <w:rPr>
          <w:szCs w:val="22"/>
          <w:lang w:val="bg-BG"/>
        </w:rPr>
        <w:t xml:space="preserve">Не </w:t>
      </w:r>
      <w:r w:rsidR="00BE394B" w:rsidRPr="003F5597">
        <w:rPr>
          <w:szCs w:val="22"/>
          <w:lang w:val="bg-BG"/>
        </w:rPr>
        <w:t>спирайте</w:t>
      </w:r>
      <w:r w:rsidR="005262F6" w:rsidRPr="003F5597">
        <w:rPr>
          <w:szCs w:val="22"/>
          <w:lang w:val="bg-BG"/>
        </w:rPr>
        <w:t xml:space="preserve"> приема на </w:t>
      </w:r>
      <w:proofErr w:type="spellStart"/>
      <w:r w:rsidR="00B819EC">
        <w:rPr>
          <w:szCs w:val="22"/>
        </w:rPr>
        <w:t>Вилдаглиптин</w:t>
      </w:r>
      <w:proofErr w:type="spellEnd"/>
      <w:r w:rsidR="00B819EC">
        <w:rPr>
          <w:szCs w:val="22"/>
        </w:rPr>
        <w:t>/</w:t>
      </w:r>
      <w:proofErr w:type="spellStart"/>
      <w:r w:rsidR="00B819EC">
        <w:rPr>
          <w:szCs w:val="22"/>
        </w:rPr>
        <w:t>Метформинов</w:t>
      </w:r>
      <w:proofErr w:type="spellEnd"/>
      <w:r w:rsidR="00B819EC">
        <w:rPr>
          <w:szCs w:val="22"/>
        </w:rPr>
        <w:t xml:space="preserve"> </w:t>
      </w:r>
      <w:proofErr w:type="spellStart"/>
      <w:r w:rsidR="00B819EC">
        <w:rPr>
          <w:szCs w:val="22"/>
        </w:rPr>
        <w:t>хидрохолорид</w:t>
      </w:r>
      <w:proofErr w:type="spellEnd"/>
      <w:r w:rsidR="000F575A">
        <w:rPr>
          <w:szCs w:val="22"/>
        </w:rPr>
        <w:t xml:space="preserve"> Accord</w:t>
      </w:r>
      <w:r w:rsidR="005262F6" w:rsidRPr="003F5597">
        <w:rPr>
          <w:szCs w:val="22"/>
          <w:lang w:val="bg-BG"/>
        </w:rPr>
        <w:t>, освен ако Вашият лекар не Ви каже. Ако имате въпроси относно това</w:t>
      </w:r>
      <w:r w:rsidR="00CB6BF7" w:rsidRPr="003F5597">
        <w:rPr>
          <w:szCs w:val="22"/>
          <w:lang w:val="bg-BG"/>
        </w:rPr>
        <w:t>,</w:t>
      </w:r>
      <w:r w:rsidR="005262F6" w:rsidRPr="003F5597">
        <w:rPr>
          <w:szCs w:val="22"/>
          <w:lang w:val="bg-BG"/>
        </w:rPr>
        <w:t xml:space="preserve"> колко дълго да приемате това лекарство, говорете с Вашия лекар.</w:t>
      </w:r>
    </w:p>
    <w:p w14:paraId="1CC145C4" w14:textId="77777777" w:rsidR="00C24485" w:rsidRPr="003F5597" w:rsidRDefault="00C24485" w:rsidP="00C64513">
      <w:pPr>
        <w:widowControl w:val="0"/>
        <w:autoSpaceDE w:val="0"/>
        <w:autoSpaceDN w:val="0"/>
        <w:adjustRightInd w:val="0"/>
        <w:spacing w:line="240" w:lineRule="auto"/>
        <w:rPr>
          <w:szCs w:val="22"/>
          <w:lang w:val="bg-BG"/>
        </w:rPr>
      </w:pPr>
    </w:p>
    <w:p w14:paraId="3D9E3896" w14:textId="77777777" w:rsidR="00F9233F" w:rsidRPr="003F5597" w:rsidRDefault="00F04665" w:rsidP="00C64513">
      <w:pPr>
        <w:widowControl w:val="0"/>
        <w:numPr>
          <w:ilvl w:val="12"/>
          <w:numId w:val="0"/>
        </w:numPr>
        <w:tabs>
          <w:tab w:val="clear" w:pos="567"/>
        </w:tabs>
        <w:spacing w:line="240" w:lineRule="auto"/>
        <w:ind w:right="-2"/>
        <w:rPr>
          <w:szCs w:val="22"/>
          <w:lang w:val="bg-BG"/>
        </w:rPr>
      </w:pPr>
      <w:r w:rsidRPr="003F5597">
        <w:rPr>
          <w:lang w:val="bg-BG"/>
        </w:rPr>
        <w:t>Ако имате някакви допълнителни въпроси, свързани с употребата на то</w:t>
      </w:r>
      <w:r w:rsidR="00D37F84" w:rsidRPr="003F5597">
        <w:rPr>
          <w:lang w:val="bg-BG"/>
        </w:rPr>
        <w:t>ва лекарство</w:t>
      </w:r>
      <w:r w:rsidRPr="003F5597">
        <w:rPr>
          <w:lang w:val="bg-BG"/>
        </w:rPr>
        <w:t>, попитайте Вашия лекар</w:t>
      </w:r>
      <w:r w:rsidR="00D37F84" w:rsidRPr="003F5597">
        <w:rPr>
          <w:lang w:val="bg-BG"/>
        </w:rPr>
        <w:t>,</w:t>
      </w:r>
      <w:r w:rsidRPr="003F5597">
        <w:rPr>
          <w:lang w:val="bg-BG"/>
        </w:rPr>
        <w:t xml:space="preserve"> фармацевт</w:t>
      </w:r>
      <w:r w:rsidR="00D37F84" w:rsidRPr="003F5597">
        <w:rPr>
          <w:lang w:val="bg-BG"/>
        </w:rPr>
        <w:t xml:space="preserve"> или </w:t>
      </w:r>
      <w:r w:rsidR="00A5045F" w:rsidRPr="003F5597">
        <w:rPr>
          <w:lang w:val="bg-BG"/>
        </w:rPr>
        <w:t>медицинска</w:t>
      </w:r>
      <w:r w:rsidR="00D37F84" w:rsidRPr="003F5597">
        <w:rPr>
          <w:lang w:val="bg-BG"/>
        </w:rPr>
        <w:t xml:space="preserve"> сестра</w:t>
      </w:r>
      <w:r w:rsidR="00E25AAC" w:rsidRPr="003F5597">
        <w:rPr>
          <w:szCs w:val="22"/>
          <w:lang w:val="bg-BG"/>
        </w:rPr>
        <w:t>.</w:t>
      </w:r>
    </w:p>
    <w:p w14:paraId="79ED97CC" w14:textId="77777777" w:rsidR="00F9233F" w:rsidRPr="003F5597" w:rsidRDefault="00F9233F" w:rsidP="00C64513">
      <w:pPr>
        <w:widowControl w:val="0"/>
        <w:numPr>
          <w:ilvl w:val="12"/>
          <w:numId w:val="0"/>
        </w:numPr>
        <w:tabs>
          <w:tab w:val="clear" w:pos="567"/>
        </w:tabs>
        <w:spacing w:line="240" w:lineRule="auto"/>
        <w:ind w:right="-2"/>
        <w:rPr>
          <w:szCs w:val="22"/>
          <w:lang w:val="bg-BG"/>
        </w:rPr>
      </w:pPr>
    </w:p>
    <w:p w14:paraId="2AE56DFD" w14:textId="77777777" w:rsidR="000F3504" w:rsidRPr="003F5597" w:rsidRDefault="000F3504" w:rsidP="00C64513">
      <w:pPr>
        <w:widowControl w:val="0"/>
        <w:numPr>
          <w:ilvl w:val="12"/>
          <w:numId w:val="0"/>
        </w:numPr>
        <w:tabs>
          <w:tab w:val="clear" w:pos="567"/>
        </w:tabs>
        <w:spacing w:line="240" w:lineRule="auto"/>
        <w:ind w:right="-2"/>
        <w:rPr>
          <w:szCs w:val="22"/>
          <w:lang w:val="bg-BG"/>
        </w:rPr>
      </w:pPr>
    </w:p>
    <w:p w14:paraId="3EB94692" w14:textId="77777777" w:rsidR="00F9233F" w:rsidRPr="003F5597" w:rsidRDefault="00F9233F" w:rsidP="00C64513">
      <w:pPr>
        <w:keepNext/>
        <w:widowControl w:val="0"/>
        <w:numPr>
          <w:ilvl w:val="12"/>
          <w:numId w:val="0"/>
        </w:numPr>
        <w:tabs>
          <w:tab w:val="clear" w:pos="567"/>
        </w:tabs>
        <w:spacing w:line="240" w:lineRule="auto"/>
        <w:ind w:left="567" w:right="-2" w:hanging="567"/>
        <w:rPr>
          <w:szCs w:val="22"/>
          <w:lang w:val="bg-BG"/>
        </w:rPr>
      </w:pPr>
      <w:r w:rsidRPr="003F5597">
        <w:rPr>
          <w:b/>
          <w:szCs w:val="22"/>
          <w:lang w:val="bg-BG"/>
        </w:rPr>
        <w:t>4.</w:t>
      </w:r>
      <w:r w:rsidRPr="003F5597">
        <w:rPr>
          <w:b/>
          <w:szCs w:val="22"/>
          <w:lang w:val="bg-BG"/>
        </w:rPr>
        <w:tab/>
      </w:r>
      <w:r w:rsidR="00B10260" w:rsidRPr="003F5597">
        <w:rPr>
          <w:b/>
          <w:szCs w:val="24"/>
          <w:lang w:val="bg-BG"/>
        </w:rPr>
        <w:t>Възможни нежелани реакции</w:t>
      </w:r>
    </w:p>
    <w:p w14:paraId="64D529B3" w14:textId="77777777" w:rsidR="00F9233F" w:rsidRPr="003F5597" w:rsidRDefault="00F9233F" w:rsidP="00C64513">
      <w:pPr>
        <w:keepNext/>
        <w:widowControl w:val="0"/>
        <w:numPr>
          <w:ilvl w:val="12"/>
          <w:numId w:val="0"/>
        </w:numPr>
        <w:tabs>
          <w:tab w:val="clear" w:pos="567"/>
        </w:tabs>
        <w:spacing w:line="240" w:lineRule="auto"/>
        <w:ind w:right="-2"/>
        <w:rPr>
          <w:szCs w:val="22"/>
          <w:lang w:val="bg-BG"/>
        </w:rPr>
      </w:pPr>
    </w:p>
    <w:p w14:paraId="60ADAFFC" w14:textId="77777777" w:rsidR="00F9233F" w:rsidRPr="003F5597" w:rsidRDefault="00F04665" w:rsidP="00C64513">
      <w:pPr>
        <w:widowControl w:val="0"/>
        <w:numPr>
          <w:ilvl w:val="12"/>
          <w:numId w:val="0"/>
        </w:numPr>
        <w:tabs>
          <w:tab w:val="clear" w:pos="567"/>
        </w:tabs>
        <w:spacing w:line="240" w:lineRule="auto"/>
        <w:ind w:right="-29"/>
        <w:rPr>
          <w:szCs w:val="22"/>
          <w:lang w:val="bg-BG"/>
        </w:rPr>
      </w:pPr>
      <w:r w:rsidRPr="003F5597">
        <w:rPr>
          <w:szCs w:val="22"/>
          <w:lang w:val="bg-BG"/>
        </w:rPr>
        <w:t>Както всички лекарства</w:t>
      </w:r>
      <w:r w:rsidR="00F9233F" w:rsidRPr="003F5597">
        <w:rPr>
          <w:szCs w:val="22"/>
          <w:lang w:val="bg-BG"/>
        </w:rPr>
        <w:t xml:space="preserve">, </w:t>
      </w:r>
      <w:r w:rsidR="00B10260" w:rsidRPr="003F5597">
        <w:rPr>
          <w:szCs w:val="22"/>
          <w:lang w:val="bg-BG"/>
        </w:rPr>
        <w:t>това лекарство</w:t>
      </w:r>
      <w:r w:rsidR="00F9233F" w:rsidRPr="003F5597">
        <w:rPr>
          <w:szCs w:val="22"/>
          <w:lang w:val="bg-BG"/>
        </w:rPr>
        <w:t xml:space="preserve"> </w:t>
      </w:r>
      <w:r w:rsidRPr="003F5597">
        <w:rPr>
          <w:szCs w:val="22"/>
          <w:lang w:val="bg-BG"/>
        </w:rPr>
        <w:t>може да предизвика нежелани реакции, въпреки че не всеки ги получава</w:t>
      </w:r>
      <w:r w:rsidR="00F9233F" w:rsidRPr="003F5597">
        <w:rPr>
          <w:szCs w:val="22"/>
          <w:lang w:val="bg-BG"/>
        </w:rPr>
        <w:t>.</w:t>
      </w:r>
    </w:p>
    <w:p w14:paraId="02454F56" w14:textId="77777777" w:rsidR="00F9233F" w:rsidRPr="003F5597" w:rsidRDefault="00F9233F" w:rsidP="00C64513">
      <w:pPr>
        <w:pStyle w:val="TextChar"/>
        <w:widowControl w:val="0"/>
        <w:spacing w:before="0"/>
        <w:jc w:val="left"/>
        <w:rPr>
          <w:sz w:val="22"/>
          <w:szCs w:val="22"/>
          <w:lang w:val="bg-BG"/>
        </w:rPr>
      </w:pPr>
    </w:p>
    <w:p w14:paraId="3801423A" w14:textId="0E870899" w:rsidR="00F9233F" w:rsidRPr="003F5597" w:rsidRDefault="0001757E" w:rsidP="00C64513">
      <w:pPr>
        <w:pStyle w:val="TextChar"/>
        <w:keepNext/>
        <w:widowControl w:val="0"/>
        <w:spacing w:before="0"/>
        <w:jc w:val="left"/>
        <w:rPr>
          <w:sz w:val="22"/>
          <w:szCs w:val="22"/>
          <w:lang w:val="bg-BG"/>
        </w:rPr>
      </w:pPr>
      <w:r w:rsidRPr="003F5597">
        <w:rPr>
          <w:sz w:val="22"/>
          <w:szCs w:val="22"/>
          <w:lang w:val="bg-BG"/>
        </w:rPr>
        <w:t xml:space="preserve">Трябва </w:t>
      </w:r>
      <w:r w:rsidR="004274AC" w:rsidRPr="003F5597">
        <w:rPr>
          <w:sz w:val="22"/>
          <w:szCs w:val="22"/>
          <w:lang w:val="bg-BG"/>
        </w:rPr>
        <w:t xml:space="preserve">да </w:t>
      </w:r>
      <w:r w:rsidR="004274AC" w:rsidRPr="003F5597">
        <w:rPr>
          <w:b/>
          <w:bCs/>
          <w:color w:val="000000"/>
          <w:sz w:val="22"/>
          <w:szCs w:val="22"/>
          <w:lang w:val="bg-BG"/>
        </w:rPr>
        <w:t xml:space="preserve">спрете приема на </w:t>
      </w:r>
      <w:proofErr w:type="spellStart"/>
      <w:r w:rsidR="00B819EC">
        <w:rPr>
          <w:b/>
          <w:bCs/>
          <w:color w:val="000000"/>
          <w:sz w:val="22"/>
          <w:szCs w:val="22"/>
          <w:lang w:val="en-GB"/>
        </w:rPr>
        <w:t>Вилдаглиптин</w:t>
      </w:r>
      <w:proofErr w:type="spellEnd"/>
      <w:r w:rsidR="00B819EC">
        <w:rPr>
          <w:b/>
          <w:bCs/>
          <w:color w:val="000000"/>
          <w:sz w:val="22"/>
          <w:szCs w:val="22"/>
          <w:lang w:val="en-GB"/>
        </w:rPr>
        <w:t>/</w:t>
      </w:r>
      <w:proofErr w:type="spellStart"/>
      <w:r w:rsidR="00B819EC">
        <w:rPr>
          <w:b/>
          <w:bCs/>
          <w:color w:val="000000"/>
          <w:sz w:val="22"/>
          <w:szCs w:val="22"/>
          <w:lang w:val="en-GB"/>
        </w:rPr>
        <w:t>Метформинов</w:t>
      </w:r>
      <w:proofErr w:type="spellEnd"/>
      <w:r w:rsidR="00B819EC">
        <w:rPr>
          <w:b/>
          <w:bCs/>
          <w:color w:val="000000"/>
          <w:sz w:val="22"/>
          <w:szCs w:val="22"/>
          <w:lang w:val="en-GB"/>
        </w:rPr>
        <w:t xml:space="preserve"> </w:t>
      </w:r>
      <w:proofErr w:type="spellStart"/>
      <w:r w:rsidR="00B819EC">
        <w:rPr>
          <w:b/>
          <w:bCs/>
          <w:color w:val="000000"/>
          <w:sz w:val="22"/>
          <w:szCs w:val="22"/>
          <w:lang w:val="en-GB"/>
        </w:rPr>
        <w:t>хидрохолорид</w:t>
      </w:r>
      <w:proofErr w:type="spellEnd"/>
      <w:r w:rsidR="00D40BE7">
        <w:rPr>
          <w:b/>
          <w:bCs/>
          <w:color w:val="000000"/>
          <w:sz w:val="22"/>
          <w:szCs w:val="22"/>
          <w:lang w:val="en-GB"/>
        </w:rPr>
        <w:t xml:space="preserve"> Accord</w:t>
      </w:r>
      <w:r w:rsidR="004274AC" w:rsidRPr="003F5597">
        <w:rPr>
          <w:b/>
          <w:bCs/>
          <w:color w:val="000000"/>
          <w:sz w:val="22"/>
          <w:szCs w:val="22"/>
          <w:lang w:val="bg-BG"/>
        </w:rPr>
        <w:t xml:space="preserve"> и</w:t>
      </w:r>
      <w:r w:rsidR="004274AC" w:rsidRPr="003F5597">
        <w:rPr>
          <w:sz w:val="22"/>
          <w:szCs w:val="22"/>
          <w:lang w:val="bg-BG"/>
        </w:rPr>
        <w:t xml:space="preserve"> </w:t>
      </w:r>
      <w:r w:rsidRPr="003F5597">
        <w:rPr>
          <w:b/>
          <w:sz w:val="22"/>
          <w:szCs w:val="22"/>
          <w:lang w:val="bg-BG"/>
        </w:rPr>
        <w:t xml:space="preserve">да се </w:t>
      </w:r>
      <w:r w:rsidR="001B0C90" w:rsidRPr="003F5597">
        <w:rPr>
          <w:b/>
          <w:sz w:val="22"/>
          <w:szCs w:val="22"/>
          <w:lang w:val="bg-BG"/>
        </w:rPr>
        <w:t>свържете с Вашия лекар незабавно</w:t>
      </w:r>
      <w:r w:rsidR="00E62B42" w:rsidRPr="003F5597">
        <w:rPr>
          <w:sz w:val="22"/>
          <w:szCs w:val="22"/>
          <w:lang w:val="bg-BG"/>
        </w:rPr>
        <w:t>, в случай че</w:t>
      </w:r>
      <w:r w:rsidR="001B0C90" w:rsidRPr="003F5597">
        <w:rPr>
          <w:sz w:val="22"/>
          <w:szCs w:val="22"/>
          <w:lang w:val="bg-BG"/>
        </w:rPr>
        <w:t xml:space="preserve"> </w:t>
      </w:r>
      <w:r w:rsidR="00CB6BF7" w:rsidRPr="003F5597">
        <w:rPr>
          <w:sz w:val="22"/>
          <w:szCs w:val="22"/>
          <w:lang w:val="bg-BG"/>
        </w:rPr>
        <w:t>получите</w:t>
      </w:r>
      <w:r w:rsidRPr="003F5597">
        <w:rPr>
          <w:sz w:val="22"/>
          <w:szCs w:val="22"/>
          <w:lang w:val="bg-BG"/>
        </w:rPr>
        <w:t xml:space="preserve"> </w:t>
      </w:r>
      <w:r w:rsidR="001B0C90" w:rsidRPr="003F5597">
        <w:rPr>
          <w:sz w:val="22"/>
          <w:szCs w:val="22"/>
          <w:lang w:val="bg-BG"/>
        </w:rPr>
        <w:t>след</w:t>
      </w:r>
      <w:r w:rsidRPr="003F5597">
        <w:rPr>
          <w:sz w:val="22"/>
          <w:szCs w:val="22"/>
          <w:lang w:val="bg-BG"/>
        </w:rPr>
        <w:t>н</w:t>
      </w:r>
      <w:r w:rsidR="001B0C90" w:rsidRPr="003F5597">
        <w:rPr>
          <w:sz w:val="22"/>
          <w:szCs w:val="22"/>
          <w:lang w:val="bg-BG"/>
        </w:rPr>
        <w:t xml:space="preserve">ите </w:t>
      </w:r>
      <w:r w:rsidR="007B1B36" w:rsidRPr="003F5597">
        <w:rPr>
          <w:sz w:val="22"/>
          <w:szCs w:val="22"/>
          <w:lang w:val="bg-BG"/>
        </w:rPr>
        <w:t>нежелани реакции</w:t>
      </w:r>
      <w:r w:rsidR="00F9233F" w:rsidRPr="003F5597">
        <w:rPr>
          <w:sz w:val="22"/>
          <w:szCs w:val="22"/>
          <w:lang w:val="bg-BG"/>
        </w:rPr>
        <w:t>:</w:t>
      </w:r>
    </w:p>
    <w:p w14:paraId="23567674" w14:textId="77777777" w:rsidR="00943207" w:rsidRPr="003F5597" w:rsidRDefault="00943207" w:rsidP="00C64513">
      <w:pPr>
        <w:pStyle w:val="TextChar"/>
        <w:widowControl w:val="0"/>
        <w:numPr>
          <w:ilvl w:val="0"/>
          <w:numId w:val="12"/>
        </w:numPr>
        <w:tabs>
          <w:tab w:val="clear" w:pos="927"/>
        </w:tabs>
        <w:spacing w:before="0"/>
        <w:ind w:left="567" w:hanging="567"/>
        <w:jc w:val="left"/>
        <w:rPr>
          <w:sz w:val="22"/>
          <w:szCs w:val="22"/>
          <w:lang w:val="bg-BG"/>
        </w:rPr>
      </w:pPr>
      <w:r w:rsidRPr="0003442C">
        <w:rPr>
          <w:b/>
          <w:sz w:val="22"/>
          <w:szCs w:val="22"/>
          <w:lang w:val="bg-BG"/>
        </w:rPr>
        <w:t>Лактатна ацидоза</w:t>
      </w:r>
      <w:r w:rsidRPr="003F5597">
        <w:rPr>
          <w:sz w:val="22"/>
          <w:szCs w:val="22"/>
          <w:lang w:val="bg-BG"/>
        </w:rPr>
        <w:t xml:space="preserve"> (много рядка: може да засегне до 1 на 10 000 души</w:t>
      </w:r>
      <w:r w:rsidR="00BC17A2" w:rsidRPr="003F5597">
        <w:rPr>
          <w:sz w:val="22"/>
          <w:szCs w:val="22"/>
          <w:lang w:val="bg-BG"/>
        </w:rPr>
        <w:t>)</w:t>
      </w:r>
      <w:r w:rsidRPr="003F5597">
        <w:rPr>
          <w:sz w:val="22"/>
          <w:szCs w:val="22"/>
          <w:lang w:val="bg-BG"/>
        </w:rPr>
        <w:t>:</w:t>
      </w:r>
    </w:p>
    <w:p w14:paraId="470B0047" w14:textId="16CFCCA8" w:rsidR="00943207" w:rsidRPr="003F5597" w:rsidRDefault="00B819EC" w:rsidP="00943207">
      <w:pPr>
        <w:pStyle w:val="TextChar"/>
        <w:widowControl w:val="0"/>
        <w:spacing w:before="0"/>
        <w:ind w:left="567"/>
        <w:jc w:val="left"/>
        <w:rPr>
          <w:sz w:val="20"/>
          <w:szCs w:val="22"/>
          <w:lang w:val="bg-BG"/>
        </w:rPr>
      </w:pPr>
      <w:proofErr w:type="spellStart"/>
      <w:r>
        <w:rPr>
          <w:sz w:val="22"/>
          <w:lang w:val="en-GB"/>
        </w:rPr>
        <w:t>Вилдаглиптин</w:t>
      </w:r>
      <w:proofErr w:type="spellEnd"/>
      <w:r>
        <w:rPr>
          <w:sz w:val="22"/>
          <w:lang w:val="en-GB"/>
        </w:rPr>
        <w:t>/</w:t>
      </w:r>
      <w:proofErr w:type="spellStart"/>
      <w:r>
        <w:rPr>
          <w:sz w:val="22"/>
          <w:lang w:val="en-GB"/>
        </w:rPr>
        <w:t>Метформинов</w:t>
      </w:r>
      <w:proofErr w:type="spellEnd"/>
      <w:r>
        <w:rPr>
          <w:sz w:val="22"/>
          <w:lang w:val="en-GB"/>
        </w:rPr>
        <w:t xml:space="preserve"> </w:t>
      </w:r>
      <w:proofErr w:type="spellStart"/>
      <w:r>
        <w:rPr>
          <w:sz w:val="22"/>
          <w:lang w:val="en-GB"/>
        </w:rPr>
        <w:t>хидрохолорид</w:t>
      </w:r>
      <w:proofErr w:type="spellEnd"/>
      <w:r w:rsidR="00D40BE7" w:rsidRPr="00D40BE7">
        <w:rPr>
          <w:sz w:val="22"/>
          <w:lang w:val="en-GB"/>
        </w:rPr>
        <w:t xml:space="preserve"> Accord</w:t>
      </w:r>
      <w:r w:rsidR="00943207" w:rsidRPr="003F5597">
        <w:rPr>
          <w:sz w:val="22"/>
          <w:lang w:val="bg-BG"/>
        </w:rPr>
        <w:t xml:space="preserve"> може да доведе до много рядка (може да засегне до 1 потребител на 10 000), но много сериозна нежелана реакция, наречена </w:t>
      </w:r>
      <w:r w:rsidR="00943207" w:rsidRPr="003F5597">
        <w:rPr>
          <w:sz w:val="22"/>
          <w:lang w:val="bg-BG"/>
        </w:rPr>
        <w:lastRenderedPageBreak/>
        <w:t xml:space="preserve">лактатна ацидоза (вижте точка „Предупреждения и предпазни </w:t>
      </w:r>
      <w:proofErr w:type="gramStart"/>
      <w:r w:rsidR="00943207" w:rsidRPr="003F5597">
        <w:rPr>
          <w:sz w:val="22"/>
          <w:lang w:val="bg-BG"/>
        </w:rPr>
        <w:t>мерки“</w:t>
      </w:r>
      <w:proofErr w:type="gramEnd"/>
      <w:r w:rsidR="00943207" w:rsidRPr="003F5597">
        <w:rPr>
          <w:sz w:val="22"/>
          <w:lang w:val="bg-BG"/>
        </w:rPr>
        <w:t xml:space="preserve">). Ако това се случи, трябва задължително да </w:t>
      </w:r>
      <w:r w:rsidR="00943207" w:rsidRPr="003F5597">
        <w:rPr>
          <w:b/>
          <w:bCs/>
          <w:sz w:val="22"/>
          <w:lang w:val="bg-BG"/>
        </w:rPr>
        <w:t xml:space="preserve">спрете приема на </w:t>
      </w:r>
      <w:proofErr w:type="spellStart"/>
      <w:r>
        <w:rPr>
          <w:b/>
          <w:bCs/>
          <w:sz w:val="22"/>
          <w:lang w:val="en-GB"/>
        </w:rPr>
        <w:t>Вилдаглиптин</w:t>
      </w:r>
      <w:proofErr w:type="spellEnd"/>
      <w:r>
        <w:rPr>
          <w:b/>
          <w:bCs/>
          <w:sz w:val="22"/>
          <w:lang w:val="en-GB"/>
        </w:rPr>
        <w:t>/</w:t>
      </w:r>
      <w:proofErr w:type="spellStart"/>
      <w:r>
        <w:rPr>
          <w:b/>
          <w:bCs/>
          <w:sz w:val="22"/>
          <w:lang w:val="en-GB"/>
        </w:rPr>
        <w:t>Метформинов</w:t>
      </w:r>
      <w:proofErr w:type="spellEnd"/>
      <w:r>
        <w:rPr>
          <w:b/>
          <w:bCs/>
          <w:sz w:val="22"/>
          <w:lang w:val="en-GB"/>
        </w:rPr>
        <w:t xml:space="preserve"> </w:t>
      </w:r>
      <w:proofErr w:type="spellStart"/>
      <w:r>
        <w:rPr>
          <w:b/>
          <w:bCs/>
          <w:sz w:val="22"/>
          <w:lang w:val="en-GB"/>
        </w:rPr>
        <w:t>хидрохолорид</w:t>
      </w:r>
      <w:proofErr w:type="spellEnd"/>
      <w:r w:rsidR="00D40BE7">
        <w:rPr>
          <w:b/>
          <w:bCs/>
          <w:sz w:val="22"/>
          <w:lang w:val="en-GB"/>
        </w:rPr>
        <w:t xml:space="preserve"> Accord</w:t>
      </w:r>
      <w:r w:rsidR="00943207" w:rsidRPr="003F5597">
        <w:rPr>
          <w:b/>
          <w:bCs/>
          <w:sz w:val="22"/>
          <w:lang w:val="bg-BG"/>
        </w:rPr>
        <w:t xml:space="preserve"> и незабавно да се свържете с лекар или най-близката болница</w:t>
      </w:r>
      <w:r w:rsidR="00943207" w:rsidRPr="003F5597">
        <w:rPr>
          <w:sz w:val="22"/>
          <w:lang w:val="bg-BG"/>
        </w:rPr>
        <w:t>, тъй като лактатната ацидоза може да доведе до кома.</w:t>
      </w:r>
    </w:p>
    <w:p w14:paraId="0C169038" w14:textId="3CEB0859" w:rsidR="00F5736F" w:rsidRPr="003F5597" w:rsidRDefault="00C4058B" w:rsidP="00C64513">
      <w:pPr>
        <w:pStyle w:val="TextChar"/>
        <w:widowControl w:val="0"/>
        <w:numPr>
          <w:ilvl w:val="0"/>
          <w:numId w:val="12"/>
        </w:numPr>
        <w:tabs>
          <w:tab w:val="clear" w:pos="927"/>
        </w:tabs>
        <w:spacing w:before="0"/>
        <w:ind w:left="567" w:hanging="567"/>
        <w:jc w:val="left"/>
        <w:rPr>
          <w:sz w:val="22"/>
          <w:szCs w:val="22"/>
          <w:lang w:val="bg-BG"/>
        </w:rPr>
      </w:pPr>
      <w:r w:rsidRPr="003F5597">
        <w:rPr>
          <w:sz w:val="22"/>
          <w:szCs w:val="22"/>
          <w:lang w:val="bg-BG"/>
        </w:rPr>
        <w:t>Ангиоедем (рядк</w:t>
      </w:r>
      <w:r w:rsidR="00943207" w:rsidRPr="003F5597">
        <w:rPr>
          <w:sz w:val="22"/>
          <w:szCs w:val="22"/>
          <w:lang w:val="bg-BG"/>
        </w:rPr>
        <w:t>а</w:t>
      </w:r>
      <w:r w:rsidR="003559A3" w:rsidRPr="003F5597">
        <w:rPr>
          <w:sz w:val="22"/>
          <w:szCs w:val="22"/>
          <w:lang w:val="bg-BG"/>
        </w:rPr>
        <w:t>: може да засегне до 1 на 1 000 души</w:t>
      </w:r>
      <w:r w:rsidRPr="003F5597">
        <w:rPr>
          <w:sz w:val="22"/>
          <w:szCs w:val="22"/>
          <w:lang w:val="bg-BG"/>
        </w:rPr>
        <w:t xml:space="preserve">): </w:t>
      </w:r>
      <w:r w:rsidR="00D44A4E" w:rsidRPr="003F5597">
        <w:rPr>
          <w:sz w:val="22"/>
          <w:szCs w:val="22"/>
          <w:lang w:val="bg-BG"/>
        </w:rPr>
        <w:t>С</w:t>
      </w:r>
      <w:r w:rsidRPr="003F5597">
        <w:rPr>
          <w:sz w:val="22"/>
          <w:szCs w:val="22"/>
          <w:lang w:val="bg-BG"/>
        </w:rPr>
        <w:t>имптомите</w:t>
      </w:r>
      <w:r w:rsidR="00D44A4E" w:rsidRPr="003F5597">
        <w:rPr>
          <w:sz w:val="22"/>
          <w:szCs w:val="22"/>
          <w:lang w:val="bg-BG"/>
        </w:rPr>
        <w:t xml:space="preserve"> включват</w:t>
      </w:r>
      <w:r w:rsidRPr="003F5597">
        <w:rPr>
          <w:sz w:val="22"/>
          <w:szCs w:val="22"/>
          <w:lang w:val="bg-BG"/>
        </w:rPr>
        <w:t xml:space="preserve"> </w:t>
      </w:r>
      <w:r w:rsidR="00F5736F" w:rsidRPr="003F5597">
        <w:rPr>
          <w:sz w:val="22"/>
          <w:szCs w:val="22"/>
          <w:lang w:val="bg-BG"/>
        </w:rPr>
        <w:t>подуване на лицето, езика или гърлото, затруднено преглъщане, затруднено дишане, внезапна поява на обрив или копривна треска, които може да сигнали</w:t>
      </w:r>
      <w:r w:rsidR="007C15F2" w:rsidRPr="003F5597">
        <w:rPr>
          <w:sz w:val="22"/>
          <w:szCs w:val="22"/>
          <w:lang w:val="bg-BG"/>
        </w:rPr>
        <w:t xml:space="preserve">зират за реакция, известна като </w:t>
      </w:r>
      <w:r w:rsidR="003064D7" w:rsidRPr="003064D7">
        <w:rPr>
          <w:sz w:val="22"/>
          <w:szCs w:val="22"/>
          <w:lang w:val="bg-BG"/>
        </w:rPr>
        <w:t>„</w:t>
      </w:r>
      <w:r w:rsidR="00F5736F" w:rsidRPr="003F5597">
        <w:rPr>
          <w:sz w:val="22"/>
          <w:szCs w:val="22"/>
          <w:lang w:val="bg-BG"/>
        </w:rPr>
        <w:t>ангиоедем”</w:t>
      </w:r>
      <w:r w:rsidR="00F5736F" w:rsidRPr="003F5597" w:rsidDel="003C62E0">
        <w:rPr>
          <w:sz w:val="22"/>
          <w:szCs w:val="22"/>
          <w:lang w:val="bg-BG"/>
        </w:rPr>
        <w:t>;</w:t>
      </w:r>
    </w:p>
    <w:p w14:paraId="58A76173" w14:textId="6575C47C" w:rsidR="00130191" w:rsidRPr="003F5597" w:rsidRDefault="0097057F" w:rsidP="00C64513">
      <w:pPr>
        <w:widowControl w:val="0"/>
        <w:numPr>
          <w:ilvl w:val="0"/>
          <w:numId w:val="9"/>
        </w:numPr>
        <w:tabs>
          <w:tab w:val="clear" w:pos="567"/>
          <w:tab w:val="clear" w:pos="927"/>
        </w:tabs>
        <w:spacing w:line="240" w:lineRule="auto"/>
        <w:ind w:left="567" w:right="-2" w:hanging="567"/>
        <w:rPr>
          <w:szCs w:val="22"/>
          <w:lang w:val="bg-BG"/>
        </w:rPr>
      </w:pPr>
      <w:r w:rsidRPr="003F5597">
        <w:rPr>
          <w:lang w:val="bg-BG"/>
        </w:rPr>
        <w:t>Чернодробно заболяване (хепатит) (</w:t>
      </w:r>
      <w:proofErr w:type="spellStart"/>
      <w:r w:rsidR="009101C7" w:rsidRPr="009101C7">
        <w:t>нечеста</w:t>
      </w:r>
      <w:proofErr w:type="spellEnd"/>
      <w:r w:rsidR="009101C7" w:rsidRPr="009101C7">
        <w:t xml:space="preserve">: </w:t>
      </w:r>
      <w:proofErr w:type="spellStart"/>
      <w:r w:rsidR="009101C7" w:rsidRPr="009101C7">
        <w:t>може</w:t>
      </w:r>
      <w:proofErr w:type="spellEnd"/>
      <w:r w:rsidR="009101C7" w:rsidRPr="009101C7">
        <w:t xml:space="preserve"> </w:t>
      </w:r>
      <w:proofErr w:type="spellStart"/>
      <w:r w:rsidR="009101C7" w:rsidRPr="009101C7">
        <w:t>да</w:t>
      </w:r>
      <w:proofErr w:type="spellEnd"/>
      <w:r w:rsidR="009101C7" w:rsidRPr="009101C7">
        <w:t xml:space="preserve"> </w:t>
      </w:r>
      <w:proofErr w:type="spellStart"/>
      <w:r w:rsidR="009101C7" w:rsidRPr="009101C7">
        <w:t>засегне</w:t>
      </w:r>
      <w:proofErr w:type="spellEnd"/>
      <w:r w:rsidR="009101C7" w:rsidRPr="009101C7">
        <w:t xml:space="preserve"> </w:t>
      </w:r>
      <w:proofErr w:type="spellStart"/>
      <w:r w:rsidR="009101C7" w:rsidRPr="009101C7">
        <w:t>до</w:t>
      </w:r>
      <w:proofErr w:type="spellEnd"/>
      <w:r w:rsidR="009101C7" w:rsidRPr="009101C7">
        <w:t xml:space="preserve"> 1 </w:t>
      </w:r>
      <w:proofErr w:type="spellStart"/>
      <w:r w:rsidR="009101C7" w:rsidRPr="009101C7">
        <w:t>на</w:t>
      </w:r>
      <w:proofErr w:type="spellEnd"/>
      <w:r w:rsidR="009101C7" w:rsidRPr="009101C7">
        <w:t xml:space="preserve"> 100</w:t>
      </w:r>
      <w:r w:rsidR="007C165C">
        <w:rPr>
          <w:lang w:val="bg-BG"/>
        </w:rPr>
        <w:t> </w:t>
      </w:r>
      <w:proofErr w:type="spellStart"/>
      <w:r w:rsidR="009101C7" w:rsidRPr="009101C7">
        <w:t>души</w:t>
      </w:r>
      <w:proofErr w:type="spellEnd"/>
      <w:r w:rsidRPr="003F5597">
        <w:rPr>
          <w:lang w:val="bg-BG"/>
        </w:rPr>
        <w:t xml:space="preserve">): </w:t>
      </w:r>
      <w:r w:rsidR="00D44A4E" w:rsidRPr="003F5597">
        <w:rPr>
          <w:lang w:val="bg-BG"/>
        </w:rPr>
        <w:t>С</w:t>
      </w:r>
      <w:r w:rsidRPr="003F5597">
        <w:rPr>
          <w:lang w:val="bg-BG"/>
        </w:rPr>
        <w:t>имптомите</w:t>
      </w:r>
      <w:r w:rsidR="00D44A4E" w:rsidRPr="003F5597">
        <w:rPr>
          <w:lang w:val="bg-BG"/>
        </w:rPr>
        <w:t xml:space="preserve"> включват</w:t>
      </w:r>
      <w:r w:rsidRPr="003F5597">
        <w:rPr>
          <w:lang w:val="bg-BG"/>
        </w:rPr>
        <w:t xml:space="preserve"> </w:t>
      </w:r>
      <w:r w:rsidR="004274AC" w:rsidRPr="003F5597">
        <w:rPr>
          <w:szCs w:val="22"/>
          <w:lang w:val="bg-BG"/>
        </w:rPr>
        <w:t>пожълтяване на кожата и очите, гадене, загуба на апетит или тъмно оцветяване на урината, които може да сигнализират за чернодробно заболяване (хепатит)</w:t>
      </w:r>
      <w:r w:rsidR="00130191" w:rsidRPr="003F5597">
        <w:rPr>
          <w:szCs w:val="22"/>
          <w:lang w:val="bg-BG"/>
        </w:rPr>
        <w:t>;</w:t>
      </w:r>
    </w:p>
    <w:p w14:paraId="28525FF5" w14:textId="71FFA91A" w:rsidR="00F9233F" w:rsidRPr="003F5597" w:rsidRDefault="00130191" w:rsidP="00C64513">
      <w:pPr>
        <w:widowControl w:val="0"/>
        <w:numPr>
          <w:ilvl w:val="0"/>
          <w:numId w:val="9"/>
        </w:numPr>
        <w:tabs>
          <w:tab w:val="clear" w:pos="567"/>
          <w:tab w:val="clear" w:pos="927"/>
        </w:tabs>
        <w:spacing w:line="240" w:lineRule="auto"/>
        <w:ind w:left="567" w:right="-2" w:hanging="567"/>
        <w:rPr>
          <w:szCs w:val="22"/>
          <w:lang w:val="bg-BG"/>
        </w:rPr>
      </w:pPr>
      <w:r w:rsidRPr="003F5597">
        <w:rPr>
          <w:szCs w:val="22"/>
          <w:lang w:val="bg-BG"/>
        </w:rPr>
        <w:t>Възпаление на панкреаса (панкреатит) (</w:t>
      </w:r>
      <w:proofErr w:type="spellStart"/>
      <w:r w:rsidR="009101C7" w:rsidRPr="009101C7">
        <w:rPr>
          <w:szCs w:val="22"/>
        </w:rPr>
        <w:t>нечеста</w:t>
      </w:r>
      <w:proofErr w:type="spellEnd"/>
      <w:r w:rsidR="009101C7" w:rsidRPr="009101C7">
        <w:rPr>
          <w:szCs w:val="22"/>
        </w:rPr>
        <w:t xml:space="preserve">: </w:t>
      </w:r>
      <w:proofErr w:type="spellStart"/>
      <w:r w:rsidR="009101C7" w:rsidRPr="009101C7">
        <w:rPr>
          <w:szCs w:val="22"/>
        </w:rPr>
        <w:t>може</w:t>
      </w:r>
      <w:proofErr w:type="spellEnd"/>
      <w:r w:rsidR="009101C7" w:rsidRPr="009101C7">
        <w:rPr>
          <w:szCs w:val="22"/>
        </w:rPr>
        <w:t xml:space="preserve"> </w:t>
      </w:r>
      <w:proofErr w:type="spellStart"/>
      <w:r w:rsidR="009101C7" w:rsidRPr="009101C7">
        <w:rPr>
          <w:szCs w:val="22"/>
        </w:rPr>
        <w:t>да</w:t>
      </w:r>
      <w:proofErr w:type="spellEnd"/>
      <w:r w:rsidR="009101C7" w:rsidRPr="009101C7">
        <w:rPr>
          <w:szCs w:val="22"/>
        </w:rPr>
        <w:t xml:space="preserve"> </w:t>
      </w:r>
      <w:proofErr w:type="spellStart"/>
      <w:r w:rsidR="009101C7" w:rsidRPr="009101C7">
        <w:rPr>
          <w:szCs w:val="22"/>
        </w:rPr>
        <w:t>засегне</w:t>
      </w:r>
      <w:proofErr w:type="spellEnd"/>
      <w:r w:rsidR="009101C7" w:rsidRPr="009101C7">
        <w:rPr>
          <w:szCs w:val="22"/>
        </w:rPr>
        <w:t xml:space="preserve"> </w:t>
      </w:r>
      <w:proofErr w:type="spellStart"/>
      <w:r w:rsidR="009101C7" w:rsidRPr="009101C7">
        <w:rPr>
          <w:szCs w:val="22"/>
        </w:rPr>
        <w:t>до</w:t>
      </w:r>
      <w:proofErr w:type="spellEnd"/>
      <w:r w:rsidR="009101C7" w:rsidRPr="009101C7">
        <w:rPr>
          <w:szCs w:val="22"/>
        </w:rPr>
        <w:t xml:space="preserve"> 1 </w:t>
      </w:r>
      <w:proofErr w:type="spellStart"/>
      <w:r w:rsidR="009101C7" w:rsidRPr="009101C7">
        <w:rPr>
          <w:szCs w:val="22"/>
        </w:rPr>
        <w:t>на</w:t>
      </w:r>
      <w:proofErr w:type="spellEnd"/>
      <w:r w:rsidR="009101C7" w:rsidRPr="009101C7">
        <w:rPr>
          <w:szCs w:val="22"/>
        </w:rPr>
        <w:t xml:space="preserve"> 100</w:t>
      </w:r>
      <w:r w:rsidR="007C165C">
        <w:rPr>
          <w:szCs w:val="22"/>
          <w:lang w:val="bg-BG"/>
        </w:rPr>
        <w:t> </w:t>
      </w:r>
      <w:proofErr w:type="spellStart"/>
      <w:r w:rsidR="009101C7" w:rsidRPr="009101C7">
        <w:rPr>
          <w:szCs w:val="22"/>
        </w:rPr>
        <w:t>души</w:t>
      </w:r>
      <w:proofErr w:type="spellEnd"/>
      <w:r w:rsidRPr="003F5597">
        <w:rPr>
          <w:szCs w:val="22"/>
          <w:lang w:val="bg-BG"/>
        </w:rPr>
        <w:t xml:space="preserve">): Симптомите включват силна и персистираща болка в корема (в областта на стомаха), която може да </w:t>
      </w:r>
      <w:r w:rsidR="00BD71A2" w:rsidRPr="00BD71A2">
        <w:rPr>
          <w:szCs w:val="22"/>
          <w:lang w:val="bg-BG"/>
        </w:rPr>
        <w:t>се разпространи</w:t>
      </w:r>
      <w:r w:rsidR="00BD71A2" w:rsidRPr="00BD71A2" w:rsidDel="00BD71A2">
        <w:rPr>
          <w:szCs w:val="22"/>
          <w:lang w:val="bg-BG"/>
        </w:rPr>
        <w:t xml:space="preserve"> </w:t>
      </w:r>
      <w:r w:rsidRPr="003F5597">
        <w:rPr>
          <w:szCs w:val="22"/>
          <w:lang w:val="bg-BG"/>
        </w:rPr>
        <w:t>към гърба, гадене и повръщане</w:t>
      </w:r>
      <w:r w:rsidR="00E25AAC" w:rsidRPr="003F5597">
        <w:rPr>
          <w:szCs w:val="22"/>
          <w:lang w:val="bg-BG"/>
        </w:rPr>
        <w:t>.</w:t>
      </w:r>
    </w:p>
    <w:p w14:paraId="7B37F20C" w14:textId="77777777" w:rsidR="00F9233F" w:rsidRPr="003F5597" w:rsidRDefault="00F9233F" w:rsidP="00C64513">
      <w:pPr>
        <w:widowControl w:val="0"/>
        <w:tabs>
          <w:tab w:val="clear" w:pos="567"/>
        </w:tabs>
        <w:spacing w:line="240" w:lineRule="auto"/>
        <w:ind w:right="-2"/>
        <w:rPr>
          <w:lang w:val="bg-BG"/>
        </w:rPr>
      </w:pPr>
    </w:p>
    <w:p w14:paraId="2C4DB178" w14:textId="77777777" w:rsidR="00F9233F" w:rsidRPr="003F5597" w:rsidRDefault="001B0C90" w:rsidP="00C64513">
      <w:pPr>
        <w:pStyle w:val="TextChar"/>
        <w:keepNext/>
        <w:widowControl w:val="0"/>
        <w:spacing w:before="0"/>
        <w:jc w:val="left"/>
        <w:rPr>
          <w:b/>
          <w:sz w:val="22"/>
          <w:szCs w:val="22"/>
          <w:lang w:val="bg-BG"/>
        </w:rPr>
      </w:pPr>
      <w:r w:rsidRPr="003F5597">
        <w:rPr>
          <w:b/>
          <w:sz w:val="22"/>
          <w:szCs w:val="22"/>
          <w:lang w:val="bg-BG"/>
        </w:rPr>
        <w:t>Други нежелани реакции</w:t>
      </w:r>
    </w:p>
    <w:p w14:paraId="3B9E0CDB" w14:textId="1FAC0478" w:rsidR="00F9233F" w:rsidRPr="003F5597" w:rsidRDefault="001B0C90" w:rsidP="00C64513">
      <w:pPr>
        <w:pStyle w:val="TextChar"/>
        <w:keepNext/>
        <w:widowControl w:val="0"/>
        <w:spacing w:before="0"/>
        <w:jc w:val="left"/>
        <w:rPr>
          <w:sz w:val="22"/>
          <w:szCs w:val="22"/>
          <w:lang w:val="bg-BG"/>
        </w:rPr>
      </w:pPr>
      <w:r w:rsidRPr="003F5597">
        <w:rPr>
          <w:sz w:val="22"/>
          <w:szCs w:val="22"/>
          <w:lang w:val="bg-BG"/>
        </w:rPr>
        <w:t xml:space="preserve">Някои пациенти </w:t>
      </w:r>
      <w:r w:rsidR="00331AAD" w:rsidRPr="003F5597">
        <w:rPr>
          <w:sz w:val="22"/>
          <w:szCs w:val="22"/>
          <w:lang w:val="bg-BG"/>
        </w:rPr>
        <w:t>получават</w:t>
      </w:r>
      <w:r w:rsidRPr="003F5597">
        <w:rPr>
          <w:sz w:val="22"/>
          <w:szCs w:val="22"/>
          <w:lang w:val="bg-BG"/>
        </w:rPr>
        <w:t xml:space="preserve"> следните нежелани реакции</w:t>
      </w:r>
      <w:r w:rsidR="00331AAD" w:rsidRPr="003F5597">
        <w:rPr>
          <w:sz w:val="22"/>
          <w:szCs w:val="22"/>
          <w:lang w:val="bg-BG"/>
        </w:rPr>
        <w:t>, докато</w:t>
      </w:r>
      <w:r w:rsidRPr="003F5597">
        <w:rPr>
          <w:sz w:val="22"/>
          <w:szCs w:val="22"/>
          <w:lang w:val="bg-BG"/>
        </w:rPr>
        <w:t xml:space="preserve"> прием</w:t>
      </w:r>
      <w:r w:rsidR="00331AAD" w:rsidRPr="003F5597">
        <w:rPr>
          <w:sz w:val="22"/>
          <w:szCs w:val="22"/>
          <w:lang w:val="bg-BG"/>
        </w:rPr>
        <w:t>ат</w:t>
      </w:r>
      <w:r w:rsidR="00F9233F" w:rsidRPr="003F5597">
        <w:rPr>
          <w:sz w:val="22"/>
          <w:szCs w:val="22"/>
          <w:lang w:val="bg-BG"/>
        </w:rPr>
        <w:t xml:space="preserve"> </w:t>
      </w:r>
      <w:proofErr w:type="spellStart"/>
      <w:r w:rsidR="00B819EC">
        <w:rPr>
          <w:sz w:val="22"/>
          <w:szCs w:val="22"/>
          <w:lang w:val="en-GB"/>
        </w:rPr>
        <w:t>Вилдаглиптин</w:t>
      </w:r>
      <w:proofErr w:type="spellEnd"/>
      <w:r w:rsidR="00B819EC">
        <w:rPr>
          <w:sz w:val="22"/>
          <w:szCs w:val="22"/>
          <w:lang w:val="en-GB"/>
        </w:rPr>
        <w:t>/</w:t>
      </w:r>
      <w:proofErr w:type="spellStart"/>
      <w:r w:rsidR="00B819EC">
        <w:rPr>
          <w:sz w:val="22"/>
          <w:szCs w:val="22"/>
          <w:lang w:val="en-GB"/>
        </w:rPr>
        <w:t>Метформинов</w:t>
      </w:r>
      <w:proofErr w:type="spellEnd"/>
      <w:r w:rsidR="00B819EC">
        <w:rPr>
          <w:sz w:val="22"/>
          <w:szCs w:val="22"/>
          <w:lang w:val="en-GB"/>
        </w:rPr>
        <w:t xml:space="preserve"> </w:t>
      </w:r>
      <w:proofErr w:type="spellStart"/>
      <w:r w:rsidR="00B819EC">
        <w:rPr>
          <w:sz w:val="22"/>
          <w:szCs w:val="22"/>
          <w:lang w:val="en-GB"/>
        </w:rPr>
        <w:t>хидрохолорид</w:t>
      </w:r>
      <w:proofErr w:type="spellEnd"/>
      <w:r w:rsidR="00D40BE7" w:rsidRPr="00D40BE7">
        <w:rPr>
          <w:sz w:val="22"/>
          <w:szCs w:val="22"/>
          <w:lang w:val="en-GB"/>
        </w:rPr>
        <w:t xml:space="preserve"> Accord</w:t>
      </w:r>
      <w:r w:rsidR="00F9233F" w:rsidRPr="003F5597">
        <w:rPr>
          <w:sz w:val="22"/>
          <w:szCs w:val="22"/>
          <w:lang w:val="bg-BG"/>
        </w:rPr>
        <w:t>:</w:t>
      </w:r>
    </w:p>
    <w:p w14:paraId="31036884" w14:textId="087F1B72" w:rsidR="00F9233F" w:rsidRPr="003F5597" w:rsidRDefault="001B0C90" w:rsidP="00C64513">
      <w:pPr>
        <w:pStyle w:val="Listlevel1"/>
        <w:widowControl w:val="0"/>
        <w:numPr>
          <w:ilvl w:val="0"/>
          <w:numId w:val="9"/>
        </w:numPr>
        <w:tabs>
          <w:tab w:val="clear" w:pos="927"/>
        </w:tabs>
        <w:spacing w:before="0" w:after="0"/>
        <w:ind w:left="567" w:right="-2" w:hanging="567"/>
        <w:rPr>
          <w:sz w:val="22"/>
          <w:szCs w:val="22"/>
          <w:lang w:val="bg-BG"/>
        </w:rPr>
      </w:pPr>
      <w:r w:rsidRPr="003F5597">
        <w:rPr>
          <w:sz w:val="22"/>
          <w:szCs w:val="22"/>
          <w:lang w:val="bg-BG"/>
        </w:rPr>
        <w:t>Чести</w:t>
      </w:r>
      <w:r w:rsidR="00233E63" w:rsidRPr="003F5597">
        <w:rPr>
          <w:sz w:val="22"/>
          <w:szCs w:val="22"/>
          <w:lang w:val="bg-BG"/>
        </w:rPr>
        <w:t xml:space="preserve"> (могат да засегнат до 1 на 10 души)</w:t>
      </w:r>
      <w:r w:rsidR="00F9233F" w:rsidRPr="003F5597">
        <w:rPr>
          <w:sz w:val="22"/>
          <w:szCs w:val="22"/>
          <w:lang w:val="bg-BG"/>
        </w:rPr>
        <w:t>:</w:t>
      </w:r>
      <w:r w:rsidR="00233E63" w:rsidRPr="003F5597">
        <w:rPr>
          <w:sz w:val="22"/>
          <w:szCs w:val="22"/>
          <w:lang w:val="bg-BG"/>
        </w:rPr>
        <w:t xml:space="preserve"> </w:t>
      </w:r>
      <w:proofErr w:type="spellStart"/>
      <w:r w:rsidR="009101C7" w:rsidRPr="009101C7">
        <w:rPr>
          <w:sz w:val="22"/>
          <w:szCs w:val="22"/>
          <w:lang w:val="en-GB"/>
        </w:rPr>
        <w:t>възпалено</w:t>
      </w:r>
      <w:proofErr w:type="spellEnd"/>
      <w:r w:rsidR="009101C7" w:rsidRPr="009101C7">
        <w:rPr>
          <w:sz w:val="22"/>
          <w:szCs w:val="22"/>
          <w:lang w:val="en-GB"/>
        </w:rPr>
        <w:t xml:space="preserve"> </w:t>
      </w:r>
      <w:proofErr w:type="spellStart"/>
      <w:r w:rsidR="009101C7" w:rsidRPr="009101C7">
        <w:rPr>
          <w:sz w:val="22"/>
          <w:szCs w:val="22"/>
          <w:lang w:val="en-GB"/>
        </w:rPr>
        <w:t>гърло</w:t>
      </w:r>
      <w:proofErr w:type="spellEnd"/>
      <w:r w:rsidR="009101C7" w:rsidRPr="009101C7">
        <w:rPr>
          <w:sz w:val="22"/>
          <w:szCs w:val="22"/>
          <w:lang w:val="en-GB"/>
        </w:rPr>
        <w:t xml:space="preserve">, </w:t>
      </w:r>
      <w:proofErr w:type="spellStart"/>
      <w:r w:rsidR="009101C7" w:rsidRPr="009101C7">
        <w:rPr>
          <w:sz w:val="22"/>
          <w:szCs w:val="22"/>
          <w:lang w:val="en-GB"/>
        </w:rPr>
        <w:t>хрема</w:t>
      </w:r>
      <w:proofErr w:type="spellEnd"/>
      <w:r w:rsidR="009101C7" w:rsidRPr="009101C7">
        <w:rPr>
          <w:sz w:val="22"/>
          <w:szCs w:val="22"/>
          <w:lang w:val="en-GB"/>
        </w:rPr>
        <w:t xml:space="preserve">, </w:t>
      </w:r>
      <w:proofErr w:type="spellStart"/>
      <w:r w:rsidR="009101C7" w:rsidRPr="009101C7">
        <w:rPr>
          <w:sz w:val="22"/>
          <w:szCs w:val="22"/>
          <w:lang w:val="en-GB"/>
        </w:rPr>
        <w:t>повишена</w:t>
      </w:r>
      <w:proofErr w:type="spellEnd"/>
      <w:r w:rsidR="009101C7" w:rsidRPr="009101C7">
        <w:rPr>
          <w:sz w:val="22"/>
          <w:szCs w:val="22"/>
          <w:lang w:val="en-GB"/>
        </w:rPr>
        <w:br/>
      </w:r>
      <w:proofErr w:type="spellStart"/>
      <w:r w:rsidR="009101C7" w:rsidRPr="009101C7">
        <w:rPr>
          <w:sz w:val="22"/>
          <w:szCs w:val="22"/>
          <w:lang w:val="en-GB"/>
        </w:rPr>
        <w:t>температура</w:t>
      </w:r>
      <w:proofErr w:type="spellEnd"/>
      <w:r w:rsidR="009101C7" w:rsidRPr="009101C7">
        <w:rPr>
          <w:sz w:val="22"/>
          <w:szCs w:val="22"/>
          <w:lang w:val="en-GB"/>
        </w:rPr>
        <w:t xml:space="preserve">, </w:t>
      </w:r>
      <w:proofErr w:type="spellStart"/>
      <w:r w:rsidR="009101C7" w:rsidRPr="009101C7">
        <w:rPr>
          <w:sz w:val="22"/>
          <w:szCs w:val="22"/>
          <w:lang w:val="en-GB"/>
        </w:rPr>
        <w:t>сърбящ</w:t>
      </w:r>
      <w:proofErr w:type="spellEnd"/>
      <w:r w:rsidR="009101C7" w:rsidRPr="009101C7">
        <w:rPr>
          <w:sz w:val="22"/>
          <w:szCs w:val="22"/>
          <w:lang w:val="en-GB"/>
        </w:rPr>
        <w:t xml:space="preserve"> </w:t>
      </w:r>
      <w:proofErr w:type="spellStart"/>
      <w:r w:rsidR="009101C7" w:rsidRPr="009101C7">
        <w:rPr>
          <w:sz w:val="22"/>
          <w:szCs w:val="22"/>
          <w:lang w:val="en-GB"/>
        </w:rPr>
        <w:t>обрив</w:t>
      </w:r>
      <w:proofErr w:type="spellEnd"/>
      <w:r w:rsidR="009101C7" w:rsidRPr="009101C7">
        <w:rPr>
          <w:sz w:val="22"/>
          <w:szCs w:val="22"/>
          <w:lang w:val="en-GB"/>
        </w:rPr>
        <w:t xml:space="preserve">, </w:t>
      </w:r>
      <w:proofErr w:type="spellStart"/>
      <w:r w:rsidR="009101C7" w:rsidRPr="009101C7">
        <w:rPr>
          <w:sz w:val="22"/>
          <w:szCs w:val="22"/>
          <w:lang w:val="en-GB"/>
        </w:rPr>
        <w:t>прекомерно</w:t>
      </w:r>
      <w:proofErr w:type="spellEnd"/>
      <w:r w:rsidR="009101C7" w:rsidRPr="009101C7">
        <w:rPr>
          <w:sz w:val="22"/>
          <w:szCs w:val="22"/>
          <w:lang w:val="en-GB"/>
        </w:rPr>
        <w:t xml:space="preserve"> </w:t>
      </w:r>
      <w:proofErr w:type="spellStart"/>
      <w:r w:rsidR="009101C7" w:rsidRPr="009101C7">
        <w:rPr>
          <w:sz w:val="22"/>
          <w:szCs w:val="22"/>
          <w:lang w:val="en-GB"/>
        </w:rPr>
        <w:t>потене</w:t>
      </w:r>
      <w:proofErr w:type="spellEnd"/>
      <w:r w:rsidR="009101C7" w:rsidRPr="009101C7">
        <w:rPr>
          <w:sz w:val="22"/>
          <w:szCs w:val="22"/>
          <w:lang w:val="en-GB"/>
        </w:rPr>
        <w:t xml:space="preserve">, </w:t>
      </w:r>
      <w:proofErr w:type="spellStart"/>
      <w:r w:rsidR="009101C7" w:rsidRPr="009101C7">
        <w:rPr>
          <w:sz w:val="22"/>
          <w:szCs w:val="22"/>
          <w:lang w:val="en-GB"/>
        </w:rPr>
        <w:t>болки</w:t>
      </w:r>
      <w:proofErr w:type="spellEnd"/>
      <w:r w:rsidR="009101C7" w:rsidRPr="009101C7">
        <w:rPr>
          <w:sz w:val="22"/>
          <w:szCs w:val="22"/>
          <w:lang w:val="en-GB"/>
        </w:rPr>
        <w:t xml:space="preserve"> в </w:t>
      </w:r>
      <w:proofErr w:type="spellStart"/>
      <w:r w:rsidR="009101C7" w:rsidRPr="009101C7">
        <w:rPr>
          <w:sz w:val="22"/>
          <w:szCs w:val="22"/>
          <w:lang w:val="en-GB"/>
        </w:rPr>
        <w:t>ставите</w:t>
      </w:r>
      <w:proofErr w:type="spellEnd"/>
      <w:r w:rsidR="009101C7" w:rsidRPr="009101C7">
        <w:rPr>
          <w:sz w:val="22"/>
          <w:szCs w:val="22"/>
          <w:lang w:val="en-GB"/>
        </w:rPr>
        <w:t>,</w:t>
      </w:r>
      <w:r w:rsidR="009101C7">
        <w:rPr>
          <w:sz w:val="22"/>
          <w:szCs w:val="22"/>
          <w:lang w:val="bg-BG"/>
        </w:rPr>
        <w:t xml:space="preserve"> </w:t>
      </w:r>
      <w:r w:rsidRPr="003F5597">
        <w:rPr>
          <w:sz w:val="22"/>
          <w:szCs w:val="22"/>
          <w:lang w:val="bg-BG"/>
        </w:rPr>
        <w:t>замаяност</w:t>
      </w:r>
      <w:r w:rsidR="00233E63" w:rsidRPr="003F5597">
        <w:rPr>
          <w:sz w:val="22"/>
          <w:szCs w:val="22"/>
          <w:lang w:val="bg-BG"/>
        </w:rPr>
        <w:t xml:space="preserve">, </w:t>
      </w:r>
      <w:r w:rsidRPr="003F5597">
        <w:rPr>
          <w:sz w:val="22"/>
          <w:szCs w:val="22"/>
          <w:lang w:val="bg-BG"/>
        </w:rPr>
        <w:t>главоболие</w:t>
      </w:r>
      <w:r w:rsidR="00233E63" w:rsidRPr="003F5597">
        <w:rPr>
          <w:sz w:val="22"/>
          <w:szCs w:val="22"/>
          <w:lang w:val="bg-BG"/>
        </w:rPr>
        <w:t xml:space="preserve">, </w:t>
      </w:r>
      <w:r w:rsidR="00BE394B" w:rsidRPr="003F5597">
        <w:rPr>
          <w:sz w:val="22"/>
          <w:szCs w:val="22"/>
          <w:lang w:val="bg-BG"/>
        </w:rPr>
        <w:t>треперене</w:t>
      </w:r>
      <w:r w:rsidRPr="003F5597">
        <w:rPr>
          <w:sz w:val="22"/>
          <w:szCs w:val="22"/>
          <w:lang w:val="bg-BG"/>
        </w:rPr>
        <w:t xml:space="preserve">, което не </w:t>
      </w:r>
      <w:r w:rsidR="004A135F" w:rsidRPr="003F5597">
        <w:rPr>
          <w:sz w:val="22"/>
          <w:szCs w:val="22"/>
          <w:lang w:val="bg-BG"/>
        </w:rPr>
        <w:t>може да</w:t>
      </w:r>
      <w:r w:rsidRPr="003F5597">
        <w:rPr>
          <w:sz w:val="22"/>
          <w:szCs w:val="22"/>
          <w:lang w:val="bg-BG"/>
        </w:rPr>
        <w:t xml:space="preserve"> </w:t>
      </w:r>
      <w:r w:rsidR="004A135F" w:rsidRPr="003F5597">
        <w:rPr>
          <w:sz w:val="22"/>
          <w:szCs w:val="22"/>
          <w:lang w:val="bg-BG"/>
        </w:rPr>
        <w:t>се</w:t>
      </w:r>
      <w:r w:rsidRPr="003F5597">
        <w:rPr>
          <w:sz w:val="22"/>
          <w:szCs w:val="22"/>
          <w:lang w:val="bg-BG"/>
        </w:rPr>
        <w:t xml:space="preserve"> контрол</w:t>
      </w:r>
      <w:r w:rsidR="004A135F" w:rsidRPr="003F5597">
        <w:rPr>
          <w:sz w:val="22"/>
          <w:szCs w:val="22"/>
          <w:lang w:val="bg-BG"/>
        </w:rPr>
        <w:t>ира</w:t>
      </w:r>
      <w:r w:rsidR="00C722AB" w:rsidRPr="003F5597">
        <w:rPr>
          <w:sz w:val="22"/>
          <w:szCs w:val="22"/>
          <w:lang w:val="bg-BG"/>
        </w:rPr>
        <w:t xml:space="preserve">, </w:t>
      </w:r>
      <w:proofErr w:type="spellStart"/>
      <w:r w:rsidR="009101C7" w:rsidRPr="009101C7">
        <w:rPr>
          <w:sz w:val="22"/>
          <w:szCs w:val="22"/>
          <w:lang w:val="en-GB"/>
        </w:rPr>
        <w:t>запек</w:t>
      </w:r>
      <w:proofErr w:type="spellEnd"/>
      <w:r w:rsidR="009101C7" w:rsidRPr="009101C7">
        <w:rPr>
          <w:sz w:val="22"/>
          <w:szCs w:val="22"/>
          <w:lang w:val="en-GB"/>
        </w:rPr>
        <w:t xml:space="preserve">, </w:t>
      </w:r>
      <w:proofErr w:type="spellStart"/>
      <w:r w:rsidR="009101C7" w:rsidRPr="009101C7">
        <w:rPr>
          <w:sz w:val="22"/>
          <w:szCs w:val="22"/>
          <w:lang w:val="en-GB"/>
        </w:rPr>
        <w:t>гадене</w:t>
      </w:r>
      <w:proofErr w:type="spellEnd"/>
      <w:r w:rsidR="009101C7" w:rsidRPr="009101C7">
        <w:rPr>
          <w:sz w:val="22"/>
          <w:szCs w:val="22"/>
          <w:lang w:val="en-GB"/>
        </w:rPr>
        <w:t xml:space="preserve">, </w:t>
      </w:r>
      <w:proofErr w:type="spellStart"/>
      <w:r w:rsidR="009101C7" w:rsidRPr="009101C7">
        <w:rPr>
          <w:sz w:val="22"/>
          <w:szCs w:val="22"/>
          <w:lang w:val="en-GB"/>
        </w:rPr>
        <w:t>повръщане</w:t>
      </w:r>
      <w:proofErr w:type="spellEnd"/>
      <w:r w:rsidR="009101C7" w:rsidRPr="009101C7">
        <w:rPr>
          <w:sz w:val="22"/>
          <w:szCs w:val="22"/>
          <w:lang w:val="en-GB"/>
        </w:rPr>
        <w:t xml:space="preserve">, </w:t>
      </w:r>
      <w:proofErr w:type="spellStart"/>
      <w:r w:rsidR="009101C7" w:rsidRPr="009101C7">
        <w:rPr>
          <w:sz w:val="22"/>
          <w:szCs w:val="22"/>
          <w:lang w:val="en-GB"/>
        </w:rPr>
        <w:t>диария</w:t>
      </w:r>
      <w:proofErr w:type="spellEnd"/>
      <w:r w:rsidR="009101C7" w:rsidRPr="009101C7">
        <w:rPr>
          <w:sz w:val="22"/>
          <w:szCs w:val="22"/>
          <w:lang w:val="en-GB"/>
        </w:rPr>
        <w:t xml:space="preserve">, </w:t>
      </w:r>
      <w:proofErr w:type="spellStart"/>
      <w:r w:rsidR="009101C7" w:rsidRPr="009101C7">
        <w:rPr>
          <w:sz w:val="22"/>
          <w:szCs w:val="22"/>
          <w:lang w:val="en-GB"/>
        </w:rPr>
        <w:t>газове</w:t>
      </w:r>
      <w:proofErr w:type="spellEnd"/>
      <w:r w:rsidR="009101C7" w:rsidRPr="009101C7">
        <w:rPr>
          <w:sz w:val="22"/>
          <w:szCs w:val="22"/>
          <w:lang w:val="en-GB"/>
        </w:rPr>
        <w:t xml:space="preserve">, </w:t>
      </w:r>
      <w:proofErr w:type="spellStart"/>
      <w:r w:rsidR="009101C7" w:rsidRPr="009101C7">
        <w:rPr>
          <w:sz w:val="22"/>
          <w:szCs w:val="22"/>
          <w:lang w:val="en-GB"/>
        </w:rPr>
        <w:t>киселини</w:t>
      </w:r>
      <w:proofErr w:type="spellEnd"/>
      <w:r w:rsidR="009101C7" w:rsidRPr="009101C7">
        <w:rPr>
          <w:sz w:val="22"/>
          <w:szCs w:val="22"/>
          <w:lang w:val="en-GB"/>
        </w:rPr>
        <w:t xml:space="preserve">, </w:t>
      </w:r>
      <w:proofErr w:type="spellStart"/>
      <w:r w:rsidR="009101C7" w:rsidRPr="009101C7">
        <w:rPr>
          <w:sz w:val="22"/>
          <w:szCs w:val="22"/>
          <w:lang w:val="en-GB"/>
        </w:rPr>
        <w:t>болка</w:t>
      </w:r>
      <w:proofErr w:type="spellEnd"/>
      <w:r w:rsidR="009101C7" w:rsidRPr="009101C7">
        <w:rPr>
          <w:sz w:val="22"/>
          <w:szCs w:val="22"/>
          <w:lang w:val="en-GB"/>
        </w:rPr>
        <w:t xml:space="preserve"> </w:t>
      </w:r>
      <w:proofErr w:type="spellStart"/>
      <w:r w:rsidR="009101C7" w:rsidRPr="009101C7">
        <w:rPr>
          <w:sz w:val="22"/>
          <w:szCs w:val="22"/>
          <w:lang w:val="en-GB"/>
        </w:rPr>
        <w:t>във</w:t>
      </w:r>
      <w:proofErr w:type="spellEnd"/>
      <w:r w:rsidR="009101C7" w:rsidRPr="009101C7">
        <w:rPr>
          <w:sz w:val="22"/>
          <w:szCs w:val="22"/>
          <w:lang w:val="en-GB"/>
        </w:rPr>
        <w:t xml:space="preserve"> и </w:t>
      </w:r>
      <w:proofErr w:type="spellStart"/>
      <w:r w:rsidR="009101C7" w:rsidRPr="009101C7">
        <w:rPr>
          <w:sz w:val="22"/>
          <w:szCs w:val="22"/>
          <w:lang w:val="en-GB"/>
        </w:rPr>
        <w:t>около</w:t>
      </w:r>
      <w:proofErr w:type="spellEnd"/>
      <w:r w:rsidR="009101C7" w:rsidRPr="009101C7">
        <w:rPr>
          <w:sz w:val="22"/>
          <w:szCs w:val="22"/>
          <w:lang w:val="en-GB"/>
        </w:rPr>
        <w:t xml:space="preserve"> </w:t>
      </w:r>
      <w:proofErr w:type="spellStart"/>
      <w:r w:rsidR="009101C7" w:rsidRPr="009101C7">
        <w:rPr>
          <w:sz w:val="22"/>
          <w:szCs w:val="22"/>
          <w:lang w:val="en-GB"/>
        </w:rPr>
        <w:t>стомаха</w:t>
      </w:r>
      <w:proofErr w:type="spellEnd"/>
      <w:r w:rsidR="009101C7" w:rsidRPr="009101C7">
        <w:rPr>
          <w:sz w:val="22"/>
          <w:szCs w:val="22"/>
          <w:lang w:val="en-GB"/>
        </w:rPr>
        <w:t xml:space="preserve"> (</w:t>
      </w:r>
      <w:proofErr w:type="spellStart"/>
      <w:r w:rsidR="009101C7" w:rsidRPr="009101C7">
        <w:rPr>
          <w:sz w:val="22"/>
          <w:szCs w:val="22"/>
          <w:lang w:val="en-GB"/>
        </w:rPr>
        <w:t>коремна</w:t>
      </w:r>
      <w:proofErr w:type="spellEnd"/>
      <w:r w:rsidR="009101C7" w:rsidRPr="009101C7">
        <w:rPr>
          <w:sz w:val="22"/>
          <w:szCs w:val="22"/>
          <w:lang w:val="en-GB"/>
        </w:rPr>
        <w:t xml:space="preserve"> </w:t>
      </w:r>
      <w:proofErr w:type="spellStart"/>
      <w:r w:rsidR="009101C7" w:rsidRPr="009101C7">
        <w:rPr>
          <w:sz w:val="22"/>
          <w:szCs w:val="22"/>
          <w:lang w:val="en-GB"/>
        </w:rPr>
        <w:t>болка</w:t>
      </w:r>
      <w:proofErr w:type="spellEnd"/>
      <w:r w:rsidR="009101C7" w:rsidRPr="009101C7">
        <w:rPr>
          <w:sz w:val="22"/>
          <w:szCs w:val="22"/>
          <w:lang w:val="en-GB"/>
        </w:rPr>
        <w:t>)</w:t>
      </w:r>
      <w:r w:rsidR="00F9233F" w:rsidRPr="003F5597">
        <w:rPr>
          <w:sz w:val="22"/>
          <w:szCs w:val="22"/>
          <w:lang w:val="bg-BG"/>
        </w:rPr>
        <w:t>.</w:t>
      </w:r>
    </w:p>
    <w:p w14:paraId="6ACD655E" w14:textId="31E3200D" w:rsidR="00F9233F" w:rsidRPr="003F5597" w:rsidRDefault="001B0C90" w:rsidP="00C64513">
      <w:pPr>
        <w:pStyle w:val="Listlevel1"/>
        <w:widowControl w:val="0"/>
        <w:numPr>
          <w:ilvl w:val="0"/>
          <w:numId w:val="9"/>
        </w:numPr>
        <w:tabs>
          <w:tab w:val="clear" w:pos="927"/>
        </w:tabs>
        <w:spacing w:before="0" w:after="0"/>
        <w:ind w:left="567" w:right="-2" w:hanging="567"/>
        <w:rPr>
          <w:sz w:val="22"/>
          <w:szCs w:val="22"/>
          <w:lang w:val="bg-BG"/>
        </w:rPr>
      </w:pPr>
      <w:r w:rsidRPr="003F5597">
        <w:rPr>
          <w:sz w:val="22"/>
          <w:szCs w:val="22"/>
          <w:lang w:val="bg-BG"/>
        </w:rPr>
        <w:t>Нечести</w:t>
      </w:r>
      <w:r w:rsidR="00EF7978" w:rsidRPr="003F5597">
        <w:rPr>
          <w:sz w:val="22"/>
          <w:szCs w:val="22"/>
          <w:lang w:val="bg-BG"/>
        </w:rPr>
        <w:t xml:space="preserve"> (могат да засегнат до 1 на 100 души)</w:t>
      </w:r>
      <w:r w:rsidR="00F9233F" w:rsidRPr="003F5597">
        <w:rPr>
          <w:sz w:val="22"/>
          <w:szCs w:val="22"/>
          <w:lang w:val="bg-BG"/>
        </w:rPr>
        <w:t>:</w:t>
      </w:r>
      <w:r w:rsidR="00EF7978" w:rsidRPr="003F5597">
        <w:rPr>
          <w:sz w:val="22"/>
          <w:szCs w:val="22"/>
          <w:lang w:val="bg-BG"/>
        </w:rPr>
        <w:t xml:space="preserve"> </w:t>
      </w:r>
      <w:r w:rsidR="0001757E" w:rsidRPr="003F5597">
        <w:rPr>
          <w:sz w:val="22"/>
          <w:szCs w:val="22"/>
          <w:lang w:val="bg-BG"/>
        </w:rPr>
        <w:t>умора</w:t>
      </w:r>
      <w:r w:rsidR="00EF7978" w:rsidRPr="003F5597">
        <w:rPr>
          <w:sz w:val="22"/>
          <w:szCs w:val="22"/>
          <w:lang w:val="bg-BG"/>
        </w:rPr>
        <w:t xml:space="preserve">, </w:t>
      </w:r>
      <w:proofErr w:type="spellStart"/>
      <w:r w:rsidR="007C165C" w:rsidRPr="007C165C">
        <w:rPr>
          <w:sz w:val="22"/>
          <w:szCs w:val="22"/>
          <w:lang w:val="en-GB"/>
        </w:rPr>
        <w:t>метален</w:t>
      </w:r>
      <w:proofErr w:type="spellEnd"/>
      <w:r w:rsidR="007C165C" w:rsidRPr="007C165C">
        <w:rPr>
          <w:sz w:val="22"/>
          <w:szCs w:val="22"/>
          <w:lang w:val="en-GB"/>
        </w:rPr>
        <w:t xml:space="preserve"> </w:t>
      </w:r>
      <w:proofErr w:type="spellStart"/>
      <w:r w:rsidR="007C165C" w:rsidRPr="007C165C">
        <w:rPr>
          <w:sz w:val="22"/>
          <w:szCs w:val="22"/>
          <w:lang w:val="en-GB"/>
        </w:rPr>
        <w:t>вкус</w:t>
      </w:r>
      <w:proofErr w:type="spellEnd"/>
      <w:r w:rsidR="007C165C" w:rsidRPr="007C165C">
        <w:rPr>
          <w:sz w:val="22"/>
          <w:szCs w:val="22"/>
          <w:lang w:val="en-GB"/>
        </w:rPr>
        <w:t xml:space="preserve">, </w:t>
      </w:r>
      <w:proofErr w:type="spellStart"/>
      <w:r w:rsidR="007C165C" w:rsidRPr="007C165C">
        <w:rPr>
          <w:sz w:val="22"/>
          <w:szCs w:val="22"/>
          <w:lang w:val="en-GB"/>
        </w:rPr>
        <w:t>ниска</w:t>
      </w:r>
      <w:proofErr w:type="spellEnd"/>
      <w:r w:rsidR="007C165C" w:rsidRPr="007C165C">
        <w:rPr>
          <w:sz w:val="22"/>
          <w:szCs w:val="22"/>
          <w:lang w:val="en-GB"/>
        </w:rPr>
        <w:t xml:space="preserve"> </w:t>
      </w:r>
      <w:proofErr w:type="spellStart"/>
      <w:r w:rsidR="007C165C" w:rsidRPr="007C165C">
        <w:rPr>
          <w:sz w:val="22"/>
          <w:szCs w:val="22"/>
          <w:lang w:val="en-GB"/>
        </w:rPr>
        <w:t>кръвна</w:t>
      </w:r>
      <w:proofErr w:type="spellEnd"/>
      <w:r w:rsidR="007C165C">
        <w:rPr>
          <w:sz w:val="22"/>
          <w:szCs w:val="22"/>
          <w:lang w:val="bg-BG"/>
        </w:rPr>
        <w:t xml:space="preserve"> </w:t>
      </w:r>
      <w:proofErr w:type="spellStart"/>
      <w:r w:rsidR="007C165C" w:rsidRPr="007C165C">
        <w:rPr>
          <w:sz w:val="22"/>
          <w:szCs w:val="22"/>
          <w:lang w:val="en-GB"/>
        </w:rPr>
        <w:t>захар</w:t>
      </w:r>
      <w:proofErr w:type="spellEnd"/>
      <w:r w:rsidR="007C165C" w:rsidRPr="007C165C">
        <w:rPr>
          <w:sz w:val="22"/>
          <w:szCs w:val="22"/>
          <w:lang w:val="en-GB"/>
        </w:rPr>
        <w:t xml:space="preserve">, </w:t>
      </w:r>
      <w:proofErr w:type="spellStart"/>
      <w:r w:rsidR="007C165C" w:rsidRPr="007C165C">
        <w:rPr>
          <w:sz w:val="22"/>
          <w:szCs w:val="22"/>
          <w:lang w:val="en-GB"/>
        </w:rPr>
        <w:t>загуба</w:t>
      </w:r>
      <w:proofErr w:type="spellEnd"/>
      <w:r w:rsidR="007C165C" w:rsidRPr="007C165C">
        <w:rPr>
          <w:sz w:val="22"/>
          <w:szCs w:val="22"/>
          <w:lang w:val="en-GB"/>
        </w:rPr>
        <w:t xml:space="preserve"> </w:t>
      </w:r>
      <w:proofErr w:type="spellStart"/>
      <w:r w:rsidR="007C165C" w:rsidRPr="007C165C">
        <w:rPr>
          <w:sz w:val="22"/>
          <w:szCs w:val="22"/>
          <w:lang w:val="en-GB"/>
        </w:rPr>
        <w:t>на</w:t>
      </w:r>
      <w:proofErr w:type="spellEnd"/>
      <w:r w:rsidR="007C165C" w:rsidRPr="007C165C">
        <w:rPr>
          <w:sz w:val="22"/>
          <w:szCs w:val="22"/>
          <w:lang w:val="en-GB"/>
        </w:rPr>
        <w:t xml:space="preserve"> </w:t>
      </w:r>
      <w:proofErr w:type="spellStart"/>
      <w:r w:rsidR="007C165C" w:rsidRPr="007C165C">
        <w:rPr>
          <w:sz w:val="22"/>
          <w:szCs w:val="22"/>
          <w:lang w:val="en-GB"/>
        </w:rPr>
        <w:t>апетит</w:t>
      </w:r>
      <w:proofErr w:type="spellEnd"/>
      <w:r w:rsidR="007C165C" w:rsidRPr="007C165C">
        <w:rPr>
          <w:sz w:val="22"/>
          <w:szCs w:val="22"/>
          <w:lang w:val="en-GB"/>
        </w:rPr>
        <w:t>,</w:t>
      </w:r>
      <w:r w:rsidR="00EF7978" w:rsidRPr="003F5597">
        <w:rPr>
          <w:sz w:val="22"/>
          <w:szCs w:val="22"/>
          <w:lang w:val="bg-BG"/>
        </w:rPr>
        <w:t xml:space="preserve"> </w:t>
      </w:r>
      <w:r w:rsidRPr="003F5597">
        <w:rPr>
          <w:sz w:val="22"/>
          <w:szCs w:val="22"/>
          <w:lang w:val="bg-BG"/>
        </w:rPr>
        <w:t>подуване на ръцете, глезените и ходилата</w:t>
      </w:r>
      <w:r w:rsidR="00F9233F" w:rsidRPr="003F5597">
        <w:rPr>
          <w:sz w:val="22"/>
          <w:szCs w:val="22"/>
          <w:lang w:val="bg-BG"/>
        </w:rPr>
        <w:t xml:space="preserve"> (</w:t>
      </w:r>
      <w:r w:rsidRPr="003F5597">
        <w:rPr>
          <w:sz w:val="22"/>
          <w:szCs w:val="22"/>
          <w:lang w:val="bg-BG"/>
        </w:rPr>
        <w:t>оток</w:t>
      </w:r>
      <w:r w:rsidR="00F9233F" w:rsidRPr="003F5597">
        <w:rPr>
          <w:sz w:val="22"/>
          <w:szCs w:val="22"/>
          <w:lang w:val="bg-BG"/>
        </w:rPr>
        <w:t>)</w:t>
      </w:r>
      <w:r w:rsidR="007C165C">
        <w:rPr>
          <w:sz w:val="22"/>
          <w:szCs w:val="22"/>
          <w:lang w:val="bg-BG"/>
        </w:rPr>
        <w:t>,</w:t>
      </w:r>
      <w:r w:rsidR="007C165C" w:rsidRPr="007C165C">
        <w:rPr>
          <w:rFonts w:ascii="Arial" w:hAnsi="Arial" w:cs="Arial"/>
          <w:sz w:val="22"/>
          <w:lang w:val="en-GB"/>
        </w:rPr>
        <w:t xml:space="preserve"> </w:t>
      </w:r>
      <w:proofErr w:type="spellStart"/>
      <w:r w:rsidR="007C165C" w:rsidRPr="007C165C">
        <w:rPr>
          <w:sz w:val="22"/>
          <w:szCs w:val="22"/>
          <w:lang w:val="en-GB"/>
        </w:rPr>
        <w:t>втрисане</w:t>
      </w:r>
      <w:proofErr w:type="spellEnd"/>
      <w:r w:rsidR="007C165C" w:rsidRPr="007C165C">
        <w:rPr>
          <w:sz w:val="22"/>
          <w:szCs w:val="22"/>
          <w:lang w:val="en-GB"/>
        </w:rPr>
        <w:t xml:space="preserve">, </w:t>
      </w:r>
      <w:proofErr w:type="spellStart"/>
      <w:r w:rsidR="007C165C" w:rsidRPr="007C165C">
        <w:rPr>
          <w:sz w:val="22"/>
          <w:szCs w:val="22"/>
          <w:lang w:val="en-GB"/>
        </w:rPr>
        <w:t>възпаление</w:t>
      </w:r>
      <w:proofErr w:type="spellEnd"/>
      <w:r w:rsidR="007C165C" w:rsidRPr="007C165C">
        <w:rPr>
          <w:sz w:val="22"/>
          <w:szCs w:val="22"/>
          <w:lang w:val="en-GB"/>
        </w:rPr>
        <w:t xml:space="preserve"> </w:t>
      </w:r>
      <w:proofErr w:type="spellStart"/>
      <w:r w:rsidR="007C165C" w:rsidRPr="007C165C">
        <w:rPr>
          <w:sz w:val="22"/>
          <w:szCs w:val="22"/>
          <w:lang w:val="en-GB"/>
        </w:rPr>
        <w:t>на</w:t>
      </w:r>
      <w:proofErr w:type="spellEnd"/>
      <w:r w:rsidR="007C165C" w:rsidRPr="007C165C">
        <w:rPr>
          <w:sz w:val="22"/>
          <w:szCs w:val="22"/>
          <w:lang w:val="en-GB"/>
        </w:rPr>
        <w:t xml:space="preserve"> </w:t>
      </w:r>
      <w:proofErr w:type="spellStart"/>
      <w:r w:rsidR="007C165C" w:rsidRPr="007C165C">
        <w:rPr>
          <w:sz w:val="22"/>
          <w:szCs w:val="22"/>
          <w:lang w:val="en-GB"/>
        </w:rPr>
        <w:t>панкреаса</w:t>
      </w:r>
      <w:proofErr w:type="spellEnd"/>
      <w:r w:rsidR="007C165C" w:rsidRPr="007C165C">
        <w:rPr>
          <w:sz w:val="22"/>
          <w:szCs w:val="22"/>
          <w:lang w:val="en-GB"/>
        </w:rPr>
        <w:t xml:space="preserve">, </w:t>
      </w:r>
      <w:proofErr w:type="spellStart"/>
      <w:r w:rsidR="007C165C" w:rsidRPr="007C165C">
        <w:rPr>
          <w:sz w:val="22"/>
          <w:szCs w:val="22"/>
          <w:lang w:val="en-GB"/>
        </w:rPr>
        <w:t>болки</w:t>
      </w:r>
      <w:proofErr w:type="spellEnd"/>
      <w:r w:rsidR="007C165C" w:rsidRPr="007C165C">
        <w:rPr>
          <w:sz w:val="22"/>
          <w:szCs w:val="22"/>
          <w:lang w:val="en-GB"/>
        </w:rPr>
        <w:t xml:space="preserve"> в </w:t>
      </w:r>
      <w:proofErr w:type="spellStart"/>
      <w:r w:rsidR="007C165C" w:rsidRPr="007C165C">
        <w:rPr>
          <w:sz w:val="22"/>
          <w:szCs w:val="22"/>
          <w:lang w:val="en-GB"/>
        </w:rPr>
        <w:t>мускулите</w:t>
      </w:r>
      <w:proofErr w:type="spellEnd"/>
      <w:r w:rsidR="00F9233F" w:rsidRPr="003F5597">
        <w:rPr>
          <w:sz w:val="22"/>
          <w:szCs w:val="22"/>
          <w:lang w:val="bg-BG"/>
        </w:rPr>
        <w:t>.</w:t>
      </w:r>
    </w:p>
    <w:p w14:paraId="64B6CA0C" w14:textId="3FC273AC" w:rsidR="004114BF" w:rsidRPr="003F5597" w:rsidRDefault="001B0C90" w:rsidP="00C64513">
      <w:pPr>
        <w:pStyle w:val="Listlevel1"/>
        <w:widowControl w:val="0"/>
        <w:numPr>
          <w:ilvl w:val="0"/>
          <w:numId w:val="9"/>
        </w:numPr>
        <w:tabs>
          <w:tab w:val="clear" w:pos="927"/>
        </w:tabs>
        <w:spacing w:before="0" w:after="0"/>
        <w:ind w:left="567" w:right="-2" w:hanging="567"/>
        <w:rPr>
          <w:sz w:val="22"/>
          <w:szCs w:val="22"/>
          <w:lang w:val="bg-BG"/>
        </w:rPr>
      </w:pPr>
      <w:r w:rsidRPr="003F5597">
        <w:rPr>
          <w:sz w:val="22"/>
          <w:szCs w:val="22"/>
          <w:lang w:val="bg-BG"/>
        </w:rPr>
        <w:t>Много редки</w:t>
      </w:r>
      <w:r w:rsidR="007765F4" w:rsidRPr="003F5597">
        <w:rPr>
          <w:bCs/>
          <w:sz w:val="22"/>
          <w:szCs w:val="22"/>
          <w:lang w:val="bg-BG"/>
        </w:rPr>
        <w:t xml:space="preserve"> (могат да засегнат до 1 на 10 000 души)</w:t>
      </w:r>
      <w:r w:rsidR="00F9233F" w:rsidRPr="003F5597">
        <w:rPr>
          <w:sz w:val="22"/>
          <w:szCs w:val="22"/>
          <w:lang w:val="bg-BG"/>
        </w:rPr>
        <w:t>:</w:t>
      </w:r>
      <w:r w:rsidR="001F5AEE" w:rsidRPr="003F5597">
        <w:rPr>
          <w:sz w:val="22"/>
          <w:szCs w:val="22"/>
          <w:lang w:val="bg-BG"/>
        </w:rPr>
        <w:t xml:space="preserve"> </w:t>
      </w:r>
      <w:r w:rsidR="00686C90" w:rsidRPr="003F5597">
        <w:rPr>
          <w:sz w:val="22"/>
          <w:szCs w:val="22"/>
          <w:lang w:val="bg-BG"/>
        </w:rPr>
        <w:t>признаци</w:t>
      </w:r>
      <w:r w:rsidRPr="003F5597">
        <w:rPr>
          <w:sz w:val="22"/>
          <w:szCs w:val="22"/>
          <w:lang w:val="bg-BG"/>
        </w:rPr>
        <w:t xml:space="preserve"> за висок</w:t>
      </w:r>
      <w:r w:rsidR="00686C90" w:rsidRPr="003F5597">
        <w:rPr>
          <w:sz w:val="22"/>
          <w:szCs w:val="22"/>
          <w:lang w:val="bg-BG"/>
        </w:rPr>
        <w:t>о</w:t>
      </w:r>
      <w:r w:rsidRPr="003F5597">
        <w:rPr>
          <w:sz w:val="22"/>
          <w:szCs w:val="22"/>
          <w:lang w:val="bg-BG"/>
        </w:rPr>
        <w:t xml:space="preserve"> </w:t>
      </w:r>
      <w:r w:rsidR="00686C90" w:rsidRPr="003F5597">
        <w:rPr>
          <w:sz w:val="22"/>
          <w:szCs w:val="22"/>
          <w:lang w:val="bg-BG"/>
        </w:rPr>
        <w:t>ниво</w:t>
      </w:r>
      <w:r w:rsidRPr="003F5597">
        <w:rPr>
          <w:sz w:val="22"/>
          <w:szCs w:val="22"/>
          <w:lang w:val="bg-BG"/>
        </w:rPr>
        <w:t xml:space="preserve"> на млечната киселина в кръвта</w:t>
      </w:r>
      <w:r w:rsidR="00F9233F" w:rsidRPr="003F5597">
        <w:rPr>
          <w:sz w:val="22"/>
          <w:szCs w:val="22"/>
          <w:lang w:val="bg-BG"/>
        </w:rPr>
        <w:t xml:space="preserve"> (</w:t>
      </w:r>
      <w:r w:rsidRPr="003F5597">
        <w:rPr>
          <w:sz w:val="22"/>
          <w:szCs w:val="22"/>
          <w:lang w:val="bg-BG"/>
        </w:rPr>
        <w:t>известно като лактатна ацидоза</w:t>
      </w:r>
      <w:r w:rsidR="00F9233F" w:rsidRPr="003F5597">
        <w:rPr>
          <w:sz w:val="22"/>
          <w:szCs w:val="22"/>
          <w:lang w:val="bg-BG"/>
        </w:rPr>
        <w:t>)</w:t>
      </w:r>
      <w:r w:rsidR="003064D7">
        <w:rPr>
          <w:sz w:val="22"/>
          <w:szCs w:val="22"/>
          <w:lang w:val="bg-BG"/>
        </w:rPr>
        <w:t>,</w:t>
      </w:r>
      <w:r w:rsidR="003825C3" w:rsidRPr="003F5597">
        <w:rPr>
          <w:sz w:val="22"/>
          <w:szCs w:val="22"/>
          <w:lang w:val="bg-BG"/>
        </w:rPr>
        <w:t xml:space="preserve"> като </w:t>
      </w:r>
      <w:r w:rsidR="004114BF" w:rsidRPr="003F5597">
        <w:rPr>
          <w:sz w:val="22"/>
          <w:szCs w:val="22"/>
          <w:lang w:val="bg-BG"/>
        </w:rPr>
        <w:t xml:space="preserve">сънливост или замаяност, </w:t>
      </w:r>
      <w:r w:rsidR="00117C90" w:rsidRPr="003F5597">
        <w:rPr>
          <w:sz w:val="22"/>
          <w:szCs w:val="22"/>
          <w:lang w:val="bg-BG"/>
        </w:rPr>
        <w:t>тежко изразено</w:t>
      </w:r>
      <w:r w:rsidR="004114BF" w:rsidRPr="003F5597">
        <w:rPr>
          <w:sz w:val="22"/>
          <w:szCs w:val="22"/>
          <w:lang w:val="bg-BG"/>
        </w:rPr>
        <w:t xml:space="preserve"> гадене или повръщане, коремна болка, не</w:t>
      </w:r>
      <w:r w:rsidR="00117C90" w:rsidRPr="003F5597">
        <w:rPr>
          <w:sz w:val="22"/>
          <w:szCs w:val="22"/>
          <w:lang w:val="bg-BG"/>
        </w:rPr>
        <w:t>равномерен</w:t>
      </w:r>
      <w:r w:rsidR="004114BF" w:rsidRPr="003F5597">
        <w:rPr>
          <w:sz w:val="22"/>
          <w:szCs w:val="22"/>
          <w:lang w:val="bg-BG"/>
        </w:rPr>
        <w:t xml:space="preserve"> пулс или дълбоко, </w:t>
      </w:r>
      <w:r w:rsidR="00117C90" w:rsidRPr="003F5597">
        <w:rPr>
          <w:sz w:val="22"/>
          <w:szCs w:val="22"/>
          <w:lang w:val="bg-BG"/>
        </w:rPr>
        <w:t>учестено</w:t>
      </w:r>
      <w:r w:rsidR="004275AD" w:rsidRPr="003F5597">
        <w:rPr>
          <w:sz w:val="22"/>
          <w:szCs w:val="22"/>
          <w:lang w:val="bg-BG"/>
        </w:rPr>
        <w:t xml:space="preserve"> дишане;</w:t>
      </w:r>
      <w:r w:rsidR="001F5AEE" w:rsidRPr="003F5597">
        <w:rPr>
          <w:sz w:val="22"/>
          <w:szCs w:val="22"/>
          <w:lang w:val="bg-BG"/>
        </w:rPr>
        <w:t xml:space="preserve"> </w:t>
      </w:r>
      <w:r w:rsidR="003825C3" w:rsidRPr="003F5597">
        <w:rPr>
          <w:sz w:val="22"/>
          <w:szCs w:val="22"/>
          <w:lang w:val="bg-BG"/>
        </w:rPr>
        <w:t>зачервяване на кожата</w:t>
      </w:r>
      <w:r w:rsidR="005B616B" w:rsidRPr="003F5597">
        <w:rPr>
          <w:sz w:val="22"/>
          <w:szCs w:val="22"/>
          <w:lang w:val="bg-BG"/>
        </w:rPr>
        <w:t>,</w:t>
      </w:r>
      <w:r w:rsidR="003825C3" w:rsidRPr="003F5597">
        <w:rPr>
          <w:sz w:val="22"/>
          <w:szCs w:val="22"/>
          <w:lang w:val="bg-BG"/>
        </w:rPr>
        <w:t xml:space="preserve"> сърбеж</w:t>
      </w:r>
      <w:r w:rsidR="004275AD" w:rsidRPr="003F5597">
        <w:rPr>
          <w:sz w:val="22"/>
          <w:szCs w:val="22"/>
          <w:lang w:val="bg-BG"/>
        </w:rPr>
        <w:t>;</w:t>
      </w:r>
      <w:r w:rsidR="001F5AEE" w:rsidRPr="003F5597">
        <w:rPr>
          <w:sz w:val="22"/>
          <w:szCs w:val="22"/>
          <w:lang w:val="bg-BG"/>
        </w:rPr>
        <w:t xml:space="preserve"> </w:t>
      </w:r>
      <w:r w:rsidR="00BE394B" w:rsidRPr="003F5597">
        <w:rPr>
          <w:sz w:val="22"/>
          <w:szCs w:val="22"/>
          <w:lang w:val="bg-BG"/>
        </w:rPr>
        <w:t>п</w:t>
      </w:r>
      <w:r w:rsidR="004114BF" w:rsidRPr="003F5597">
        <w:rPr>
          <w:sz w:val="22"/>
          <w:szCs w:val="22"/>
          <w:lang w:val="bg-BG"/>
        </w:rPr>
        <w:t>онижен</w:t>
      </w:r>
      <w:r w:rsidR="005B616B" w:rsidRPr="003F5597">
        <w:rPr>
          <w:sz w:val="22"/>
          <w:szCs w:val="22"/>
          <w:lang w:val="bg-BG"/>
        </w:rPr>
        <w:t>о</w:t>
      </w:r>
      <w:r w:rsidR="004114BF" w:rsidRPr="003F5597">
        <w:rPr>
          <w:sz w:val="22"/>
          <w:szCs w:val="22"/>
          <w:lang w:val="bg-BG"/>
        </w:rPr>
        <w:t xml:space="preserve"> нив</w:t>
      </w:r>
      <w:r w:rsidR="005B616B" w:rsidRPr="003F5597">
        <w:rPr>
          <w:sz w:val="22"/>
          <w:szCs w:val="22"/>
          <w:lang w:val="bg-BG"/>
        </w:rPr>
        <w:t>о</w:t>
      </w:r>
      <w:r w:rsidR="004114BF" w:rsidRPr="003F5597">
        <w:rPr>
          <w:sz w:val="22"/>
          <w:szCs w:val="22"/>
          <w:lang w:val="bg-BG"/>
        </w:rPr>
        <w:t xml:space="preserve"> на витамин В</w:t>
      </w:r>
      <w:r w:rsidR="004114BF" w:rsidRPr="00E8205F">
        <w:rPr>
          <w:sz w:val="22"/>
          <w:szCs w:val="22"/>
          <w:vertAlign w:val="subscript"/>
          <w:lang w:val="bg-BG"/>
        </w:rPr>
        <w:t>12</w:t>
      </w:r>
      <w:r w:rsidR="004114BF" w:rsidRPr="003F5597">
        <w:rPr>
          <w:sz w:val="22"/>
          <w:szCs w:val="22"/>
          <w:lang w:val="bg-BG"/>
        </w:rPr>
        <w:t xml:space="preserve"> (бледност, умора, психични симптоми като обърканост или нарушения на паметта).</w:t>
      </w:r>
    </w:p>
    <w:p w14:paraId="537214C9" w14:textId="77777777" w:rsidR="00A572E2" w:rsidRPr="003F5597" w:rsidRDefault="00A572E2" w:rsidP="00C64513">
      <w:pPr>
        <w:pStyle w:val="Text"/>
        <w:widowControl w:val="0"/>
        <w:spacing w:before="0"/>
        <w:jc w:val="left"/>
        <w:rPr>
          <w:sz w:val="22"/>
          <w:szCs w:val="22"/>
          <w:lang w:val="bg-BG"/>
        </w:rPr>
      </w:pPr>
    </w:p>
    <w:p w14:paraId="235EC289" w14:textId="77777777" w:rsidR="00C004B0" w:rsidRPr="003F5597" w:rsidRDefault="0056396F" w:rsidP="00C64513">
      <w:pPr>
        <w:pStyle w:val="Listlevel1"/>
        <w:keepNext/>
        <w:widowControl w:val="0"/>
        <w:spacing w:before="0" w:after="0"/>
        <w:ind w:left="0" w:firstLine="0"/>
        <w:rPr>
          <w:sz w:val="22"/>
          <w:szCs w:val="22"/>
          <w:lang w:val="bg-BG"/>
        </w:rPr>
      </w:pPr>
      <w:r w:rsidRPr="003F5597">
        <w:rPr>
          <w:sz w:val="22"/>
          <w:szCs w:val="22"/>
          <w:lang w:val="bg-BG"/>
        </w:rPr>
        <w:t>Откакто продуктът е на пазара, се съобщават също така следните нежелани реакции</w:t>
      </w:r>
      <w:r w:rsidR="00C004B0" w:rsidRPr="003F5597">
        <w:rPr>
          <w:sz w:val="22"/>
          <w:szCs w:val="22"/>
          <w:lang w:val="bg-BG"/>
        </w:rPr>
        <w:t>:</w:t>
      </w:r>
    </w:p>
    <w:p w14:paraId="0559CD73" w14:textId="5B2D00A4" w:rsidR="00A9594F" w:rsidRPr="003F5597" w:rsidRDefault="00C004B0" w:rsidP="00C64513">
      <w:pPr>
        <w:pStyle w:val="Listlevel1"/>
        <w:widowControl w:val="0"/>
        <w:numPr>
          <w:ilvl w:val="0"/>
          <w:numId w:val="16"/>
        </w:numPr>
        <w:spacing w:before="0" w:after="0"/>
        <w:ind w:left="567" w:hanging="567"/>
        <w:rPr>
          <w:sz w:val="22"/>
          <w:szCs w:val="22"/>
          <w:lang w:val="bg-BG"/>
        </w:rPr>
      </w:pPr>
      <w:r w:rsidRPr="003F5597">
        <w:rPr>
          <w:sz w:val="22"/>
          <w:szCs w:val="22"/>
          <w:lang w:val="bg-BG"/>
        </w:rPr>
        <w:t>С</w:t>
      </w:r>
      <w:r w:rsidR="0056396F" w:rsidRPr="003F5597">
        <w:rPr>
          <w:sz w:val="22"/>
          <w:szCs w:val="22"/>
          <w:lang w:val="bg-BG"/>
        </w:rPr>
        <w:t xml:space="preserve"> неизвестна честота</w:t>
      </w:r>
      <w:r w:rsidRPr="003F5597">
        <w:rPr>
          <w:sz w:val="22"/>
          <w:szCs w:val="22"/>
          <w:lang w:val="bg-BG"/>
        </w:rPr>
        <w:t xml:space="preserve"> (от наличните данни не може да бъде направена оценка</w:t>
      </w:r>
      <w:r w:rsidR="0056396F" w:rsidRPr="003F5597">
        <w:rPr>
          <w:sz w:val="22"/>
          <w:szCs w:val="22"/>
          <w:lang w:val="bg-BG"/>
        </w:rPr>
        <w:t>):</w:t>
      </w:r>
      <w:r w:rsidRPr="003F5597">
        <w:rPr>
          <w:sz w:val="22"/>
          <w:szCs w:val="22"/>
          <w:lang w:val="bg-BG"/>
        </w:rPr>
        <w:t xml:space="preserve"> </w:t>
      </w:r>
      <w:r w:rsidR="00304800" w:rsidRPr="003F5597">
        <w:rPr>
          <w:sz w:val="22"/>
          <w:szCs w:val="22"/>
          <w:lang w:val="bg-BG"/>
        </w:rPr>
        <w:t>локализирано белене на кожата или образуване на мехури</w:t>
      </w:r>
      <w:r w:rsidR="00EC1443" w:rsidRPr="003F5597">
        <w:rPr>
          <w:sz w:val="22"/>
          <w:szCs w:val="22"/>
          <w:lang w:val="bg-BG"/>
        </w:rPr>
        <w:t xml:space="preserve">, </w:t>
      </w:r>
      <w:proofErr w:type="spellStart"/>
      <w:r w:rsidR="007C165C" w:rsidRPr="007C165C">
        <w:rPr>
          <w:sz w:val="22"/>
          <w:szCs w:val="22"/>
          <w:lang w:val="en-GB"/>
        </w:rPr>
        <w:t>възпаление</w:t>
      </w:r>
      <w:proofErr w:type="spellEnd"/>
      <w:r w:rsidR="007C165C" w:rsidRPr="007C165C">
        <w:rPr>
          <w:sz w:val="22"/>
          <w:szCs w:val="22"/>
          <w:lang w:val="en-GB"/>
        </w:rPr>
        <w:t xml:space="preserve"> </w:t>
      </w:r>
      <w:proofErr w:type="spellStart"/>
      <w:r w:rsidR="007C165C" w:rsidRPr="007C165C">
        <w:rPr>
          <w:sz w:val="22"/>
          <w:szCs w:val="22"/>
          <w:lang w:val="en-GB"/>
        </w:rPr>
        <w:t>на</w:t>
      </w:r>
      <w:proofErr w:type="spellEnd"/>
      <w:r w:rsidR="007C165C" w:rsidRPr="007C165C">
        <w:rPr>
          <w:sz w:val="22"/>
          <w:szCs w:val="22"/>
          <w:lang w:val="en-GB"/>
        </w:rPr>
        <w:t xml:space="preserve"> </w:t>
      </w:r>
      <w:proofErr w:type="spellStart"/>
      <w:r w:rsidR="007C165C" w:rsidRPr="007C165C">
        <w:rPr>
          <w:sz w:val="22"/>
          <w:szCs w:val="22"/>
          <w:lang w:val="en-GB"/>
        </w:rPr>
        <w:t>кръвоносен</w:t>
      </w:r>
      <w:proofErr w:type="spellEnd"/>
      <w:r w:rsidR="007C165C" w:rsidRPr="007C165C">
        <w:rPr>
          <w:sz w:val="22"/>
          <w:szCs w:val="22"/>
          <w:lang w:val="en-GB"/>
        </w:rPr>
        <w:t xml:space="preserve"> </w:t>
      </w:r>
      <w:proofErr w:type="spellStart"/>
      <w:r w:rsidR="007C165C" w:rsidRPr="007C165C">
        <w:rPr>
          <w:sz w:val="22"/>
          <w:szCs w:val="22"/>
          <w:lang w:val="en-GB"/>
        </w:rPr>
        <w:t>съд</w:t>
      </w:r>
      <w:proofErr w:type="spellEnd"/>
      <w:r w:rsidR="007C165C">
        <w:rPr>
          <w:sz w:val="22"/>
          <w:szCs w:val="22"/>
          <w:lang w:val="bg-BG"/>
        </w:rPr>
        <w:t xml:space="preserve"> </w:t>
      </w:r>
      <w:r w:rsidR="007C165C" w:rsidRPr="007C165C">
        <w:rPr>
          <w:sz w:val="22"/>
          <w:szCs w:val="22"/>
          <w:lang w:val="en-GB"/>
        </w:rPr>
        <w:t>(</w:t>
      </w:r>
      <w:proofErr w:type="spellStart"/>
      <w:r w:rsidR="007C165C" w:rsidRPr="007C165C">
        <w:rPr>
          <w:sz w:val="22"/>
          <w:szCs w:val="22"/>
          <w:lang w:val="en-GB"/>
        </w:rPr>
        <w:t>васкулит</w:t>
      </w:r>
      <w:proofErr w:type="spellEnd"/>
      <w:r w:rsidR="007C165C" w:rsidRPr="007C165C">
        <w:rPr>
          <w:sz w:val="22"/>
          <w:szCs w:val="22"/>
          <w:lang w:val="en-GB"/>
        </w:rPr>
        <w:t xml:space="preserve">), </w:t>
      </w:r>
      <w:proofErr w:type="spellStart"/>
      <w:r w:rsidR="007C165C" w:rsidRPr="007C165C">
        <w:rPr>
          <w:sz w:val="22"/>
          <w:szCs w:val="22"/>
          <w:lang w:val="en-GB"/>
        </w:rPr>
        <w:t>което</w:t>
      </w:r>
      <w:proofErr w:type="spellEnd"/>
      <w:r w:rsidR="007C165C" w:rsidRPr="007C165C">
        <w:rPr>
          <w:sz w:val="22"/>
          <w:szCs w:val="22"/>
          <w:lang w:val="en-GB"/>
        </w:rPr>
        <w:t xml:space="preserve"> </w:t>
      </w:r>
      <w:proofErr w:type="spellStart"/>
      <w:r w:rsidR="007C165C" w:rsidRPr="007C165C">
        <w:rPr>
          <w:sz w:val="22"/>
          <w:szCs w:val="22"/>
          <w:lang w:val="en-GB"/>
        </w:rPr>
        <w:t>може</w:t>
      </w:r>
      <w:proofErr w:type="spellEnd"/>
      <w:r w:rsidR="007C165C" w:rsidRPr="007C165C">
        <w:rPr>
          <w:sz w:val="22"/>
          <w:szCs w:val="22"/>
          <w:lang w:val="en-GB"/>
        </w:rPr>
        <w:t xml:space="preserve"> </w:t>
      </w:r>
      <w:proofErr w:type="spellStart"/>
      <w:r w:rsidR="007C165C" w:rsidRPr="007C165C">
        <w:rPr>
          <w:sz w:val="22"/>
          <w:szCs w:val="22"/>
          <w:lang w:val="en-GB"/>
        </w:rPr>
        <w:t>да</w:t>
      </w:r>
      <w:proofErr w:type="spellEnd"/>
      <w:r w:rsidR="007C165C" w:rsidRPr="007C165C">
        <w:rPr>
          <w:sz w:val="22"/>
          <w:szCs w:val="22"/>
          <w:lang w:val="en-GB"/>
        </w:rPr>
        <w:t xml:space="preserve"> </w:t>
      </w:r>
      <w:proofErr w:type="spellStart"/>
      <w:r w:rsidR="007C165C" w:rsidRPr="007C165C">
        <w:rPr>
          <w:sz w:val="22"/>
          <w:szCs w:val="22"/>
          <w:lang w:val="en-GB"/>
        </w:rPr>
        <w:t>доведе</w:t>
      </w:r>
      <w:proofErr w:type="spellEnd"/>
      <w:r w:rsidR="007C165C" w:rsidRPr="007C165C">
        <w:rPr>
          <w:sz w:val="22"/>
          <w:szCs w:val="22"/>
          <w:lang w:val="en-GB"/>
        </w:rPr>
        <w:t xml:space="preserve"> </w:t>
      </w:r>
      <w:proofErr w:type="spellStart"/>
      <w:r w:rsidR="007C165C" w:rsidRPr="007C165C">
        <w:rPr>
          <w:sz w:val="22"/>
          <w:szCs w:val="22"/>
          <w:lang w:val="en-GB"/>
        </w:rPr>
        <w:t>до</w:t>
      </w:r>
      <w:proofErr w:type="spellEnd"/>
      <w:r w:rsidR="007C165C" w:rsidRPr="007C165C">
        <w:rPr>
          <w:sz w:val="22"/>
          <w:szCs w:val="22"/>
          <w:lang w:val="en-GB"/>
        </w:rPr>
        <w:t xml:space="preserve"> </w:t>
      </w:r>
      <w:proofErr w:type="spellStart"/>
      <w:r w:rsidR="007C165C" w:rsidRPr="007C165C">
        <w:rPr>
          <w:sz w:val="22"/>
          <w:szCs w:val="22"/>
          <w:lang w:val="en-GB"/>
        </w:rPr>
        <w:t>поява</w:t>
      </w:r>
      <w:proofErr w:type="spellEnd"/>
      <w:r w:rsidR="007C165C" w:rsidRPr="007C165C">
        <w:rPr>
          <w:sz w:val="22"/>
          <w:szCs w:val="22"/>
          <w:lang w:val="en-GB"/>
        </w:rPr>
        <w:t xml:space="preserve"> </w:t>
      </w:r>
      <w:proofErr w:type="spellStart"/>
      <w:r w:rsidR="007C165C" w:rsidRPr="007C165C">
        <w:rPr>
          <w:sz w:val="22"/>
          <w:szCs w:val="22"/>
          <w:lang w:val="en-GB"/>
        </w:rPr>
        <w:t>на</w:t>
      </w:r>
      <w:proofErr w:type="spellEnd"/>
      <w:r w:rsidR="007C165C" w:rsidRPr="007C165C">
        <w:rPr>
          <w:sz w:val="22"/>
          <w:szCs w:val="22"/>
          <w:lang w:val="en-GB"/>
        </w:rPr>
        <w:t xml:space="preserve"> </w:t>
      </w:r>
      <w:proofErr w:type="spellStart"/>
      <w:r w:rsidR="007C165C" w:rsidRPr="007C165C">
        <w:rPr>
          <w:sz w:val="22"/>
          <w:szCs w:val="22"/>
          <w:lang w:val="en-GB"/>
        </w:rPr>
        <w:t>кожен</w:t>
      </w:r>
      <w:proofErr w:type="spellEnd"/>
      <w:r w:rsidR="007C165C" w:rsidRPr="007C165C">
        <w:rPr>
          <w:sz w:val="22"/>
          <w:szCs w:val="22"/>
          <w:lang w:val="en-GB"/>
        </w:rPr>
        <w:t xml:space="preserve"> </w:t>
      </w:r>
      <w:proofErr w:type="spellStart"/>
      <w:r w:rsidR="007C165C" w:rsidRPr="007C165C">
        <w:rPr>
          <w:sz w:val="22"/>
          <w:szCs w:val="22"/>
          <w:lang w:val="en-GB"/>
        </w:rPr>
        <w:t>обрив</w:t>
      </w:r>
      <w:proofErr w:type="spellEnd"/>
      <w:r w:rsidR="007C165C" w:rsidRPr="007C165C">
        <w:rPr>
          <w:sz w:val="22"/>
          <w:szCs w:val="22"/>
          <w:lang w:val="en-GB"/>
        </w:rPr>
        <w:t xml:space="preserve"> </w:t>
      </w:r>
      <w:proofErr w:type="spellStart"/>
      <w:r w:rsidR="007C165C" w:rsidRPr="007C165C">
        <w:rPr>
          <w:sz w:val="22"/>
          <w:szCs w:val="22"/>
          <w:lang w:val="en-GB"/>
        </w:rPr>
        <w:t>или</w:t>
      </w:r>
      <w:proofErr w:type="spellEnd"/>
      <w:r w:rsidR="007C165C" w:rsidRPr="007C165C">
        <w:rPr>
          <w:sz w:val="22"/>
          <w:szCs w:val="22"/>
          <w:lang w:val="en-GB"/>
        </w:rPr>
        <w:t xml:space="preserve"> </w:t>
      </w:r>
      <w:proofErr w:type="spellStart"/>
      <w:r w:rsidR="007C165C" w:rsidRPr="007C165C">
        <w:rPr>
          <w:sz w:val="22"/>
          <w:szCs w:val="22"/>
          <w:lang w:val="en-GB"/>
        </w:rPr>
        <w:t>точковидни</w:t>
      </w:r>
      <w:proofErr w:type="spellEnd"/>
      <w:r w:rsidR="007C165C" w:rsidRPr="007C165C">
        <w:rPr>
          <w:sz w:val="22"/>
          <w:szCs w:val="22"/>
          <w:lang w:val="en-GB"/>
        </w:rPr>
        <w:t xml:space="preserve">, </w:t>
      </w:r>
      <w:proofErr w:type="spellStart"/>
      <w:r w:rsidR="007C165C" w:rsidRPr="007C165C">
        <w:rPr>
          <w:sz w:val="22"/>
          <w:szCs w:val="22"/>
          <w:lang w:val="en-GB"/>
        </w:rPr>
        <w:t>плоски</w:t>
      </w:r>
      <w:proofErr w:type="spellEnd"/>
      <w:r w:rsidR="007C165C" w:rsidRPr="007C165C">
        <w:rPr>
          <w:sz w:val="22"/>
          <w:szCs w:val="22"/>
          <w:lang w:val="en-GB"/>
        </w:rPr>
        <w:t>,</w:t>
      </w:r>
      <w:r w:rsidR="007C165C">
        <w:rPr>
          <w:sz w:val="22"/>
          <w:szCs w:val="22"/>
          <w:lang w:val="bg-BG"/>
        </w:rPr>
        <w:t xml:space="preserve"> </w:t>
      </w:r>
      <w:proofErr w:type="spellStart"/>
      <w:r w:rsidR="007C165C" w:rsidRPr="007C165C">
        <w:rPr>
          <w:sz w:val="22"/>
          <w:szCs w:val="22"/>
          <w:lang w:val="en-GB"/>
        </w:rPr>
        <w:t>червени</w:t>
      </w:r>
      <w:proofErr w:type="spellEnd"/>
      <w:r w:rsidR="007C165C" w:rsidRPr="007C165C">
        <w:rPr>
          <w:sz w:val="22"/>
          <w:szCs w:val="22"/>
          <w:lang w:val="en-GB"/>
        </w:rPr>
        <w:t xml:space="preserve">, </w:t>
      </w:r>
      <w:proofErr w:type="spellStart"/>
      <w:r w:rsidR="007C165C" w:rsidRPr="007C165C">
        <w:rPr>
          <w:sz w:val="22"/>
          <w:szCs w:val="22"/>
          <w:lang w:val="en-GB"/>
        </w:rPr>
        <w:t>кръгли</w:t>
      </w:r>
      <w:proofErr w:type="spellEnd"/>
      <w:r w:rsidR="007C165C" w:rsidRPr="007C165C">
        <w:rPr>
          <w:sz w:val="22"/>
          <w:szCs w:val="22"/>
          <w:lang w:val="en-GB"/>
        </w:rPr>
        <w:t xml:space="preserve"> </w:t>
      </w:r>
      <w:proofErr w:type="spellStart"/>
      <w:r w:rsidR="007C165C" w:rsidRPr="007C165C">
        <w:rPr>
          <w:sz w:val="22"/>
          <w:szCs w:val="22"/>
          <w:lang w:val="en-GB"/>
        </w:rPr>
        <w:t>петна</w:t>
      </w:r>
      <w:proofErr w:type="spellEnd"/>
      <w:r w:rsidR="007C165C" w:rsidRPr="007C165C">
        <w:rPr>
          <w:sz w:val="22"/>
          <w:szCs w:val="22"/>
          <w:lang w:val="en-GB"/>
        </w:rPr>
        <w:t xml:space="preserve"> </w:t>
      </w:r>
      <w:proofErr w:type="spellStart"/>
      <w:r w:rsidR="007C165C" w:rsidRPr="007C165C">
        <w:rPr>
          <w:sz w:val="22"/>
          <w:szCs w:val="22"/>
          <w:lang w:val="en-GB"/>
        </w:rPr>
        <w:t>под</w:t>
      </w:r>
      <w:proofErr w:type="spellEnd"/>
      <w:r w:rsidR="007C165C" w:rsidRPr="007C165C">
        <w:rPr>
          <w:sz w:val="22"/>
          <w:szCs w:val="22"/>
          <w:lang w:val="en-GB"/>
        </w:rPr>
        <w:t xml:space="preserve"> </w:t>
      </w:r>
      <w:proofErr w:type="spellStart"/>
      <w:r w:rsidR="007C165C" w:rsidRPr="007C165C">
        <w:rPr>
          <w:sz w:val="22"/>
          <w:szCs w:val="22"/>
          <w:lang w:val="en-GB"/>
        </w:rPr>
        <w:t>повърхността</w:t>
      </w:r>
      <w:proofErr w:type="spellEnd"/>
      <w:r w:rsidR="007C165C" w:rsidRPr="007C165C">
        <w:rPr>
          <w:sz w:val="22"/>
          <w:szCs w:val="22"/>
          <w:lang w:val="en-GB"/>
        </w:rPr>
        <w:t xml:space="preserve"> </w:t>
      </w:r>
      <w:proofErr w:type="spellStart"/>
      <w:r w:rsidR="007C165C" w:rsidRPr="007C165C">
        <w:rPr>
          <w:sz w:val="22"/>
          <w:szCs w:val="22"/>
          <w:lang w:val="en-GB"/>
        </w:rPr>
        <w:t>на</w:t>
      </w:r>
      <w:proofErr w:type="spellEnd"/>
      <w:r w:rsidR="007C165C" w:rsidRPr="007C165C">
        <w:rPr>
          <w:sz w:val="22"/>
          <w:szCs w:val="22"/>
          <w:lang w:val="en-GB"/>
        </w:rPr>
        <w:t xml:space="preserve"> </w:t>
      </w:r>
      <w:proofErr w:type="spellStart"/>
      <w:r w:rsidR="007C165C" w:rsidRPr="007C165C">
        <w:rPr>
          <w:sz w:val="22"/>
          <w:szCs w:val="22"/>
          <w:lang w:val="en-GB"/>
        </w:rPr>
        <w:t>кожата</w:t>
      </w:r>
      <w:proofErr w:type="spellEnd"/>
      <w:r w:rsidR="007C165C" w:rsidRPr="007C165C">
        <w:rPr>
          <w:sz w:val="22"/>
          <w:szCs w:val="22"/>
          <w:lang w:val="en-GB"/>
        </w:rPr>
        <w:t xml:space="preserve"> </w:t>
      </w:r>
      <w:proofErr w:type="spellStart"/>
      <w:r w:rsidR="007C165C" w:rsidRPr="007C165C">
        <w:rPr>
          <w:sz w:val="22"/>
          <w:szCs w:val="22"/>
          <w:lang w:val="en-GB"/>
        </w:rPr>
        <w:t>или</w:t>
      </w:r>
      <w:proofErr w:type="spellEnd"/>
      <w:r w:rsidR="007C165C" w:rsidRPr="007C165C">
        <w:rPr>
          <w:sz w:val="22"/>
          <w:szCs w:val="22"/>
          <w:lang w:val="en-GB"/>
        </w:rPr>
        <w:t xml:space="preserve"> </w:t>
      </w:r>
      <w:proofErr w:type="spellStart"/>
      <w:r w:rsidR="007C165C" w:rsidRPr="007C165C">
        <w:rPr>
          <w:sz w:val="22"/>
          <w:szCs w:val="22"/>
          <w:lang w:val="en-GB"/>
        </w:rPr>
        <w:t>образуване</w:t>
      </w:r>
      <w:proofErr w:type="spellEnd"/>
      <w:r w:rsidR="007C165C" w:rsidRPr="007C165C">
        <w:rPr>
          <w:sz w:val="22"/>
          <w:szCs w:val="22"/>
          <w:lang w:val="en-GB"/>
        </w:rPr>
        <w:t xml:space="preserve"> </w:t>
      </w:r>
      <w:proofErr w:type="spellStart"/>
      <w:r w:rsidR="007C165C" w:rsidRPr="007C165C">
        <w:rPr>
          <w:sz w:val="22"/>
          <w:szCs w:val="22"/>
          <w:lang w:val="en-GB"/>
        </w:rPr>
        <w:t>на</w:t>
      </w:r>
      <w:proofErr w:type="spellEnd"/>
      <w:r w:rsidR="007C165C" w:rsidRPr="007C165C">
        <w:rPr>
          <w:sz w:val="22"/>
          <w:szCs w:val="22"/>
          <w:lang w:val="en-GB"/>
        </w:rPr>
        <w:t xml:space="preserve"> </w:t>
      </w:r>
      <w:proofErr w:type="spellStart"/>
      <w:r w:rsidR="007C165C" w:rsidRPr="007C165C">
        <w:rPr>
          <w:sz w:val="22"/>
          <w:szCs w:val="22"/>
          <w:lang w:val="en-GB"/>
        </w:rPr>
        <w:t>синини</w:t>
      </w:r>
      <w:proofErr w:type="spellEnd"/>
      <w:r w:rsidR="00172A52" w:rsidRPr="003F5597">
        <w:rPr>
          <w:sz w:val="22"/>
          <w:szCs w:val="22"/>
          <w:lang w:val="bg-BG"/>
        </w:rPr>
        <w:t>.</w:t>
      </w:r>
    </w:p>
    <w:p w14:paraId="612B79C9" w14:textId="77777777" w:rsidR="00F9233F" w:rsidRPr="003F5597" w:rsidRDefault="00F9233F" w:rsidP="00C64513">
      <w:pPr>
        <w:widowControl w:val="0"/>
        <w:numPr>
          <w:ilvl w:val="12"/>
          <w:numId w:val="0"/>
        </w:numPr>
        <w:tabs>
          <w:tab w:val="clear" w:pos="567"/>
        </w:tabs>
        <w:spacing w:line="240" w:lineRule="auto"/>
        <w:ind w:right="-2"/>
        <w:rPr>
          <w:szCs w:val="22"/>
          <w:lang w:val="bg-BG"/>
        </w:rPr>
      </w:pPr>
    </w:p>
    <w:p w14:paraId="5BEBF906" w14:textId="77777777" w:rsidR="00AD5664" w:rsidRPr="003F5597" w:rsidRDefault="00AD5664" w:rsidP="00C64513">
      <w:pPr>
        <w:keepNext/>
        <w:widowControl w:val="0"/>
        <w:numPr>
          <w:ilvl w:val="12"/>
          <w:numId w:val="0"/>
        </w:numPr>
        <w:tabs>
          <w:tab w:val="clear" w:pos="567"/>
          <w:tab w:val="left" w:pos="720"/>
        </w:tabs>
        <w:spacing w:line="240" w:lineRule="auto"/>
        <w:ind w:right="-2"/>
        <w:rPr>
          <w:b/>
          <w:snapToGrid w:val="0"/>
          <w:szCs w:val="22"/>
          <w:lang w:val="bg-BG"/>
        </w:rPr>
      </w:pPr>
      <w:r w:rsidRPr="003F5597">
        <w:rPr>
          <w:b/>
          <w:snapToGrid w:val="0"/>
          <w:szCs w:val="22"/>
          <w:lang w:val="bg-BG"/>
        </w:rPr>
        <w:t>Съобщаване на нежелани реакции</w:t>
      </w:r>
    </w:p>
    <w:p w14:paraId="06BD2F54" w14:textId="3957D3C2" w:rsidR="00F9233F" w:rsidRPr="003F5597" w:rsidRDefault="003825C3" w:rsidP="00C64513">
      <w:pPr>
        <w:widowControl w:val="0"/>
        <w:spacing w:line="240" w:lineRule="auto"/>
        <w:ind w:right="-2"/>
        <w:rPr>
          <w:szCs w:val="22"/>
          <w:lang w:val="bg-BG"/>
        </w:rPr>
      </w:pPr>
      <w:r w:rsidRPr="003F5597">
        <w:rPr>
          <w:szCs w:val="22"/>
          <w:lang w:val="bg-BG"/>
        </w:rPr>
        <w:t xml:space="preserve">Ако </w:t>
      </w:r>
      <w:r w:rsidR="000F3CCB" w:rsidRPr="003F5597">
        <w:rPr>
          <w:szCs w:val="22"/>
          <w:lang w:val="bg-BG"/>
        </w:rPr>
        <w:t>получите някакви</w:t>
      </w:r>
      <w:r w:rsidRPr="003F5597">
        <w:rPr>
          <w:szCs w:val="22"/>
          <w:lang w:val="bg-BG"/>
        </w:rPr>
        <w:t xml:space="preserve"> нежелани лекарствени реакции, уведомете Вашия лекар</w:t>
      </w:r>
      <w:r w:rsidR="00AD5664" w:rsidRPr="003F5597">
        <w:rPr>
          <w:szCs w:val="22"/>
          <w:lang w:val="bg-BG"/>
        </w:rPr>
        <w:t>,</w:t>
      </w:r>
      <w:r w:rsidRPr="003F5597">
        <w:rPr>
          <w:szCs w:val="22"/>
          <w:lang w:val="bg-BG"/>
        </w:rPr>
        <w:t xml:space="preserve"> фармацевт</w:t>
      </w:r>
      <w:r w:rsidR="00AD5664" w:rsidRPr="003F5597">
        <w:rPr>
          <w:szCs w:val="22"/>
          <w:lang w:val="bg-BG"/>
        </w:rPr>
        <w:t xml:space="preserve"> или </w:t>
      </w:r>
      <w:r w:rsidR="007E0B4F" w:rsidRPr="003F5597">
        <w:rPr>
          <w:szCs w:val="22"/>
          <w:lang w:val="bg-BG"/>
        </w:rPr>
        <w:t>медицинска</w:t>
      </w:r>
      <w:r w:rsidR="00AD5664" w:rsidRPr="003F5597">
        <w:rPr>
          <w:szCs w:val="22"/>
          <w:lang w:val="bg-BG"/>
        </w:rPr>
        <w:t xml:space="preserve"> сестра</w:t>
      </w:r>
      <w:r w:rsidR="00F9233F" w:rsidRPr="003F5597">
        <w:rPr>
          <w:szCs w:val="22"/>
          <w:lang w:val="bg-BG"/>
        </w:rPr>
        <w:t>.</w:t>
      </w:r>
      <w:r w:rsidR="000F3CCB" w:rsidRPr="003F5597">
        <w:rPr>
          <w:szCs w:val="24"/>
          <w:lang w:val="bg-BG"/>
        </w:rPr>
        <w:t xml:space="preserve"> Това включва всички възможни</w:t>
      </w:r>
      <w:r w:rsidR="000F3CCB" w:rsidRPr="003F5597">
        <w:rPr>
          <w:color w:val="FF0000"/>
          <w:lang w:val="bg-BG"/>
        </w:rPr>
        <w:t xml:space="preserve"> </w:t>
      </w:r>
      <w:r w:rsidR="000F3CCB" w:rsidRPr="003F5597">
        <w:rPr>
          <w:lang w:val="bg-BG"/>
        </w:rPr>
        <w:t>неописани в тази листовка нежелани реакции</w:t>
      </w:r>
      <w:r w:rsidR="000F3CCB" w:rsidRPr="003F5597">
        <w:rPr>
          <w:szCs w:val="24"/>
          <w:lang w:val="bg-BG"/>
        </w:rPr>
        <w:t>.</w:t>
      </w:r>
      <w:r w:rsidR="00AD5664" w:rsidRPr="003F5597">
        <w:rPr>
          <w:snapToGrid w:val="0"/>
          <w:szCs w:val="22"/>
          <w:lang w:val="bg-BG"/>
        </w:rPr>
        <w:t xml:space="preserve"> Можете също да съобщите нежелани реакции директно чрез </w:t>
      </w:r>
      <w:r w:rsidR="00AD5664" w:rsidRPr="00B777F6">
        <w:rPr>
          <w:snapToGrid w:val="0"/>
          <w:szCs w:val="22"/>
          <w:shd w:val="clear" w:color="auto" w:fill="D9D9D9" w:themeFill="background1" w:themeFillShade="D9"/>
          <w:lang w:val="bg-BG"/>
        </w:rPr>
        <w:t xml:space="preserve">националната система за съобщаване, посочена в </w:t>
      </w:r>
      <w:r w:rsidR="00AD5664">
        <w:fldChar w:fldCharType="begin"/>
      </w:r>
      <w:r w:rsidR="00AD5664">
        <w:instrText>HYPERLINK "http://www.ema.europa.eu/docs/en_GB/document_library/Template_or_form/2013/03/WC500139752.doc"</w:instrText>
      </w:r>
      <w:r w:rsidR="00AD5664">
        <w:fldChar w:fldCharType="separate"/>
      </w:r>
      <w:r w:rsidR="00AD5664" w:rsidRPr="00B777F6">
        <w:rPr>
          <w:snapToGrid w:val="0"/>
          <w:color w:val="0000FF"/>
          <w:szCs w:val="22"/>
          <w:u w:val="single"/>
          <w:shd w:val="clear" w:color="auto" w:fill="D9D9D9" w:themeFill="background1" w:themeFillShade="D9"/>
          <w:lang w:val="bg-BG"/>
        </w:rPr>
        <w:t>Приложение V</w:t>
      </w:r>
      <w:r w:rsidR="00AD5664">
        <w:fldChar w:fldCharType="end"/>
      </w:r>
      <w:r w:rsidR="00AD5664" w:rsidRPr="003F5597">
        <w:rPr>
          <w:snapToGrid w:val="0"/>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14:paraId="22CD5C52" w14:textId="77777777" w:rsidR="00F9233F" w:rsidRPr="003F5597" w:rsidRDefault="00F9233F" w:rsidP="00C64513">
      <w:pPr>
        <w:widowControl w:val="0"/>
        <w:numPr>
          <w:ilvl w:val="12"/>
          <w:numId w:val="0"/>
        </w:numPr>
        <w:tabs>
          <w:tab w:val="clear" w:pos="567"/>
        </w:tabs>
        <w:spacing w:line="240" w:lineRule="auto"/>
        <w:ind w:right="-2"/>
        <w:rPr>
          <w:szCs w:val="22"/>
          <w:lang w:val="bg-BG"/>
        </w:rPr>
      </w:pPr>
    </w:p>
    <w:p w14:paraId="3B5B6F1C" w14:textId="77777777" w:rsidR="00F9233F" w:rsidRPr="003F5597" w:rsidRDefault="00F9233F" w:rsidP="00C64513">
      <w:pPr>
        <w:widowControl w:val="0"/>
        <w:numPr>
          <w:ilvl w:val="12"/>
          <w:numId w:val="0"/>
        </w:numPr>
        <w:tabs>
          <w:tab w:val="clear" w:pos="567"/>
        </w:tabs>
        <w:spacing w:line="240" w:lineRule="auto"/>
        <w:ind w:right="-2"/>
        <w:rPr>
          <w:szCs w:val="22"/>
          <w:lang w:val="bg-BG"/>
        </w:rPr>
      </w:pPr>
    </w:p>
    <w:p w14:paraId="3DC25D4A" w14:textId="4A47E959" w:rsidR="00F9233F" w:rsidRPr="003F5597" w:rsidRDefault="00F9233F" w:rsidP="00C64513">
      <w:pPr>
        <w:keepNext/>
        <w:widowControl w:val="0"/>
        <w:numPr>
          <w:ilvl w:val="12"/>
          <w:numId w:val="0"/>
        </w:numPr>
        <w:tabs>
          <w:tab w:val="clear" w:pos="567"/>
        </w:tabs>
        <w:spacing w:line="240" w:lineRule="auto"/>
        <w:ind w:left="567" w:hanging="567"/>
        <w:rPr>
          <w:b/>
          <w:szCs w:val="22"/>
          <w:lang w:val="bg-BG"/>
        </w:rPr>
      </w:pPr>
      <w:r w:rsidRPr="003F5597">
        <w:rPr>
          <w:b/>
          <w:szCs w:val="22"/>
          <w:lang w:val="bg-BG"/>
        </w:rPr>
        <w:t>5.</w:t>
      </w:r>
      <w:r w:rsidRPr="003F5597">
        <w:rPr>
          <w:b/>
          <w:szCs w:val="22"/>
          <w:lang w:val="bg-BG"/>
        </w:rPr>
        <w:tab/>
      </w:r>
      <w:r w:rsidR="00565C28" w:rsidRPr="003F5597">
        <w:rPr>
          <w:b/>
          <w:szCs w:val="24"/>
          <w:lang w:val="bg-BG"/>
        </w:rPr>
        <w:t>Как да съхранявате</w:t>
      </w:r>
      <w:r w:rsidR="00565C28" w:rsidRPr="003F5597">
        <w:rPr>
          <w:b/>
          <w:lang w:val="bg-BG"/>
        </w:rPr>
        <w:t xml:space="preserve"> </w:t>
      </w:r>
      <w:proofErr w:type="spellStart"/>
      <w:r w:rsidR="00B819EC">
        <w:rPr>
          <w:b/>
        </w:rPr>
        <w:t>Вилдаглиптин</w:t>
      </w:r>
      <w:proofErr w:type="spellEnd"/>
      <w:r w:rsidR="00B819EC">
        <w:rPr>
          <w:b/>
        </w:rPr>
        <w:t>/</w:t>
      </w:r>
      <w:proofErr w:type="spellStart"/>
      <w:r w:rsidR="00B819EC">
        <w:rPr>
          <w:b/>
        </w:rPr>
        <w:t>Метформинов</w:t>
      </w:r>
      <w:proofErr w:type="spellEnd"/>
      <w:r w:rsidR="00B819EC">
        <w:rPr>
          <w:b/>
        </w:rPr>
        <w:t xml:space="preserve"> </w:t>
      </w:r>
      <w:proofErr w:type="spellStart"/>
      <w:r w:rsidR="00B819EC">
        <w:rPr>
          <w:b/>
        </w:rPr>
        <w:t>хидрохолорид</w:t>
      </w:r>
      <w:proofErr w:type="spellEnd"/>
      <w:r w:rsidR="00D40BE7" w:rsidRPr="00D40BE7">
        <w:rPr>
          <w:b/>
        </w:rPr>
        <w:t xml:space="preserve"> Accord</w:t>
      </w:r>
    </w:p>
    <w:p w14:paraId="6481AABC" w14:textId="77777777" w:rsidR="00F9233F" w:rsidRPr="003F5597" w:rsidRDefault="00F9233F" w:rsidP="00C64513">
      <w:pPr>
        <w:keepNext/>
        <w:widowControl w:val="0"/>
        <w:numPr>
          <w:ilvl w:val="12"/>
          <w:numId w:val="0"/>
        </w:numPr>
        <w:tabs>
          <w:tab w:val="clear" w:pos="567"/>
        </w:tabs>
        <w:spacing w:line="240" w:lineRule="auto"/>
        <w:ind w:left="567" w:hanging="567"/>
        <w:rPr>
          <w:szCs w:val="22"/>
          <w:lang w:val="bg-BG"/>
        </w:rPr>
      </w:pPr>
    </w:p>
    <w:p w14:paraId="5D7FD9BE" w14:textId="77777777" w:rsidR="00F9233F" w:rsidRPr="003F5597" w:rsidRDefault="00C0431E" w:rsidP="00C64513">
      <w:pPr>
        <w:widowControl w:val="0"/>
        <w:numPr>
          <w:ilvl w:val="0"/>
          <w:numId w:val="9"/>
        </w:numPr>
        <w:tabs>
          <w:tab w:val="clear" w:pos="567"/>
          <w:tab w:val="clear" w:pos="927"/>
        </w:tabs>
        <w:spacing w:line="240" w:lineRule="auto"/>
        <w:ind w:left="567" w:right="-2" w:hanging="567"/>
        <w:rPr>
          <w:lang w:val="bg-BG"/>
        </w:rPr>
      </w:pPr>
      <w:r w:rsidRPr="003F5597">
        <w:rPr>
          <w:lang w:val="bg-BG"/>
        </w:rPr>
        <w:t>Да се с</w:t>
      </w:r>
      <w:r w:rsidR="003825C3" w:rsidRPr="003F5597">
        <w:rPr>
          <w:lang w:val="bg-BG"/>
        </w:rPr>
        <w:t>ъхранява на място, недостъпно за деца</w:t>
      </w:r>
      <w:r w:rsidR="00F9233F" w:rsidRPr="003F5597">
        <w:rPr>
          <w:lang w:val="bg-BG"/>
        </w:rPr>
        <w:t>.</w:t>
      </w:r>
    </w:p>
    <w:p w14:paraId="781F05FD" w14:textId="77777777" w:rsidR="00D40BE7" w:rsidRDefault="003825C3" w:rsidP="00C64513">
      <w:pPr>
        <w:widowControl w:val="0"/>
        <w:numPr>
          <w:ilvl w:val="0"/>
          <w:numId w:val="9"/>
        </w:numPr>
        <w:tabs>
          <w:tab w:val="clear" w:pos="567"/>
          <w:tab w:val="clear" w:pos="927"/>
        </w:tabs>
        <w:spacing w:line="240" w:lineRule="auto"/>
        <w:ind w:left="567" w:right="-2" w:hanging="567"/>
        <w:rPr>
          <w:lang w:val="bg-BG"/>
        </w:rPr>
      </w:pPr>
      <w:r w:rsidRPr="003F5597">
        <w:rPr>
          <w:lang w:val="bg-BG"/>
        </w:rPr>
        <w:t>Не използвайте</w:t>
      </w:r>
      <w:r w:rsidR="00F9233F" w:rsidRPr="003F5597">
        <w:rPr>
          <w:lang w:val="bg-BG"/>
        </w:rPr>
        <w:t xml:space="preserve"> </w:t>
      </w:r>
      <w:r w:rsidR="006A66AD" w:rsidRPr="003F5597">
        <w:rPr>
          <w:lang w:val="bg-BG"/>
        </w:rPr>
        <w:t>това лекарство</w:t>
      </w:r>
      <w:r w:rsidR="00F9233F" w:rsidRPr="003F5597">
        <w:rPr>
          <w:lang w:val="bg-BG"/>
        </w:rPr>
        <w:t xml:space="preserve"> </w:t>
      </w:r>
      <w:r w:rsidRPr="003F5597">
        <w:rPr>
          <w:lang w:val="bg-BG"/>
        </w:rPr>
        <w:t>след срока на годност</w:t>
      </w:r>
      <w:r w:rsidR="00350293" w:rsidRPr="003F5597">
        <w:rPr>
          <w:lang w:val="bg-BG"/>
        </w:rPr>
        <w:t>,</w:t>
      </w:r>
      <w:r w:rsidRPr="003F5597">
        <w:rPr>
          <w:lang w:val="bg-BG"/>
        </w:rPr>
        <w:t xml:space="preserve"> отбелязан върху блистера и картонената опаковка</w:t>
      </w:r>
      <w:r w:rsidR="00F9233F" w:rsidRPr="003F5597">
        <w:rPr>
          <w:lang w:val="bg-BG"/>
        </w:rPr>
        <w:t xml:space="preserve">. </w:t>
      </w:r>
    </w:p>
    <w:p w14:paraId="0CD13A00" w14:textId="43CFCA4E" w:rsidR="00F9233F" w:rsidRPr="003F5597" w:rsidRDefault="003825C3" w:rsidP="00C64513">
      <w:pPr>
        <w:widowControl w:val="0"/>
        <w:numPr>
          <w:ilvl w:val="0"/>
          <w:numId w:val="9"/>
        </w:numPr>
        <w:tabs>
          <w:tab w:val="clear" w:pos="567"/>
          <w:tab w:val="clear" w:pos="927"/>
        </w:tabs>
        <w:spacing w:line="240" w:lineRule="auto"/>
        <w:ind w:left="567" w:right="-2" w:hanging="567"/>
        <w:rPr>
          <w:lang w:val="bg-BG"/>
        </w:rPr>
      </w:pPr>
      <w:r w:rsidRPr="003F5597">
        <w:rPr>
          <w:lang w:val="bg-BG"/>
        </w:rPr>
        <w:t>Срокът на годност отговаря на последния ден от посочения месец</w:t>
      </w:r>
      <w:r w:rsidR="0087310B" w:rsidRPr="003F5597">
        <w:rPr>
          <w:lang w:val="bg-BG"/>
        </w:rPr>
        <w:t xml:space="preserve"> след “EXP/Годен до:”</w:t>
      </w:r>
      <w:r w:rsidR="00F9233F" w:rsidRPr="003F5597">
        <w:rPr>
          <w:lang w:val="bg-BG"/>
        </w:rPr>
        <w:t>.</w:t>
      </w:r>
    </w:p>
    <w:p w14:paraId="2A9DE385" w14:textId="35B2C4CB" w:rsidR="00D40BE7" w:rsidRPr="00D40BE7" w:rsidRDefault="00D40BE7" w:rsidP="00D40BE7">
      <w:pPr>
        <w:widowControl w:val="0"/>
        <w:numPr>
          <w:ilvl w:val="0"/>
          <w:numId w:val="9"/>
        </w:numPr>
        <w:tabs>
          <w:tab w:val="clear" w:pos="567"/>
          <w:tab w:val="clear" w:pos="927"/>
        </w:tabs>
        <w:spacing w:line="240" w:lineRule="auto"/>
        <w:ind w:left="567" w:right="-2" w:hanging="567"/>
        <w:rPr>
          <w:lang w:val="bg-BG"/>
        </w:rPr>
      </w:pPr>
      <w:r>
        <w:rPr>
          <w:lang w:val="bg-BG"/>
        </w:rPr>
        <w:t>Това лекарство не изисква специални условия на съхранение.</w:t>
      </w:r>
    </w:p>
    <w:p w14:paraId="33902B1C" w14:textId="18EEBE38" w:rsidR="00A73C69" w:rsidRPr="003F5597" w:rsidRDefault="00A73C69" w:rsidP="00C64513">
      <w:pPr>
        <w:widowControl w:val="0"/>
        <w:numPr>
          <w:ilvl w:val="0"/>
          <w:numId w:val="9"/>
        </w:numPr>
        <w:tabs>
          <w:tab w:val="clear" w:pos="567"/>
          <w:tab w:val="clear" w:pos="927"/>
        </w:tabs>
        <w:spacing w:line="240" w:lineRule="auto"/>
        <w:ind w:left="567" w:right="-2" w:hanging="567"/>
        <w:rPr>
          <w:lang w:val="bg-BG"/>
        </w:rPr>
      </w:pPr>
      <w:r>
        <w:rPr>
          <w:noProof/>
          <w:szCs w:val="22"/>
          <w:lang w:val="bg-BG"/>
        </w:rPr>
        <w:t>Не изхвърляйте лекарствата</w:t>
      </w:r>
      <w:r>
        <w:rPr>
          <w:szCs w:val="22"/>
          <w:lang w:val="bg-BG"/>
        </w:rPr>
        <w:t xml:space="preserve"> в канализацията или в контейнера за домашни отпадъци</w:t>
      </w:r>
      <w:r>
        <w:rPr>
          <w:noProof/>
          <w:szCs w:val="22"/>
          <w:lang w:val="bg-BG"/>
        </w:rPr>
        <w:t>.</w:t>
      </w:r>
      <w:r>
        <w:rPr>
          <w:szCs w:val="22"/>
          <w:lang w:val="bg-BG"/>
        </w:rPr>
        <w:t xml:space="preserve"> Попитайте Вашия фармацевт как да </w:t>
      </w:r>
      <w:r>
        <w:rPr>
          <w:noProof/>
          <w:szCs w:val="22"/>
          <w:lang w:val="bg-BG"/>
        </w:rPr>
        <w:t>изхвърляте лекарствата, които вече не използвате</w:t>
      </w:r>
      <w:r>
        <w:rPr>
          <w:szCs w:val="22"/>
          <w:lang w:val="bg-BG"/>
        </w:rPr>
        <w:t xml:space="preserve">. </w:t>
      </w:r>
      <w:r>
        <w:rPr>
          <w:noProof/>
          <w:szCs w:val="22"/>
          <w:lang w:val="bg-BG"/>
        </w:rPr>
        <w:t>Тези мерки ще спомогнат за опазване на околната среда.</w:t>
      </w:r>
    </w:p>
    <w:p w14:paraId="52B27BFC" w14:textId="77777777" w:rsidR="00F9233F" w:rsidRPr="003F5597" w:rsidRDefault="00F9233F" w:rsidP="00C64513">
      <w:pPr>
        <w:widowControl w:val="0"/>
        <w:numPr>
          <w:ilvl w:val="12"/>
          <w:numId w:val="0"/>
        </w:numPr>
        <w:tabs>
          <w:tab w:val="clear" w:pos="567"/>
        </w:tabs>
        <w:spacing w:line="240" w:lineRule="auto"/>
        <w:ind w:right="-2"/>
        <w:rPr>
          <w:szCs w:val="22"/>
          <w:lang w:val="bg-BG"/>
        </w:rPr>
      </w:pPr>
    </w:p>
    <w:p w14:paraId="244B5C6C" w14:textId="77777777" w:rsidR="00E25AAC" w:rsidRPr="003F5597" w:rsidRDefault="00E25AAC" w:rsidP="00C64513">
      <w:pPr>
        <w:widowControl w:val="0"/>
        <w:numPr>
          <w:ilvl w:val="12"/>
          <w:numId w:val="0"/>
        </w:numPr>
        <w:tabs>
          <w:tab w:val="clear" w:pos="567"/>
        </w:tabs>
        <w:spacing w:line="240" w:lineRule="auto"/>
        <w:ind w:right="-2"/>
        <w:rPr>
          <w:szCs w:val="22"/>
          <w:lang w:val="bg-BG"/>
        </w:rPr>
      </w:pPr>
    </w:p>
    <w:p w14:paraId="7A2567F5" w14:textId="77777777" w:rsidR="00F9233F" w:rsidRPr="003F5597" w:rsidRDefault="00F9233F" w:rsidP="00C64513">
      <w:pPr>
        <w:keepNext/>
        <w:widowControl w:val="0"/>
        <w:numPr>
          <w:ilvl w:val="12"/>
          <w:numId w:val="0"/>
        </w:numPr>
        <w:tabs>
          <w:tab w:val="clear" w:pos="567"/>
        </w:tabs>
        <w:spacing w:line="240" w:lineRule="auto"/>
        <w:ind w:left="567" w:hanging="567"/>
        <w:rPr>
          <w:b/>
          <w:szCs w:val="22"/>
          <w:lang w:val="bg-BG"/>
        </w:rPr>
      </w:pPr>
      <w:r w:rsidRPr="003F5597">
        <w:rPr>
          <w:b/>
          <w:szCs w:val="22"/>
          <w:lang w:val="bg-BG"/>
        </w:rPr>
        <w:t>6.</w:t>
      </w:r>
      <w:r w:rsidRPr="003F5597">
        <w:rPr>
          <w:b/>
          <w:szCs w:val="22"/>
          <w:lang w:val="bg-BG"/>
        </w:rPr>
        <w:tab/>
      </w:r>
      <w:r w:rsidR="003D328F" w:rsidRPr="003F5597">
        <w:rPr>
          <w:b/>
          <w:szCs w:val="24"/>
          <w:lang w:val="bg-BG"/>
        </w:rPr>
        <w:t>Съдържание на опаковката и допълнителна информация</w:t>
      </w:r>
    </w:p>
    <w:p w14:paraId="08122236" w14:textId="77777777" w:rsidR="00F9233F" w:rsidRPr="003F5597" w:rsidRDefault="00F9233F" w:rsidP="00C64513">
      <w:pPr>
        <w:keepNext/>
        <w:widowControl w:val="0"/>
        <w:numPr>
          <w:ilvl w:val="12"/>
          <w:numId w:val="0"/>
        </w:numPr>
        <w:tabs>
          <w:tab w:val="clear" w:pos="567"/>
        </w:tabs>
        <w:spacing w:line="240" w:lineRule="auto"/>
        <w:rPr>
          <w:szCs w:val="22"/>
          <w:lang w:val="bg-BG"/>
        </w:rPr>
      </w:pPr>
    </w:p>
    <w:p w14:paraId="7372B5CC" w14:textId="1D72AB3E" w:rsidR="00D40BE7" w:rsidRPr="00BA7983" w:rsidRDefault="00D40BE7" w:rsidP="00D40BE7">
      <w:pPr>
        <w:spacing w:line="240" w:lineRule="auto"/>
        <w:rPr>
          <w:b/>
          <w:szCs w:val="22"/>
          <w:lang w:val="bg-BG"/>
        </w:rPr>
      </w:pPr>
      <w:r>
        <w:rPr>
          <w:b/>
          <w:szCs w:val="22"/>
          <w:lang w:val="bg-BG"/>
        </w:rPr>
        <w:t>Какво съдържа</w:t>
      </w:r>
      <w:r w:rsidRPr="00D40BE7">
        <w:rPr>
          <w:b/>
          <w:szCs w:val="22"/>
        </w:rPr>
        <w:t xml:space="preserve"> </w:t>
      </w:r>
      <w:r w:rsidRPr="00D40BE7">
        <w:rPr>
          <w:rFonts w:eastAsia="SimSun"/>
          <w:b/>
          <w:bCs/>
          <w:szCs w:val="22"/>
          <w:lang w:val="en-IN" w:eastAsia="en-IN"/>
        </w:rPr>
        <w:t>Vildagliptin/</w:t>
      </w:r>
      <w:r w:rsidRPr="00D40BE7">
        <w:rPr>
          <w:szCs w:val="22"/>
        </w:rPr>
        <w:t xml:space="preserve"> </w:t>
      </w:r>
      <w:r w:rsidRPr="00D40BE7">
        <w:rPr>
          <w:rFonts w:eastAsia="SimSun"/>
          <w:b/>
          <w:bCs/>
          <w:szCs w:val="22"/>
          <w:lang w:val="en-IN" w:eastAsia="en-IN"/>
        </w:rPr>
        <w:t>Metformin hydrochloride Accord</w:t>
      </w:r>
    </w:p>
    <w:p w14:paraId="12B54681" w14:textId="2D0B8971" w:rsidR="00D40BE7" w:rsidRPr="00BA7983" w:rsidRDefault="005B14EE" w:rsidP="005B14EE">
      <w:pPr>
        <w:numPr>
          <w:ilvl w:val="0"/>
          <w:numId w:val="28"/>
        </w:numPr>
        <w:spacing w:line="240" w:lineRule="auto"/>
        <w:rPr>
          <w:szCs w:val="22"/>
          <w:lang w:val="en-US"/>
        </w:rPr>
      </w:pPr>
      <w:r>
        <w:rPr>
          <w:szCs w:val="22"/>
          <w:lang w:val="bg-BG"/>
        </w:rPr>
        <w:t xml:space="preserve">Активни вещества: </w:t>
      </w:r>
      <w:r w:rsidRPr="005B14EE">
        <w:rPr>
          <w:szCs w:val="22"/>
          <w:lang w:val="bg-BG"/>
        </w:rPr>
        <w:t>вилдаглиптин и метформин</w:t>
      </w:r>
      <w:r w:rsidR="00F77790">
        <w:rPr>
          <w:szCs w:val="22"/>
          <w:lang w:val="bg-BG"/>
        </w:rPr>
        <w:t>ов</w:t>
      </w:r>
      <w:r w:rsidRPr="005B14EE">
        <w:rPr>
          <w:szCs w:val="22"/>
          <w:lang w:val="bg-BG"/>
        </w:rPr>
        <w:t xml:space="preserve"> хидрохлорид</w:t>
      </w:r>
      <w:r w:rsidR="00D40BE7" w:rsidRPr="005B14EE">
        <w:rPr>
          <w:szCs w:val="22"/>
        </w:rPr>
        <w:t>.</w:t>
      </w:r>
    </w:p>
    <w:p w14:paraId="4F5E6BD9" w14:textId="1590FD69" w:rsidR="00D40BE7" w:rsidRPr="00D40BE7" w:rsidRDefault="005B14EE" w:rsidP="00D40BE7">
      <w:pPr>
        <w:numPr>
          <w:ilvl w:val="0"/>
          <w:numId w:val="29"/>
        </w:numPr>
        <w:tabs>
          <w:tab w:val="clear" w:pos="567"/>
        </w:tabs>
        <w:spacing w:line="240" w:lineRule="auto"/>
        <w:ind w:left="562" w:hanging="562"/>
        <w:rPr>
          <w:szCs w:val="22"/>
        </w:rPr>
      </w:pPr>
      <w:r>
        <w:rPr>
          <w:szCs w:val="22"/>
          <w:lang w:val="bg-BG"/>
        </w:rPr>
        <w:t>Всяка филмирана таблетка</w:t>
      </w:r>
      <w:r w:rsidR="00D40BE7" w:rsidRPr="00D40BE7">
        <w:rPr>
          <w:szCs w:val="22"/>
        </w:rPr>
        <w:t xml:space="preserve"> Vildagliptin/ Metformin hydrochloride Accord</w:t>
      </w:r>
      <w:r>
        <w:rPr>
          <w:szCs w:val="22"/>
        </w:rPr>
        <w:t xml:space="preserve"> 50 mg/850 mg </w:t>
      </w:r>
      <w:r>
        <w:rPr>
          <w:szCs w:val="22"/>
          <w:lang w:val="bg-BG"/>
        </w:rPr>
        <w:t>съдържа</w:t>
      </w:r>
      <w:r>
        <w:rPr>
          <w:szCs w:val="22"/>
        </w:rPr>
        <w:t xml:space="preserve"> </w:t>
      </w:r>
      <w:r w:rsidR="00D40BE7" w:rsidRPr="00D40BE7">
        <w:rPr>
          <w:szCs w:val="22"/>
        </w:rPr>
        <w:t xml:space="preserve">50 mg </w:t>
      </w:r>
      <w:r>
        <w:rPr>
          <w:szCs w:val="22"/>
          <w:lang w:val="bg-BG"/>
        </w:rPr>
        <w:t>вилдаглиптин</w:t>
      </w:r>
      <w:r w:rsidR="00D40BE7" w:rsidRPr="00D40BE7">
        <w:rPr>
          <w:szCs w:val="22"/>
        </w:rPr>
        <w:t xml:space="preserve"> </w:t>
      </w:r>
      <w:r>
        <w:rPr>
          <w:szCs w:val="22"/>
          <w:lang w:val="bg-BG"/>
        </w:rPr>
        <w:t>и</w:t>
      </w:r>
      <w:r w:rsidR="00D40BE7" w:rsidRPr="00D40BE7">
        <w:rPr>
          <w:szCs w:val="22"/>
        </w:rPr>
        <w:t xml:space="preserve"> 850 mg </w:t>
      </w:r>
      <w:r>
        <w:rPr>
          <w:szCs w:val="22"/>
          <w:lang w:val="bg-BG"/>
        </w:rPr>
        <w:t>метформин</w:t>
      </w:r>
      <w:r w:rsidR="00F77790">
        <w:rPr>
          <w:szCs w:val="22"/>
          <w:lang w:val="bg-BG"/>
        </w:rPr>
        <w:t>ов</w:t>
      </w:r>
      <w:r>
        <w:rPr>
          <w:szCs w:val="22"/>
          <w:lang w:val="bg-BG"/>
        </w:rPr>
        <w:t xml:space="preserve"> хидрохлорид</w:t>
      </w:r>
      <w:r w:rsidR="00D40BE7" w:rsidRPr="00D40BE7">
        <w:rPr>
          <w:szCs w:val="22"/>
        </w:rPr>
        <w:t xml:space="preserve"> </w:t>
      </w:r>
      <w:r w:rsidR="00D40BE7" w:rsidRPr="00D40BE7">
        <w:t>(</w:t>
      </w:r>
      <w:r>
        <w:rPr>
          <w:lang w:val="bg-BG"/>
        </w:rPr>
        <w:t>еквивалентни на</w:t>
      </w:r>
      <w:r>
        <w:t xml:space="preserve"> 660</w:t>
      </w:r>
      <w:r w:rsidR="003064D7">
        <w:rPr>
          <w:lang w:val="bg-BG"/>
        </w:rPr>
        <w:t> </w:t>
      </w:r>
      <w:r>
        <w:t xml:space="preserve">mg </w:t>
      </w:r>
      <w:r>
        <w:rPr>
          <w:lang w:val="bg-BG"/>
        </w:rPr>
        <w:t>метформин</w:t>
      </w:r>
      <w:r w:rsidR="00D40BE7" w:rsidRPr="00D40BE7">
        <w:t>).</w:t>
      </w:r>
    </w:p>
    <w:p w14:paraId="745C4B61" w14:textId="76566E46" w:rsidR="00D40BE7" w:rsidRPr="005B14EE" w:rsidRDefault="005B14EE" w:rsidP="00D40BE7">
      <w:pPr>
        <w:numPr>
          <w:ilvl w:val="0"/>
          <w:numId w:val="29"/>
        </w:numPr>
        <w:tabs>
          <w:tab w:val="clear" w:pos="567"/>
        </w:tabs>
        <w:autoSpaceDE w:val="0"/>
        <w:autoSpaceDN w:val="0"/>
        <w:adjustRightInd w:val="0"/>
        <w:spacing w:line="240" w:lineRule="auto"/>
        <w:ind w:left="562" w:hanging="562"/>
        <w:rPr>
          <w:rFonts w:eastAsia="SimSun"/>
          <w:color w:val="000000"/>
          <w:szCs w:val="22"/>
          <w:lang w:val="en-US"/>
        </w:rPr>
      </w:pPr>
      <w:r w:rsidRPr="00BA7983">
        <w:rPr>
          <w:rFonts w:eastAsia="SimSun"/>
          <w:color w:val="000000"/>
          <w:szCs w:val="22"/>
          <w:lang w:val="bg-BG"/>
        </w:rPr>
        <w:t>Всяка филмирана</w:t>
      </w:r>
      <w:r>
        <w:rPr>
          <w:rFonts w:eastAsia="SimSun"/>
          <w:color w:val="000000"/>
          <w:szCs w:val="22"/>
          <w:lang w:val="bg-BG"/>
        </w:rPr>
        <w:t xml:space="preserve"> таблетка </w:t>
      </w:r>
      <w:r w:rsidR="00D40BE7" w:rsidRPr="00BA7983">
        <w:rPr>
          <w:rFonts w:eastAsia="SimSun"/>
          <w:color w:val="000000"/>
          <w:szCs w:val="22"/>
          <w:lang w:val="en-US"/>
        </w:rPr>
        <w:t xml:space="preserve">Vildagliptin/ Metformin hydrochloride Accord 50 mg/1000 mg </w:t>
      </w:r>
      <w:r>
        <w:rPr>
          <w:rFonts w:eastAsia="SimSun"/>
          <w:color w:val="000000"/>
          <w:szCs w:val="22"/>
          <w:lang w:val="bg-BG"/>
        </w:rPr>
        <w:t>съдържа</w:t>
      </w:r>
      <w:r w:rsidR="00D40BE7" w:rsidRPr="00BA7983">
        <w:rPr>
          <w:rFonts w:eastAsia="SimSun"/>
          <w:color w:val="000000"/>
          <w:szCs w:val="22"/>
          <w:lang w:val="en-US"/>
        </w:rPr>
        <w:t xml:space="preserve"> 50 mg </w:t>
      </w:r>
      <w:r>
        <w:rPr>
          <w:rFonts w:eastAsia="SimSun"/>
          <w:color w:val="000000"/>
          <w:szCs w:val="22"/>
          <w:lang w:val="bg-BG"/>
        </w:rPr>
        <w:t>вилдаглиптин и</w:t>
      </w:r>
      <w:r w:rsidR="00D40BE7" w:rsidRPr="00BA7983">
        <w:rPr>
          <w:rFonts w:eastAsia="SimSun"/>
          <w:color w:val="000000"/>
          <w:szCs w:val="22"/>
          <w:lang w:val="en-US"/>
        </w:rPr>
        <w:t xml:space="preserve"> 1000 mg </w:t>
      </w:r>
      <w:r>
        <w:rPr>
          <w:rFonts w:eastAsia="SimSun"/>
          <w:color w:val="000000"/>
          <w:szCs w:val="22"/>
          <w:lang w:val="bg-BG"/>
        </w:rPr>
        <w:t>метформин</w:t>
      </w:r>
      <w:r w:rsidR="00F77790">
        <w:rPr>
          <w:rFonts w:eastAsia="SimSun"/>
          <w:color w:val="000000"/>
          <w:szCs w:val="22"/>
          <w:lang w:val="bg-BG"/>
        </w:rPr>
        <w:t>ов</w:t>
      </w:r>
      <w:r>
        <w:rPr>
          <w:rFonts w:eastAsia="SimSun"/>
          <w:color w:val="000000"/>
          <w:szCs w:val="22"/>
          <w:lang w:val="bg-BG"/>
        </w:rPr>
        <w:t xml:space="preserve"> хидрохлорид</w:t>
      </w:r>
      <w:r w:rsidR="00D40BE7" w:rsidRPr="00BA7983">
        <w:rPr>
          <w:rFonts w:eastAsia="SimSun"/>
          <w:color w:val="000000"/>
          <w:szCs w:val="22"/>
          <w:lang w:val="en-US"/>
        </w:rPr>
        <w:t xml:space="preserve"> </w:t>
      </w:r>
      <w:r w:rsidR="00D40BE7" w:rsidRPr="005B14EE">
        <w:rPr>
          <w:rFonts w:eastAsia="SimSun"/>
          <w:color w:val="000000"/>
          <w:szCs w:val="22"/>
          <w:lang w:val="en-US"/>
        </w:rPr>
        <w:t>(</w:t>
      </w:r>
      <w:r>
        <w:rPr>
          <w:rFonts w:eastAsia="SimSun"/>
          <w:color w:val="000000"/>
          <w:szCs w:val="22"/>
          <w:lang w:val="bg-BG"/>
        </w:rPr>
        <w:t>еквивалентни на</w:t>
      </w:r>
      <w:r w:rsidR="00D40BE7" w:rsidRPr="005B14EE">
        <w:rPr>
          <w:rFonts w:eastAsia="SimSun"/>
          <w:color w:val="000000"/>
          <w:szCs w:val="22"/>
          <w:lang w:val="en-US"/>
        </w:rPr>
        <w:t xml:space="preserve"> 780</w:t>
      </w:r>
      <w:r w:rsidR="003064D7">
        <w:rPr>
          <w:rFonts w:eastAsia="SimSun"/>
          <w:color w:val="000000"/>
          <w:szCs w:val="22"/>
          <w:lang w:val="bg-BG"/>
        </w:rPr>
        <w:t> </w:t>
      </w:r>
      <w:r w:rsidR="00D40BE7" w:rsidRPr="005B14EE">
        <w:rPr>
          <w:rFonts w:eastAsia="SimSun"/>
          <w:color w:val="000000"/>
          <w:szCs w:val="22"/>
          <w:lang w:val="en-US"/>
        </w:rPr>
        <w:t xml:space="preserve">mg </w:t>
      </w:r>
      <w:r>
        <w:rPr>
          <w:rFonts w:eastAsia="SimSun"/>
          <w:color w:val="000000"/>
          <w:szCs w:val="22"/>
          <w:lang w:val="bg-BG"/>
        </w:rPr>
        <w:t>метформин</w:t>
      </w:r>
      <w:r w:rsidR="00D40BE7" w:rsidRPr="005B14EE">
        <w:rPr>
          <w:rFonts w:eastAsia="SimSun"/>
          <w:color w:val="000000"/>
          <w:szCs w:val="22"/>
          <w:lang w:val="en-US"/>
        </w:rPr>
        <w:t>).</w:t>
      </w:r>
    </w:p>
    <w:p w14:paraId="13C4C97E" w14:textId="77777777" w:rsidR="00D40BE7" w:rsidRPr="00D40BE7" w:rsidRDefault="00D40BE7" w:rsidP="00D40BE7">
      <w:pPr>
        <w:spacing w:line="240" w:lineRule="auto"/>
        <w:ind w:left="720"/>
        <w:rPr>
          <w:szCs w:val="22"/>
        </w:rPr>
      </w:pPr>
    </w:p>
    <w:p w14:paraId="7F72A6FC" w14:textId="4782EC3C" w:rsidR="00D40BE7" w:rsidRPr="00D40BE7" w:rsidRDefault="005B14EE" w:rsidP="00D40BE7">
      <w:pPr>
        <w:numPr>
          <w:ilvl w:val="0"/>
          <w:numId w:val="28"/>
        </w:numPr>
        <w:spacing w:line="240" w:lineRule="auto"/>
        <w:ind w:left="562" w:hanging="562"/>
        <w:rPr>
          <w:szCs w:val="22"/>
        </w:rPr>
      </w:pPr>
      <w:r>
        <w:rPr>
          <w:szCs w:val="22"/>
          <w:lang w:val="bg-BG"/>
        </w:rPr>
        <w:t>Други съставки:</w:t>
      </w:r>
    </w:p>
    <w:p w14:paraId="6C7D04EF" w14:textId="6CD1580E" w:rsidR="00D40BE7" w:rsidRPr="00BA7983" w:rsidRDefault="005B14EE" w:rsidP="00BA7983">
      <w:pPr>
        <w:numPr>
          <w:ilvl w:val="0"/>
          <w:numId w:val="28"/>
        </w:numPr>
        <w:spacing w:line="240" w:lineRule="auto"/>
        <w:ind w:left="562" w:hanging="562"/>
        <w:rPr>
          <w:noProof/>
          <w:szCs w:val="22"/>
          <w:lang w:val="en-US"/>
        </w:rPr>
      </w:pPr>
      <w:r>
        <w:rPr>
          <w:noProof/>
          <w:szCs w:val="22"/>
          <w:lang w:val="bg-BG"/>
        </w:rPr>
        <w:t>Ядро на таблетката</w:t>
      </w:r>
      <w:r w:rsidR="00D40BE7" w:rsidRPr="00D40BE7">
        <w:rPr>
          <w:noProof/>
          <w:szCs w:val="22"/>
          <w:lang w:val="en-IN"/>
        </w:rPr>
        <w:t>:</w:t>
      </w:r>
      <w:r w:rsidR="00D40BE7" w:rsidRPr="00D40BE7">
        <w:t xml:space="preserve"> </w:t>
      </w:r>
      <w:r w:rsidRPr="005B14EE">
        <w:rPr>
          <w:noProof/>
          <w:szCs w:val="22"/>
          <w:lang w:val="bg-BG"/>
        </w:rPr>
        <w:t xml:space="preserve">хидроксипропилцелулоза, </w:t>
      </w:r>
      <w:r w:rsidR="00F04A86">
        <w:rPr>
          <w:noProof/>
          <w:szCs w:val="22"/>
          <w:lang w:val="bg-BG"/>
        </w:rPr>
        <w:t>частично заместена</w:t>
      </w:r>
      <w:r w:rsidRPr="005B14EE">
        <w:rPr>
          <w:noProof/>
          <w:szCs w:val="22"/>
          <w:lang w:val="bg-BG"/>
        </w:rPr>
        <w:t xml:space="preserve"> хидроксипропилцелулоза, микрокристална целулоза, магнезиев стеарат</w:t>
      </w:r>
    </w:p>
    <w:p w14:paraId="13333A8A" w14:textId="08A109D8" w:rsidR="00D40BE7" w:rsidRPr="00BA7983" w:rsidRDefault="005B14EE" w:rsidP="00BA7983">
      <w:pPr>
        <w:numPr>
          <w:ilvl w:val="0"/>
          <w:numId w:val="28"/>
        </w:numPr>
        <w:spacing w:line="240" w:lineRule="auto"/>
        <w:ind w:left="562" w:hanging="562"/>
        <w:rPr>
          <w:noProof/>
          <w:szCs w:val="22"/>
          <w:lang w:val="en-US"/>
        </w:rPr>
      </w:pPr>
      <w:r>
        <w:rPr>
          <w:noProof/>
          <w:szCs w:val="22"/>
          <w:lang w:val="bg-BG"/>
        </w:rPr>
        <w:t>Филмово покритие</w:t>
      </w:r>
      <w:r w:rsidR="00D40BE7" w:rsidRPr="00D40BE7">
        <w:rPr>
          <w:noProof/>
          <w:szCs w:val="22"/>
          <w:lang w:val="en-IN"/>
        </w:rPr>
        <w:t>:</w:t>
      </w:r>
      <w:r w:rsidR="00D40BE7" w:rsidRPr="00D40BE7">
        <w:t xml:space="preserve"> </w:t>
      </w:r>
      <w:r w:rsidRPr="005B14EE">
        <w:rPr>
          <w:noProof/>
          <w:szCs w:val="22"/>
          <w:lang w:val="bg-BG"/>
        </w:rPr>
        <w:t>хипромелоза, титанов диоксид (E171), жълт железен оксид (E172), макрогол, талк</w:t>
      </w:r>
    </w:p>
    <w:p w14:paraId="2F598166" w14:textId="77777777" w:rsidR="00D40BE7" w:rsidRPr="00D40BE7" w:rsidRDefault="00D40BE7" w:rsidP="00D40BE7">
      <w:pPr>
        <w:spacing w:line="240" w:lineRule="auto"/>
        <w:ind w:left="720"/>
        <w:rPr>
          <w:szCs w:val="22"/>
        </w:rPr>
      </w:pPr>
    </w:p>
    <w:p w14:paraId="17C5E18D" w14:textId="77777777" w:rsidR="00D40BE7" w:rsidRPr="00D40BE7" w:rsidRDefault="00D40BE7" w:rsidP="00D40BE7">
      <w:pPr>
        <w:spacing w:line="240" w:lineRule="auto"/>
        <w:rPr>
          <w:szCs w:val="22"/>
        </w:rPr>
      </w:pPr>
    </w:p>
    <w:p w14:paraId="1D6A9A3E" w14:textId="362C0F31" w:rsidR="00D40BE7" w:rsidRPr="00BA7983" w:rsidRDefault="005B14EE" w:rsidP="00D40BE7">
      <w:pPr>
        <w:spacing w:line="240" w:lineRule="auto"/>
        <w:rPr>
          <w:b/>
          <w:szCs w:val="22"/>
          <w:lang w:val="bg-BG"/>
        </w:rPr>
      </w:pPr>
      <w:r>
        <w:rPr>
          <w:b/>
          <w:szCs w:val="22"/>
          <w:lang w:val="bg-BG"/>
        </w:rPr>
        <w:t xml:space="preserve">Как изглежда </w:t>
      </w:r>
      <w:proofErr w:type="spellStart"/>
      <w:r w:rsidR="00B819EC">
        <w:rPr>
          <w:rFonts w:eastAsia="SimSun"/>
          <w:b/>
          <w:bCs/>
          <w:szCs w:val="22"/>
          <w:lang w:val="en-IN" w:eastAsia="en-IN"/>
        </w:rPr>
        <w:t>Вилдаглиптин</w:t>
      </w:r>
      <w:proofErr w:type="spellEnd"/>
      <w:r w:rsidR="00B819EC">
        <w:rPr>
          <w:rFonts w:eastAsia="SimSun"/>
          <w:b/>
          <w:bCs/>
          <w:szCs w:val="22"/>
          <w:lang w:val="en-IN" w:eastAsia="en-IN"/>
        </w:rPr>
        <w:t>/</w:t>
      </w:r>
      <w:proofErr w:type="spellStart"/>
      <w:r w:rsidR="00B819EC">
        <w:rPr>
          <w:rFonts w:eastAsia="SimSun"/>
          <w:b/>
          <w:bCs/>
          <w:szCs w:val="22"/>
          <w:lang w:val="en-IN" w:eastAsia="en-IN"/>
        </w:rPr>
        <w:t>Метформинов</w:t>
      </w:r>
      <w:proofErr w:type="spellEnd"/>
      <w:r w:rsidR="00B819EC">
        <w:rPr>
          <w:rFonts w:eastAsia="SimSun"/>
          <w:b/>
          <w:bCs/>
          <w:szCs w:val="22"/>
          <w:lang w:val="en-IN" w:eastAsia="en-IN"/>
        </w:rPr>
        <w:t xml:space="preserve"> </w:t>
      </w:r>
      <w:proofErr w:type="spellStart"/>
      <w:r w:rsidR="00B819EC">
        <w:rPr>
          <w:rFonts w:eastAsia="SimSun"/>
          <w:b/>
          <w:bCs/>
          <w:szCs w:val="22"/>
          <w:lang w:val="en-IN" w:eastAsia="en-IN"/>
        </w:rPr>
        <w:t>хидрохолорид</w:t>
      </w:r>
      <w:proofErr w:type="spellEnd"/>
      <w:r w:rsidR="00D40BE7" w:rsidRPr="00D40BE7">
        <w:rPr>
          <w:rFonts w:eastAsia="SimSun"/>
          <w:b/>
          <w:bCs/>
          <w:szCs w:val="22"/>
          <w:lang w:val="en-IN" w:eastAsia="en-IN"/>
        </w:rPr>
        <w:t xml:space="preserve"> Accord</w:t>
      </w:r>
      <w:r w:rsidR="00D40BE7" w:rsidRPr="00D40BE7">
        <w:rPr>
          <w:b/>
          <w:szCs w:val="22"/>
        </w:rPr>
        <w:t xml:space="preserve"> </w:t>
      </w:r>
      <w:r>
        <w:rPr>
          <w:b/>
          <w:szCs w:val="22"/>
          <w:lang w:val="bg-BG"/>
        </w:rPr>
        <w:t>и какво съдържа опаковката</w:t>
      </w:r>
    </w:p>
    <w:p w14:paraId="1DAC02F5" w14:textId="1C770643" w:rsidR="00D40BE7" w:rsidRPr="00BA7983" w:rsidRDefault="003064D7" w:rsidP="00D40BE7">
      <w:pPr>
        <w:spacing w:line="240" w:lineRule="auto"/>
        <w:rPr>
          <w:noProof/>
          <w:szCs w:val="22"/>
          <w:u w:val="single"/>
          <w:lang w:val="bg-BG"/>
        </w:rPr>
      </w:pPr>
      <w:r w:rsidRPr="003064D7">
        <w:rPr>
          <w:noProof/>
          <w:szCs w:val="22"/>
          <w:u w:val="single"/>
          <w:lang w:val="en-IN"/>
        </w:rPr>
        <w:t>Вилдаглиптин/Метформинов хидрохолорид</w:t>
      </w:r>
      <w:r w:rsidR="00D40BE7" w:rsidRPr="00D40BE7">
        <w:rPr>
          <w:noProof/>
          <w:szCs w:val="22"/>
          <w:u w:val="single"/>
        </w:rPr>
        <w:t xml:space="preserve"> Accord</w:t>
      </w:r>
      <w:r w:rsidR="005B14EE">
        <w:rPr>
          <w:noProof/>
          <w:szCs w:val="22"/>
          <w:u w:val="single"/>
        </w:rPr>
        <w:t xml:space="preserve"> 50</w:t>
      </w:r>
      <w:r w:rsidR="004164D4">
        <w:rPr>
          <w:noProof/>
          <w:szCs w:val="22"/>
          <w:u w:val="single"/>
        </w:rPr>
        <w:t xml:space="preserve"> </w:t>
      </w:r>
      <w:r w:rsidR="005B14EE">
        <w:rPr>
          <w:noProof/>
          <w:szCs w:val="22"/>
          <w:u w:val="single"/>
        </w:rPr>
        <w:t>mg/850</w:t>
      </w:r>
      <w:r w:rsidR="004164D4">
        <w:rPr>
          <w:noProof/>
          <w:szCs w:val="22"/>
          <w:u w:val="single"/>
        </w:rPr>
        <w:t xml:space="preserve"> </w:t>
      </w:r>
      <w:r w:rsidR="005B14EE">
        <w:rPr>
          <w:noProof/>
          <w:szCs w:val="22"/>
          <w:u w:val="single"/>
        </w:rPr>
        <w:t xml:space="preserve">mg </w:t>
      </w:r>
      <w:r w:rsidR="005B14EE">
        <w:rPr>
          <w:noProof/>
          <w:szCs w:val="22"/>
          <w:u w:val="single"/>
          <w:lang w:val="bg-BG"/>
        </w:rPr>
        <w:t>филмирани таблетки</w:t>
      </w:r>
    </w:p>
    <w:p w14:paraId="6AFA40F3" w14:textId="1D37F3FC" w:rsidR="00D40BE7" w:rsidRPr="00BA7983" w:rsidRDefault="005B14EE" w:rsidP="00D40BE7">
      <w:pPr>
        <w:kinsoku w:val="0"/>
        <w:overflowPunct w:val="0"/>
        <w:spacing w:before="10" w:line="240" w:lineRule="exact"/>
        <w:rPr>
          <w:szCs w:val="22"/>
          <w:lang w:val="bg-BG"/>
        </w:rPr>
      </w:pPr>
      <w:r>
        <w:rPr>
          <w:szCs w:val="22"/>
          <w:lang w:val="bg-BG"/>
        </w:rPr>
        <w:t>Жълта, овална, двойноизпъкнала</w:t>
      </w:r>
      <w:r w:rsidRPr="005B14EE">
        <w:rPr>
          <w:szCs w:val="22"/>
          <w:lang w:val="bg-BG"/>
        </w:rPr>
        <w:t xml:space="preserve"> филмирана таблетка, с вдлъбнато релефно означение "GG2" от едната страна и гладка от дру</w:t>
      </w:r>
      <w:r>
        <w:rPr>
          <w:szCs w:val="22"/>
          <w:lang w:val="bg-BG"/>
        </w:rPr>
        <w:t>гата страна. Размерът на таблетката</w:t>
      </w:r>
      <w:r w:rsidRPr="005B14EE">
        <w:rPr>
          <w:szCs w:val="22"/>
          <w:lang w:val="bg-BG"/>
        </w:rPr>
        <w:t xml:space="preserve"> е приблизително 20,15 x 8,00 mm.</w:t>
      </w:r>
    </w:p>
    <w:p w14:paraId="1D9AA337" w14:textId="77777777" w:rsidR="00D40BE7" w:rsidRPr="00D40BE7" w:rsidRDefault="00D40BE7" w:rsidP="00D40BE7">
      <w:pPr>
        <w:spacing w:line="240" w:lineRule="auto"/>
        <w:rPr>
          <w:noProof/>
          <w:szCs w:val="22"/>
        </w:rPr>
      </w:pPr>
    </w:p>
    <w:p w14:paraId="50742F0D" w14:textId="294144C9" w:rsidR="00D40BE7" w:rsidRPr="00D40BE7" w:rsidRDefault="003064D7" w:rsidP="00D40BE7">
      <w:pPr>
        <w:spacing w:line="240" w:lineRule="auto"/>
        <w:rPr>
          <w:noProof/>
          <w:szCs w:val="22"/>
          <w:u w:val="single"/>
        </w:rPr>
      </w:pPr>
      <w:r w:rsidRPr="003064D7">
        <w:rPr>
          <w:noProof/>
          <w:szCs w:val="22"/>
          <w:u w:val="single"/>
          <w:lang w:val="en-IN"/>
        </w:rPr>
        <w:t>Вилдаглиптин/Метформинов хидрохолорид</w:t>
      </w:r>
      <w:r w:rsidR="00D40BE7" w:rsidRPr="00D40BE7">
        <w:rPr>
          <w:noProof/>
          <w:szCs w:val="22"/>
          <w:u w:val="single"/>
        </w:rPr>
        <w:t xml:space="preserve"> Accord 50</w:t>
      </w:r>
      <w:r w:rsidR="004164D4">
        <w:rPr>
          <w:noProof/>
          <w:szCs w:val="22"/>
          <w:u w:val="single"/>
        </w:rPr>
        <w:t xml:space="preserve"> </w:t>
      </w:r>
      <w:r w:rsidR="00D40BE7" w:rsidRPr="00D40BE7">
        <w:rPr>
          <w:noProof/>
          <w:szCs w:val="22"/>
          <w:u w:val="single"/>
        </w:rPr>
        <w:t>mg/</w:t>
      </w:r>
      <w:r w:rsidR="004164D4">
        <w:rPr>
          <w:noProof/>
          <w:szCs w:val="22"/>
          <w:u w:val="single"/>
        </w:rPr>
        <w:t xml:space="preserve">1000 </w:t>
      </w:r>
      <w:r w:rsidR="00D40BE7" w:rsidRPr="00D40BE7">
        <w:rPr>
          <w:noProof/>
          <w:szCs w:val="22"/>
          <w:u w:val="single"/>
        </w:rPr>
        <w:t xml:space="preserve">mg </w:t>
      </w:r>
      <w:r w:rsidR="005B14EE">
        <w:rPr>
          <w:noProof/>
          <w:szCs w:val="22"/>
          <w:u w:val="single"/>
          <w:lang w:val="bg-BG"/>
        </w:rPr>
        <w:t>филмирани таблетки</w:t>
      </w:r>
      <w:r w:rsidR="00D40BE7" w:rsidRPr="00D40BE7">
        <w:rPr>
          <w:noProof/>
          <w:szCs w:val="22"/>
          <w:u w:val="single"/>
        </w:rPr>
        <w:t xml:space="preserve"> </w:t>
      </w:r>
    </w:p>
    <w:p w14:paraId="143DD6CC" w14:textId="27E73E4C" w:rsidR="00D40BE7" w:rsidRPr="00D40BE7" w:rsidRDefault="005B14EE" w:rsidP="00D40BE7">
      <w:pPr>
        <w:spacing w:line="240" w:lineRule="auto"/>
        <w:rPr>
          <w:noProof/>
          <w:szCs w:val="22"/>
        </w:rPr>
      </w:pPr>
      <w:r w:rsidRPr="005B14EE">
        <w:rPr>
          <w:szCs w:val="22"/>
          <w:lang w:val="bg-BG"/>
        </w:rPr>
        <w:t>Тъмножълта, овална, двойноизпъкнала филмирана таблетка, с вдлъбнато релефно означение "GG3" от едната страна и гладка от другата страна. Размерът на таблетката е приблизително 21,11 x 8,38 mm</w:t>
      </w:r>
      <w:r>
        <w:rPr>
          <w:szCs w:val="22"/>
          <w:lang w:val="bg-BG"/>
        </w:rPr>
        <w:t>.</w:t>
      </w:r>
    </w:p>
    <w:p w14:paraId="2366181E" w14:textId="77777777" w:rsidR="00D40BE7" w:rsidRPr="00D40BE7" w:rsidRDefault="00D40BE7" w:rsidP="00D40BE7">
      <w:pPr>
        <w:spacing w:line="240" w:lineRule="auto"/>
        <w:rPr>
          <w:noProof/>
          <w:szCs w:val="22"/>
        </w:rPr>
      </w:pPr>
    </w:p>
    <w:p w14:paraId="1EB7FFBB" w14:textId="7BDFF48E" w:rsidR="00D40BE7" w:rsidRPr="00BA7983" w:rsidRDefault="003064D7" w:rsidP="00D40BE7">
      <w:pPr>
        <w:spacing w:line="240" w:lineRule="auto"/>
        <w:rPr>
          <w:noProof/>
          <w:szCs w:val="22"/>
          <w:lang w:val="bg-BG"/>
        </w:rPr>
      </w:pPr>
      <w:bookmarkStart w:id="11" w:name="_Hlk95836479"/>
      <w:r w:rsidRPr="0003442C">
        <w:rPr>
          <w:noProof/>
          <w:szCs w:val="22"/>
          <w:lang w:val="en-IN"/>
        </w:rPr>
        <w:t>Вилдаглиптин/Метформинов хидрохолорид</w:t>
      </w:r>
      <w:bookmarkEnd w:id="11"/>
      <w:r w:rsidR="00C73565">
        <w:rPr>
          <w:noProof/>
          <w:szCs w:val="22"/>
          <w:lang w:val="en-IN"/>
        </w:rPr>
        <w:t xml:space="preserve"> Accord </w:t>
      </w:r>
      <w:r w:rsidR="00C73565">
        <w:rPr>
          <w:noProof/>
          <w:szCs w:val="22"/>
          <w:lang w:val="bg-BG"/>
        </w:rPr>
        <w:t xml:space="preserve">се предлага в </w:t>
      </w:r>
      <w:r w:rsidR="00DC7E14" w:rsidRPr="005B14EE">
        <w:rPr>
          <w:noProof/>
          <w:szCs w:val="22"/>
          <w:lang w:val="bg-BG"/>
        </w:rPr>
        <w:t xml:space="preserve">блистери </w:t>
      </w:r>
      <w:r w:rsidR="00DC7E14">
        <w:rPr>
          <w:noProof/>
          <w:szCs w:val="22"/>
          <w:lang w:val="bg-BG"/>
        </w:rPr>
        <w:t xml:space="preserve">от </w:t>
      </w:r>
      <w:r w:rsidR="00C73565">
        <w:rPr>
          <w:noProof/>
          <w:szCs w:val="22"/>
          <w:lang w:val="bg-BG"/>
        </w:rPr>
        <w:t>алуминий</w:t>
      </w:r>
      <w:r w:rsidR="005B14EE" w:rsidRPr="005B14EE">
        <w:rPr>
          <w:noProof/>
          <w:szCs w:val="22"/>
          <w:lang w:val="bg-BG"/>
        </w:rPr>
        <w:t>/алумини</w:t>
      </w:r>
      <w:r w:rsidR="00D301CA">
        <w:rPr>
          <w:noProof/>
          <w:szCs w:val="22"/>
          <w:lang w:val="bg-BG"/>
        </w:rPr>
        <w:t>й</w:t>
      </w:r>
      <w:r w:rsidR="005B14EE" w:rsidRPr="005B14EE">
        <w:rPr>
          <w:noProof/>
          <w:szCs w:val="22"/>
          <w:lang w:val="bg-BG"/>
        </w:rPr>
        <w:t xml:space="preserve"> </w:t>
      </w:r>
      <w:r w:rsidR="00DC7E14">
        <w:rPr>
          <w:noProof/>
          <w:szCs w:val="22"/>
          <w:lang w:val="bg-BG"/>
        </w:rPr>
        <w:t>по</w:t>
      </w:r>
      <w:r w:rsidR="005B14EE" w:rsidRPr="005B14EE">
        <w:rPr>
          <w:noProof/>
          <w:szCs w:val="22"/>
          <w:lang w:val="bg-BG"/>
        </w:rPr>
        <w:t xml:space="preserve"> 30</w:t>
      </w:r>
      <w:r w:rsidR="00BC0F10">
        <w:rPr>
          <w:noProof/>
          <w:szCs w:val="22"/>
          <w:lang w:val="bg-BG"/>
        </w:rPr>
        <w:t xml:space="preserve">, </w:t>
      </w:r>
      <w:r w:rsidR="005B14EE" w:rsidRPr="005B14EE">
        <w:rPr>
          <w:noProof/>
          <w:szCs w:val="22"/>
          <w:lang w:val="bg-BG"/>
        </w:rPr>
        <w:t xml:space="preserve">60 </w:t>
      </w:r>
      <w:r w:rsidR="00BC0F10" w:rsidRPr="005B14EE">
        <w:rPr>
          <w:noProof/>
          <w:szCs w:val="22"/>
          <w:lang w:val="bg-BG"/>
        </w:rPr>
        <w:t xml:space="preserve">или </w:t>
      </w:r>
      <w:r w:rsidR="00BC0F10">
        <w:rPr>
          <w:noProof/>
          <w:szCs w:val="22"/>
          <w:lang w:val="bg-BG"/>
        </w:rPr>
        <w:t xml:space="preserve">180 </w:t>
      </w:r>
      <w:r w:rsidR="005B14EE" w:rsidRPr="005B14EE">
        <w:rPr>
          <w:noProof/>
          <w:szCs w:val="22"/>
          <w:lang w:val="bg-BG"/>
        </w:rPr>
        <w:t>филмирани таблетки.</w:t>
      </w:r>
    </w:p>
    <w:p w14:paraId="13DA71B1" w14:textId="77777777" w:rsidR="00D40BE7" w:rsidRPr="00D40BE7" w:rsidRDefault="00D40BE7" w:rsidP="00D40BE7">
      <w:pPr>
        <w:spacing w:line="240" w:lineRule="auto"/>
        <w:rPr>
          <w:noProof/>
          <w:szCs w:val="22"/>
        </w:rPr>
      </w:pPr>
    </w:p>
    <w:p w14:paraId="3E485517" w14:textId="6698D5C2" w:rsidR="00D40BE7" w:rsidRPr="00D40BE7" w:rsidRDefault="005B14EE" w:rsidP="00D40BE7">
      <w:pPr>
        <w:spacing w:line="240" w:lineRule="auto"/>
        <w:rPr>
          <w:noProof/>
          <w:szCs w:val="22"/>
        </w:rPr>
      </w:pPr>
      <w:r>
        <w:rPr>
          <w:noProof/>
          <w:szCs w:val="22"/>
          <w:lang w:val="bg-BG"/>
        </w:rPr>
        <w:t>Не всички опаковки могат да бъдат пуснати на пазара</w:t>
      </w:r>
      <w:r w:rsidR="00D40BE7" w:rsidRPr="00D40BE7">
        <w:rPr>
          <w:noProof/>
          <w:szCs w:val="22"/>
          <w:lang w:val="en-IN"/>
        </w:rPr>
        <w:t>.</w:t>
      </w:r>
    </w:p>
    <w:p w14:paraId="196C868E" w14:textId="77777777" w:rsidR="00D40BE7" w:rsidRDefault="00D40BE7" w:rsidP="00C64513">
      <w:pPr>
        <w:keepNext/>
        <w:widowControl w:val="0"/>
        <w:numPr>
          <w:ilvl w:val="12"/>
          <w:numId w:val="0"/>
        </w:numPr>
        <w:tabs>
          <w:tab w:val="clear" w:pos="567"/>
        </w:tabs>
        <w:spacing w:line="240" w:lineRule="auto"/>
        <w:rPr>
          <w:b/>
          <w:bCs/>
          <w:szCs w:val="22"/>
          <w:lang w:val="bg-BG"/>
        </w:rPr>
      </w:pPr>
    </w:p>
    <w:p w14:paraId="553A00EC" w14:textId="77777777" w:rsidR="00F9233F" w:rsidRPr="003F5597" w:rsidRDefault="00F9233F" w:rsidP="00C64513">
      <w:pPr>
        <w:widowControl w:val="0"/>
        <w:tabs>
          <w:tab w:val="clear" w:pos="567"/>
        </w:tabs>
        <w:spacing w:line="240" w:lineRule="auto"/>
        <w:rPr>
          <w:szCs w:val="22"/>
          <w:lang w:val="bg-BG"/>
        </w:rPr>
      </w:pPr>
    </w:p>
    <w:p w14:paraId="2D424703" w14:textId="3D29757C" w:rsidR="007B775C" w:rsidRPr="003F5597" w:rsidRDefault="00941E3D" w:rsidP="00C64513">
      <w:pPr>
        <w:keepNext/>
        <w:widowControl w:val="0"/>
        <w:tabs>
          <w:tab w:val="clear" w:pos="567"/>
        </w:tabs>
        <w:spacing w:line="240" w:lineRule="auto"/>
        <w:rPr>
          <w:szCs w:val="22"/>
          <w:lang w:val="bg-BG"/>
        </w:rPr>
      </w:pPr>
      <w:r w:rsidRPr="003F5597">
        <w:rPr>
          <w:b/>
          <w:lang w:val="bg-BG"/>
        </w:rPr>
        <w:t>Притежател на разрешението за употреба</w:t>
      </w:r>
    </w:p>
    <w:p w14:paraId="261527A7" w14:textId="421FE335" w:rsidR="00CC5B2D" w:rsidRPr="00CC5B2D" w:rsidRDefault="00CC5B2D" w:rsidP="00CC5B2D">
      <w:pPr>
        <w:widowControl w:val="0"/>
        <w:tabs>
          <w:tab w:val="clear" w:pos="567"/>
        </w:tabs>
        <w:spacing w:line="240" w:lineRule="auto"/>
        <w:rPr>
          <w:color w:val="000000"/>
        </w:rPr>
      </w:pPr>
      <w:r w:rsidRPr="00CC5B2D">
        <w:rPr>
          <w:color w:val="000000"/>
        </w:rPr>
        <w:t>Accord Healthcare S.L.U</w:t>
      </w:r>
    </w:p>
    <w:p w14:paraId="149EF987" w14:textId="77777777" w:rsidR="00CC5B2D" w:rsidRPr="00CC5B2D" w:rsidRDefault="00CC5B2D" w:rsidP="00CC5B2D">
      <w:pPr>
        <w:widowControl w:val="0"/>
        <w:tabs>
          <w:tab w:val="clear" w:pos="567"/>
        </w:tabs>
        <w:spacing w:line="240" w:lineRule="auto"/>
        <w:rPr>
          <w:color w:val="000000"/>
        </w:rPr>
      </w:pPr>
      <w:r w:rsidRPr="00CC5B2D">
        <w:rPr>
          <w:color w:val="000000"/>
        </w:rPr>
        <w:t xml:space="preserve">World Trade </w:t>
      </w:r>
      <w:proofErr w:type="spellStart"/>
      <w:r w:rsidRPr="00CC5B2D">
        <w:rPr>
          <w:color w:val="000000"/>
        </w:rPr>
        <w:t>Center</w:t>
      </w:r>
      <w:proofErr w:type="spellEnd"/>
      <w:r w:rsidRPr="00CC5B2D">
        <w:rPr>
          <w:color w:val="000000"/>
        </w:rPr>
        <w:t xml:space="preserve">, Moll de Barcelona s/n, </w:t>
      </w:r>
    </w:p>
    <w:p w14:paraId="31D76AF0" w14:textId="5E14FB7B" w:rsidR="00CC5B2D" w:rsidRPr="00651490" w:rsidRDefault="00CC5B2D" w:rsidP="00CC5B2D">
      <w:pPr>
        <w:widowControl w:val="0"/>
        <w:tabs>
          <w:tab w:val="clear" w:pos="567"/>
        </w:tabs>
        <w:spacing w:line="240" w:lineRule="auto"/>
        <w:rPr>
          <w:color w:val="000000"/>
          <w:lang w:val="bg-BG"/>
        </w:rPr>
      </w:pPr>
      <w:proofErr w:type="spellStart"/>
      <w:r w:rsidRPr="00CC5B2D">
        <w:rPr>
          <w:color w:val="000000"/>
        </w:rPr>
        <w:t>Edifici</w:t>
      </w:r>
      <w:proofErr w:type="spellEnd"/>
      <w:r w:rsidRPr="00CC5B2D">
        <w:rPr>
          <w:color w:val="000000"/>
        </w:rPr>
        <w:t xml:space="preserve"> Est, 6</w:t>
      </w:r>
      <w:r w:rsidRPr="00CC5B2D">
        <w:rPr>
          <w:color w:val="000000"/>
          <w:vertAlign w:val="superscript"/>
        </w:rPr>
        <w:t>a</w:t>
      </w:r>
      <w:r w:rsidRPr="00CC5B2D">
        <w:rPr>
          <w:color w:val="000000"/>
        </w:rPr>
        <w:t xml:space="preserve"> planta,</w:t>
      </w:r>
    </w:p>
    <w:p w14:paraId="029ED81A" w14:textId="77777777" w:rsidR="00426D3D" w:rsidRDefault="00CC5B2D" w:rsidP="00C64513">
      <w:pPr>
        <w:widowControl w:val="0"/>
        <w:tabs>
          <w:tab w:val="clear" w:pos="567"/>
        </w:tabs>
        <w:spacing w:line="240" w:lineRule="auto"/>
        <w:rPr>
          <w:color w:val="000000"/>
        </w:rPr>
      </w:pPr>
      <w:r w:rsidRPr="00CC5B2D">
        <w:rPr>
          <w:color w:val="000000"/>
        </w:rPr>
        <w:t>08039</w:t>
      </w:r>
      <w:r>
        <w:rPr>
          <w:color w:val="000000"/>
        </w:rPr>
        <w:t xml:space="preserve"> Barcelona, </w:t>
      </w:r>
    </w:p>
    <w:p w14:paraId="111F0DC8" w14:textId="7B9D1F21" w:rsidR="00531D53" w:rsidRDefault="00CC5B2D" w:rsidP="00C64513">
      <w:pPr>
        <w:widowControl w:val="0"/>
        <w:tabs>
          <w:tab w:val="clear" w:pos="567"/>
        </w:tabs>
        <w:spacing w:line="240" w:lineRule="auto"/>
        <w:rPr>
          <w:b/>
          <w:szCs w:val="22"/>
          <w:lang w:val="bg-BG"/>
        </w:rPr>
      </w:pPr>
      <w:r>
        <w:rPr>
          <w:color w:val="000000"/>
          <w:lang w:val="bg-BG"/>
        </w:rPr>
        <w:t>Испания</w:t>
      </w:r>
    </w:p>
    <w:p w14:paraId="6F606C53" w14:textId="77777777" w:rsidR="00531D53" w:rsidRPr="00BA7983" w:rsidRDefault="00531D53" w:rsidP="00C64513">
      <w:pPr>
        <w:widowControl w:val="0"/>
        <w:tabs>
          <w:tab w:val="clear" w:pos="567"/>
        </w:tabs>
        <w:spacing w:line="240" w:lineRule="auto"/>
        <w:rPr>
          <w:color w:val="000000"/>
          <w:lang w:val="bg-BG"/>
        </w:rPr>
      </w:pPr>
    </w:p>
    <w:p w14:paraId="3AA23FA0" w14:textId="77777777" w:rsidR="00F9233F" w:rsidRDefault="00941E3D" w:rsidP="0003442C">
      <w:pPr>
        <w:widowControl w:val="0"/>
        <w:tabs>
          <w:tab w:val="clear" w:pos="567"/>
        </w:tabs>
        <w:spacing w:line="240" w:lineRule="auto"/>
        <w:rPr>
          <w:b/>
          <w:szCs w:val="22"/>
          <w:lang w:val="bg-BG"/>
        </w:rPr>
      </w:pPr>
      <w:r w:rsidRPr="003F5597">
        <w:rPr>
          <w:b/>
          <w:szCs w:val="22"/>
          <w:lang w:val="bg-BG"/>
        </w:rPr>
        <w:t>Производител</w:t>
      </w:r>
    </w:p>
    <w:p w14:paraId="775C3872" w14:textId="77777777" w:rsidR="00531D53" w:rsidRPr="00CC5B2D" w:rsidRDefault="00531D53" w:rsidP="00531D53">
      <w:pPr>
        <w:keepNext/>
        <w:widowControl w:val="0"/>
        <w:tabs>
          <w:tab w:val="left" w:pos="7513"/>
        </w:tabs>
        <w:spacing w:line="240" w:lineRule="auto"/>
        <w:rPr>
          <w:szCs w:val="22"/>
        </w:rPr>
      </w:pPr>
      <w:r w:rsidRPr="00CC5B2D">
        <w:rPr>
          <w:szCs w:val="22"/>
        </w:rPr>
        <w:t>LABORATORI FUNDACIÓ DAU</w:t>
      </w:r>
    </w:p>
    <w:p w14:paraId="27EE69DF" w14:textId="77777777" w:rsidR="00531D53" w:rsidRPr="00CC5B2D" w:rsidRDefault="00531D53" w:rsidP="00531D53">
      <w:pPr>
        <w:keepNext/>
        <w:widowControl w:val="0"/>
        <w:tabs>
          <w:tab w:val="left" w:pos="7513"/>
        </w:tabs>
        <w:spacing w:line="240" w:lineRule="auto"/>
        <w:rPr>
          <w:szCs w:val="22"/>
        </w:rPr>
      </w:pPr>
      <w:r w:rsidRPr="00CC5B2D">
        <w:rPr>
          <w:szCs w:val="22"/>
        </w:rPr>
        <w:t>C/ C, 12-14 Pol. Ind. Zona Franca,</w:t>
      </w:r>
    </w:p>
    <w:p w14:paraId="00605E9E" w14:textId="77777777" w:rsidR="00531D53" w:rsidRDefault="00531D53" w:rsidP="00531D53">
      <w:pPr>
        <w:keepNext/>
        <w:widowControl w:val="0"/>
        <w:tabs>
          <w:tab w:val="left" w:pos="7513"/>
        </w:tabs>
        <w:spacing w:line="240" w:lineRule="auto"/>
        <w:rPr>
          <w:szCs w:val="22"/>
        </w:rPr>
      </w:pPr>
      <w:r w:rsidRPr="00CC5B2D">
        <w:rPr>
          <w:szCs w:val="22"/>
        </w:rPr>
        <w:t>Barcelon</w:t>
      </w:r>
      <w:r>
        <w:rPr>
          <w:szCs w:val="22"/>
        </w:rPr>
        <w:t xml:space="preserve">a, 08040, </w:t>
      </w:r>
    </w:p>
    <w:p w14:paraId="0C1A7545" w14:textId="77777777" w:rsidR="00531D53" w:rsidRPr="00BA7983" w:rsidRDefault="00531D53" w:rsidP="00531D53">
      <w:pPr>
        <w:keepNext/>
        <w:widowControl w:val="0"/>
        <w:tabs>
          <w:tab w:val="left" w:pos="7513"/>
        </w:tabs>
        <w:spacing w:line="240" w:lineRule="auto"/>
        <w:rPr>
          <w:szCs w:val="22"/>
          <w:lang w:val="bg-BG"/>
        </w:rPr>
      </w:pPr>
      <w:r>
        <w:rPr>
          <w:szCs w:val="22"/>
          <w:lang w:val="bg-BG"/>
        </w:rPr>
        <w:t>Испания</w:t>
      </w:r>
    </w:p>
    <w:p w14:paraId="6E118F70" w14:textId="77777777" w:rsidR="00531D53" w:rsidRPr="00CC5B2D" w:rsidRDefault="00531D53" w:rsidP="00531D53">
      <w:pPr>
        <w:keepNext/>
        <w:widowControl w:val="0"/>
        <w:tabs>
          <w:tab w:val="left" w:pos="7513"/>
        </w:tabs>
        <w:spacing w:line="240" w:lineRule="auto"/>
        <w:rPr>
          <w:szCs w:val="22"/>
        </w:rPr>
      </w:pPr>
    </w:p>
    <w:p w14:paraId="32B8ACD2" w14:textId="77777777" w:rsidR="00531D53" w:rsidRPr="00A47781" w:rsidRDefault="00531D53" w:rsidP="00531D53">
      <w:pPr>
        <w:keepNext/>
        <w:widowControl w:val="0"/>
        <w:tabs>
          <w:tab w:val="left" w:pos="7513"/>
        </w:tabs>
        <w:spacing w:line="240" w:lineRule="auto"/>
        <w:rPr>
          <w:szCs w:val="22"/>
          <w:highlight w:val="lightGray"/>
        </w:rPr>
      </w:pPr>
      <w:proofErr w:type="spellStart"/>
      <w:r w:rsidRPr="00A47781">
        <w:rPr>
          <w:szCs w:val="22"/>
          <w:highlight w:val="lightGray"/>
        </w:rPr>
        <w:t>Pharmadox</w:t>
      </w:r>
      <w:proofErr w:type="spellEnd"/>
      <w:r w:rsidRPr="00A47781">
        <w:rPr>
          <w:szCs w:val="22"/>
          <w:highlight w:val="lightGray"/>
        </w:rPr>
        <w:t xml:space="preserve"> Healthcare Ltd.</w:t>
      </w:r>
    </w:p>
    <w:p w14:paraId="71CAC9A1" w14:textId="77777777" w:rsidR="00531D53" w:rsidRPr="00A47781" w:rsidRDefault="00531D53" w:rsidP="00531D53">
      <w:pPr>
        <w:keepNext/>
        <w:widowControl w:val="0"/>
        <w:tabs>
          <w:tab w:val="left" w:pos="7513"/>
        </w:tabs>
        <w:spacing w:line="240" w:lineRule="auto"/>
        <w:rPr>
          <w:szCs w:val="22"/>
          <w:highlight w:val="lightGray"/>
        </w:rPr>
      </w:pPr>
      <w:r w:rsidRPr="00A47781">
        <w:rPr>
          <w:szCs w:val="22"/>
          <w:highlight w:val="lightGray"/>
        </w:rPr>
        <w:t xml:space="preserve">KW20A </w:t>
      </w:r>
      <w:proofErr w:type="spellStart"/>
      <w:r w:rsidRPr="00A47781">
        <w:rPr>
          <w:szCs w:val="22"/>
          <w:highlight w:val="lightGray"/>
        </w:rPr>
        <w:t>Kordin</w:t>
      </w:r>
      <w:proofErr w:type="spellEnd"/>
      <w:r w:rsidRPr="00A47781">
        <w:rPr>
          <w:szCs w:val="22"/>
          <w:highlight w:val="lightGray"/>
        </w:rPr>
        <w:t xml:space="preserve"> Industrial Park</w:t>
      </w:r>
    </w:p>
    <w:p w14:paraId="0BA6216C" w14:textId="77777777" w:rsidR="00531D53" w:rsidRPr="00A47781" w:rsidRDefault="00531D53" w:rsidP="00531D53">
      <w:pPr>
        <w:keepNext/>
        <w:widowControl w:val="0"/>
        <w:tabs>
          <w:tab w:val="left" w:pos="7513"/>
        </w:tabs>
        <w:spacing w:line="240" w:lineRule="auto"/>
        <w:rPr>
          <w:szCs w:val="22"/>
          <w:highlight w:val="lightGray"/>
        </w:rPr>
      </w:pPr>
      <w:r w:rsidRPr="00A47781">
        <w:rPr>
          <w:szCs w:val="22"/>
          <w:highlight w:val="lightGray"/>
        </w:rPr>
        <w:t>Paola, PLA 3000</w:t>
      </w:r>
    </w:p>
    <w:p w14:paraId="7F5CF07E" w14:textId="77777777" w:rsidR="00531D53" w:rsidRPr="00A47781" w:rsidRDefault="00531D53" w:rsidP="00531D53">
      <w:pPr>
        <w:keepNext/>
        <w:widowControl w:val="0"/>
        <w:tabs>
          <w:tab w:val="left" w:pos="7513"/>
        </w:tabs>
        <w:spacing w:line="240" w:lineRule="auto"/>
        <w:rPr>
          <w:szCs w:val="22"/>
          <w:highlight w:val="lightGray"/>
          <w:lang w:val="bg-BG"/>
        </w:rPr>
      </w:pPr>
      <w:r w:rsidRPr="00A47781">
        <w:rPr>
          <w:szCs w:val="22"/>
          <w:highlight w:val="lightGray"/>
          <w:lang w:val="bg-BG"/>
        </w:rPr>
        <w:t>Малта</w:t>
      </w:r>
    </w:p>
    <w:p w14:paraId="3268BE60" w14:textId="77777777" w:rsidR="00531D53" w:rsidRPr="003F5597" w:rsidRDefault="00531D53" w:rsidP="0003442C">
      <w:pPr>
        <w:widowControl w:val="0"/>
        <w:tabs>
          <w:tab w:val="clear" w:pos="567"/>
        </w:tabs>
        <w:spacing w:line="240" w:lineRule="auto"/>
        <w:rPr>
          <w:b/>
          <w:szCs w:val="22"/>
          <w:lang w:val="bg-BG"/>
        </w:rPr>
      </w:pPr>
    </w:p>
    <w:p w14:paraId="48FCB63D" w14:textId="77777777" w:rsidR="00CC5B2D" w:rsidRPr="00A47781" w:rsidRDefault="00CC5B2D" w:rsidP="00CC5B2D">
      <w:pPr>
        <w:keepNext/>
        <w:widowControl w:val="0"/>
        <w:tabs>
          <w:tab w:val="left" w:pos="7513"/>
        </w:tabs>
        <w:spacing w:line="240" w:lineRule="auto"/>
        <w:rPr>
          <w:szCs w:val="22"/>
          <w:highlight w:val="lightGray"/>
        </w:rPr>
      </w:pPr>
    </w:p>
    <w:p w14:paraId="21E81CAD" w14:textId="77777777" w:rsidR="00CC5B2D" w:rsidRPr="00A47781" w:rsidRDefault="00CC5B2D" w:rsidP="00CC5B2D">
      <w:pPr>
        <w:keepNext/>
        <w:widowControl w:val="0"/>
        <w:tabs>
          <w:tab w:val="left" w:pos="7513"/>
        </w:tabs>
        <w:spacing w:line="240" w:lineRule="auto"/>
        <w:rPr>
          <w:szCs w:val="22"/>
          <w:highlight w:val="lightGray"/>
        </w:rPr>
      </w:pPr>
      <w:r w:rsidRPr="00A47781">
        <w:rPr>
          <w:szCs w:val="22"/>
          <w:highlight w:val="lightGray"/>
        </w:rPr>
        <w:t xml:space="preserve">Accord Healthcare Polska Sp. z </w:t>
      </w:r>
      <w:proofErr w:type="spellStart"/>
      <w:r w:rsidRPr="00A47781">
        <w:rPr>
          <w:szCs w:val="22"/>
          <w:highlight w:val="lightGray"/>
        </w:rPr>
        <w:t>o.o.</w:t>
      </w:r>
      <w:proofErr w:type="spellEnd"/>
    </w:p>
    <w:p w14:paraId="60A0DC82" w14:textId="77777777" w:rsidR="00CC5B2D" w:rsidRPr="00A47781" w:rsidRDefault="00CC5B2D" w:rsidP="00CC5B2D">
      <w:pPr>
        <w:keepNext/>
        <w:widowControl w:val="0"/>
        <w:tabs>
          <w:tab w:val="left" w:pos="7513"/>
        </w:tabs>
        <w:spacing w:line="240" w:lineRule="auto"/>
        <w:rPr>
          <w:szCs w:val="22"/>
          <w:highlight w:val="lightGray"/>
        </w:rPr>
      </w:pPr>
      <w:r w:rsidRPr="00A47781">
        <w:rPr>
          <w:szCs w:val="22"/>
          <w:highlight w:val="lightGray"/>
        </w:rPr>
        <w:t xml:space="preserve">Ul. </w:t>
      </w:r>
      <w:proofErr w:type="spellStart"/>
      <w:r w:rsidRPr="00A47781">
        <w:rPr>
          <w:szCs w:val="22"/>
          <w:highlight w:val="lightGray"/>
        </w:rPr>
        <w:t>Lutomierska</w:t>
      </w:r>
      <w:proofErr w:type="spellEnd"/>
      <w:r w:rsidRPr="00A47781">
        <w:rPr>
          <w:szCs w:val="22"/>
          <w:highlight w:val="lightGray"/>
        </w:rPr>
        <w:t xml:space="preserve"> 50, </w:t>
      </w:r>
    </w:p>
    <w:p w14:paraId="761573D6" w14:textId="77777777" w:rsidR="00426D3D" w:rsidRDefault="00CC5B2D" w:rsidP="00CC5B2D">
      <w:pPr>
        <w:keepNext/>
        <w:widowControl w:val="0"/>
        <w:tabs>
          <w:tab w:val="left" w:pos="7513"/>
        </w:tabs>
        <w:spacing w:line="240" w:lineRule="auto"/>
        <w:rPr>
          <w:szCs w:val="22"/>
          <w:highlight w:val="lightGray"/>
        </w:rPr>
      </w:pPr>
      <w:r w:rsidRPr="00A47781">
        <w:rPr>
          <w:szCs w:val="22"/>
          <w:highlight w:val="lightGray"/>
        </w:rPr>
        <w:t xml:space="preserve">95-200 </w:t>
      </w:r>
      <w:proofErr w:type="spellStart"/>
      <w:r w:rsidRPr="00A47781">
        <w:rPr>
          <w:szCs w:val="22"/>
          <w:highlight w:val="lightGray"/>
        </w:rPr>
        <w:t>Pabianice</w:t>
      </w:r>
      <w:proofErr w:type="spellEnd"/>
      <w:r w:rsidRPr="00A47781">
        <w:rPr>
          <w:szCs w:val="22"/>
          <w:highlight w:val="lightGray"/>
        </w:rPr>
        <w:t xml:space="preserve">, </w:t>
      </w:r>
    </w:p>
    <w:p w14:paraId="163841E5" w14:textId="1E95DB94" w:rsidR="00CC5B2D" w:rsidRPr="00A47781" w:rsidRDefault="00CC5B2D" w:rsidP="00CC5B2D">
      <w:pPr>
        <w:keepNext/>
        <w:widowControl w:val="0"/>
        <w:tabs>
          <w:tab w:val="left" w:pos="7513"/>
        </w:tabs>
        <w:spacing w:line="240" w:lineRule="auto"/>
        <w:rPr>
          <w:szCs w:val="22"/>
          <w:highlight w:val="lightGray"/>
          <w:lang w:val="bg-BG"/>
        </w:rPr>
      </w:pPr>
      <w:r w:rsidRPr="00A47781">
        <w:rPr>
          <w:szCs w:val="22"/>
          <w:highlight w:val="lightGray"/>
          <w:lang w:val="bg-BG"/>
        </w:rPr>
        <w:t>Полша</w:t>
      </w:r>
    </w:p>
    <w:p w14:paraId="6CC35AF6" w14:textId="77777777" w:rsidR="00CC5B2D" w:rsidRPr="00A47781" w:rsidRDefault="00CC5B2D" w:rsidP="00EE4695">
      <w:pPr>
        <w:keepNext/>
        <w:widowControl w:val="0"/>
        <w:tabs>
          <w:tab w:val="left" w:pos="7513"/>
        </w:tabs>
        <w:spacing w:line="240" w:lineRule="auto"/>
        <w:rPr>
          <w:szCs w:val="22"/>
          <w:highlight w:val="lightGray"/>
          <w:lang w:val="bg-BG"/>
        </w:rPr>
      </w:pPr>
    </w:p>
    <w:p w14:paraId="1D857DBD" w14:textId="77777777" w:rsidR="00CC5B2D" w:rsidRPr="00A47781" w:rsidRDefault="00CC5B2D" w:rsidP="00CC5B2D">
      <w:pPr>
        <w:keepNext/>
        <w:widowControl w:val="0"/>
        <w:tabs>
          <w:tab w:val="left" w:pos="7513"/>
        </w:tabs>
        <w:spacing w:line="240" w:lineRule="auto"/>
        <w:rPr>
          <w:szCs w:val="22"/>
          <w:highlight w:val="lightGray"/>
        </w:rPr>
      </w:pPr>
      <w:r w:rsidRPr="00A47781">
        <w:rPr>
          <w:szCs w:val="22"/>
          <w:highlight w:val="lightGray"/>
        </w:rPr>
        <w:t>Accord Healthcare B.V.</w:t>
      </w:r>
    </w:p>
    <w:p w14:paraId="25358491" w14:textId="7F47ED66" w:rsidR="00CC5B2D" w:rsidRPr="00A47781" w:rsidRDefault="00CC5B2D" w:rsidP="00CC5B2D">
      <w:pPr>
        <w:keepNext/>
        <w:widowControl w:val="0"/>
        <w:tabs>
          <w:tab w:val="left" w:pos="7513"/>
        </w:tabs>
        <w:spacing w:line="240" w:lineRule="auto"/>
        <w:rPr>
          <w:szCs w:val="22"/>
          <w:highlight w:val="lightGray"/>
        </w:rPr>
      </w:pPr>
      <w:proofErr w:type="spellStart"/>
      <w:r w:rsidRPr="00A47781">
        <w:rPr>
          <w:szCs w:val="22"/>
          <w:highlight w:val="lightGray"/>
        </w:rPr>
        <w:t>Winthontlaan</w:t>
      </w:r>
      <w:proofErr w:type="spellEnd"/>
      <w:r w:rsidRPr="00A47781">
        <w:rPr>
          <w:szCs w:val="22"/>
          <w:highlight w:val="lightGray"/>
        </w:rPr>
        <w:t xml:space="preserve"> 200,</w:t>
      </w:r>
      <w:r w:rsidR="00D714DF">
        <w:rPr>
          <w:szCs w:val="22"/>
          <w:highlight w:val="lightGray"/>
          <w:lang w:val="bg-BG"/>
        </w:rPr>
        <w:t xml:space="preserve"> </w:t>
      </w:r>
      <w:r w:rsidRPr="00A47781">
        <w:rPr>
          <w:szCs w:val="22"/>
          <w:highlight w:val="lightGray"/>
        </w:rPr>
        <w:t>Utrecht,3526 KV,</w:t>
      </w:r>
    </w:p>
    <w:p w14:paraId="112B7E67" w14:textId="60C4BD3A" w:rsidR="00CC5B2D" w:rsidRDefault="00CC5B2D" w:rsidP="00CC5B2D">
      <w:pPr>
        <w:keepNext/>
        <w:widowControl w:val="0"/>
        <w:tabs>
          <w:tab w:val="left" w:pos="7513"/>
        </w:tabs>
        <w:spacing w:line="240" w:lineRule="auto"/>
        <w:rPr>
          <w:ins w:id="12" w:author="Author"/>
          <w:szCs w:val="22"/>
          <w:lang w:val="bg-BG"/>
        </w:rPr>
      </w:pPr>
      <w:r w:rsidRPr="00A47781">
        <w:rPr>
          <w:szCs w:val="22"/>
          <w:highlight w:val="lightGray"/>
          <w:lang w:val="bg-BG"/>
        </w:rPr>
        <w:t>Нидерландия</w:t>
      </w:r>
    </w:p>
    <w:p w14:paraId="093FC411" w14:textId="77777777" w:rsidR="009B16A4" w:rsidRPr="00BA7983" w:rsidRDefault="009B16A4" w:rsidP="00CC5B2D">
      <w:pPr>
        <w:keepNext/>
        <w:widowControl w:val="0"/>
        <w:tabs>
          <w:tab w:val="left" w:pos="7513"/>
        </w:tabs>
        <w:spacing w:line="240" w:lineRule="auto"/>
        <w:rPr>
          <w:szCs w:val="22"/>
          <w:lang w:val="bg-BG"/>
        </w:rPr>
      </w:pPr>
    </w:p>
    <w:p w14:paraId="1B9C111F" w14:textId="77777777" w:rsidR="009B16A4" w:rsidRPr="009B16A4" w:rsidRDefault="009B16A4" w:rsidP="009B16A4">
      <w:pPr>
        <w:widowControl w:val="0"/>
        <w:tabs>
          <w:tab w:val="clear" w:pos="567"/>
        </w:tabs>
        <w:spacing w:line="240" w:lineRule="auto"/>
        <w:ind w:right="113"/>
        <w:rPr>
          <w:ins w:id="13" w:author="Author"/>
          <w:szCs w:val="22"/>
          <w:lang w:val="bg-BG"/>
        </w:rPr>
      </w:pPr>
      <w:ins w:id="14" w:author="Author">
        <w:r w:rsidRPr="009B16A4">
          <w:rPr>
            <w:szCs w:val="22"/>
            <w:lang w:val="bg-BG"/>
          </w:rPr>
          <w:t>Accord Healthcare single member S.A.</w:t>
        </w:r>
      </w:ins>
    </w:p>
    <w:p w14:paraId="4D49A3EF" w14:textId="77777777" w:rsidR="009B16A4" w:rsidRPr="009B16A4" w:rsidRDefault="009B16A4" w:rsidP="009B16A4">
      <w:pPr>
        <w:widowControl w:val="0"/>
        <w:tabs>
          <w:tab w:val="clear" w:pos="567"/>
        </w:tabs>
        <w:spacing w:line="240" w:lineRule="auto"/>
        <w:ind w:right="113"/>
        <w:rPr>
          <w:ins w:id="15" w:author="Author"/>
          <w:szCs w:val="22"/>
          <w:lang w:val="bg-BG"/>
        </w:rPr>
      </w:pPr>
      <w:ins w:id="16" w:author="Author">
        <w:r w:rsidRPr="009B16A4">
          <w:rPr>
            <w:szCs w:val="22"/>
            <w:lang w:val="bg-BG"/>
          </w:rPr>
          <w:t>64th Km National Road Athens, Lamia,</w:t>
        </w:r>
      </w:ins>
    </w:p>
    <w:p w14:paraId="1D22E137" w14:textId="77777777" w:rsidR="009B16A4" w:rsidRPr="009B16A4" w:rsidRDefault="009B16A4" w:rsidP="009B16A4">
      <w:pPr>
        <w:widowControl w:val="0"/>
        <w:tabs>
          <w:tab w:val="clear" w:pos="567"/>
        </w:tabs>
        <w:spacing w:line="240" w:lineRule="auto"/>
        <w:ind w:right="113"/>
        <w:rPr>
          <w:ins w:id="17" w:author="Author"/>
          <w:szCs w:val="22"/>
          <w:lang w:val="bg-BG"/>
        </w:rPr>
      </w:pPr>
      <w:ins w:id="18" w:author="Author">
        <w:r w:rsidRPr="009B16A4">
          <w:rPr>
            <w:szCs w:val="22"/>
            <w:lang w:val="bg-BG"/>
          </w:rPr>
          <w:t xml:space="preserve">Schimatari, 32009, </w:t>
        </w:r>
      </w:ins>
    </w:p>
    <w:p w14:paraId="0290B87F" w14:textId="5E26C934" w:rsidR="00EE3E46" w:rsidRDefault="009B16A4" w:rsidP="009B16A4">
      <w:pPr>
        <w:widowControl w:val="0"/>
        <w:tabs>
          <w:tab w:val="clear" w:pos="567"/>
        </w:tabs>
        <w:spacing w:line="240" w:lineRule="auto"/>
        <w:ind w:right="113"/>
        <w:rPr>
          <w:ins w:id="19" w:author="Author"/>
          <w:szCs w:val="22"/>
          <w:lang w:val="bg-BG"/>
        </w:rPr>
      </w:pPr>
      <w:ins w:id="20" w:author="Author">
        <w:r w:rsidRPr="009B16A4">
          <w:rPr>
            <w:szCs w:val="22"/>
            <w:lang w:val="bg-BG"/>
          </w:rPr>
          <w:t>Гърция</w:t>
        </w:r>
      </w:ins>
    </w:p>
    <w:p w14:paraId="7AD344DF" w14:textId="77777777" w:rsidR="009B16A4" w:rsidRDefault="009B16A4" w:rsidP="009B16A4">
      <w:pPr>
        <w:widowControl w:val="0"/>
        <w:tabs>
          <w:tab w:val="clear" w:pos="567"/>
        </w:tabs>
        <w:spacing w:line="240" w:lineRule="auto"/>
        <w:ind w:right="113"/>
        <w:rPr>
          <w:szCs w:val="22"/>
          <w:lang w:val="bg-BG"/>
        </w:rPr>
      </w:pPr>
    </w:p>
    <w:p w14:paraId="66162341" w14:textId="77777777" w:rsidR="00CC5B2D" w:rsidRPr="003F5597" w:rsidRDefault="00CC5B2D" w:rsidP="00CC5B2D">
      <w:pPr>
        <w:widowControl w:val="0"/>
        <w:tabs>
          <w:tab w:val="clear" w:pos="567"/>
        </w:tabs>
        <w:spacing w:line="240" w:lineRule="auto"/>
        <w:ind w:right="113"/>
        <w:rPr>
          <w:b/>
          <w:lang w:val="bg-BG"/>
        </w:rPr>
      </w:pPr>
      <w:r w:rsidRPr="003F5597">
        <w:rPr>
          <w:b/>
          <w:lang w:val="bg-BG"/>
        </w:rPr>
        <w:t xml:space="preserve">Дата на последно </w:t>
      </w:r>
      <w:r w:rsidRPr="003F5597">
        <w:rPr>
          <w:b/>
          <w:szCs w:val="24"/>
          <w:lang w:val="bg-BG"/>
        </w:rPr>
        <w:t>преразглеждане</w:t>
      </w:r>
      <w:r w:rsidRPr="003F5597">
        <w:rPr>
          <w:b/>
          <w:lang w:val="bg-BG"/>
        </w:rPr>
        <w:t xml:space="preserve"> на листовката</w:t>
      </w:r>
    </w:p>
    <w:p w14:paraId="7A5365D4" w14:textId="77777777" w:rsidR="00CC5B2D" w:rsidRPr="003F5597" w:rsidRDefault="00CC5B2D" w:rsidP="00CC5B2D">
      <w:pPr>
        <w:widowControl w:val="0"/>
        <w:tabs>
          <w:tab w:val="clear" w:pos="567"/>
        </w:tabs>
        <w:spacing w:line="240" w:lineRule="auto"/>
        <w:ind w:right="113"/>
        <w:rPr>
          <w:lang w:val="bg-BG"/>
        </w:rPr>
      </w:pPr>
    </w:p>
    <w:p w14:paraId="6C766176" w14:textId="77777777" w:rsidR="00CC5B2D" w:rsidRPr="003F5597" w:rsidRDefault="00CC5B2D" w:rsidP="00CC5B2D">
      <w:pPr>
        <w:keepNext/>
        <w:widowControl w:val="0"/>
        <w:tabs>
          <w:tab w:val="clear" w:pos="567"/>
        </w:tabs>
        <w:spacing w:line="240" w:lineRule="auto"/>
        <w:ind w:right="113"/>
        <w:rPr>
          <w:szCs w:val="22"/>
          <w:lang w:val="bg-BG"/>
        </w:rPr>
      </w:pPr>
      <w:r w:rsidRPr="003F5597">
        <w:rPr>
          <w:b/>
          <w:szCs w:val="24"/>
          <w:lang w:val="bg-BG"/>
        </w:rPr>
        <w:t>Други източници на информация</w:t>
      </w:r>
    </w:p>
    <w:p w14:paraId="6DBBE2F1" w14:textId="77777777" w:rsidR="00CC5B2D" w:rsidRDefault="00CC5B2D" w:rsidP="00CC5B2D">
      <w:pPr>
        <w:widowControl w:val="0"/>
        <w:tabs>
          <w:tab w:val="clear" w:pos="567"/>
        </w:tabs>
        <w:spacing w:line="240" w:lineRule="auto"/>
        <w:rPr>
          <w:szCs w:val="22"/>
          <w:lang w:val="bg-BG"/>
        </w:rPr>
      </w:pPr>
    </w:p>
    <w:p w14:paraId="1485D7FE" w14:textId="389C34B5" w:rsidR="00CC5B2D" w:rsidRPr="003F5597" w:rsidRDefault="00CC5B2D" w:rsidP="00CC5B2D">
      <w:pPr>
        <w:widowControl w:val="0"/>
        <w:tabs>
          <w:tab w:val="clear" w:pos="567"/>
        </w:tabs>
        <w:spacing w:line="240" w:lineRule="auto"/>
        <w:rPr>
          <w:lang w:val="bg-BG"/>
        </w:rPr>
      </w:pPr>
      <w:r w:rsidRPr="003F5597">
        <w:rPr>
          <w:szCs w:val="22"/>
          <w:lang w:val="bg-BG"/>
        </w:rPr>
        <w:t>Подробна информация за това лекарствo е предоставена на уебсайта на Европейската агенция по лекарствата http://www.ema.europa.eu</w:t>
      </w:r>
      <w:r w:rsidR="00947558">
        <w:rPr>
          <w:szCs w:val="22"/>
          <w:lang w:val="bg-BG"/>
        </w:rPr>
        <w:t>.</w:t>
      </w:r>
    </w:p>
    <w:p w14:paraId="412D0FA4" w14:textId="77777777" w:rsidR="00FA00F8" w:rsidRPr="003F5597" w:rsidRDefault="00FA00F8" w:rsidP="00FA00F8">
      <w:pPr>
        <w:widowControl w:val="0"/>
        <w:tabs>
          <w:tab w:val="clear" w:pos="567"/>
        </w:tabs>
        <w:spacing w:line="240" w:lineRule="auto"/>
        <w:ind w:right="113"/>
        <w:rPr>
          <w:color w:val="000000"/>
          <w:szCs w:val="22"/>
          <w:lang w:val="bg-BG"/>
        </w:rPr>
      </w:pPr>
    </w:p>
    <w:sectPr w:rsidR="00FA00F8" w:rsidRPr="003F5597" w:rsidSect="00531D53">
      <w:footerReference w:type="default" r:id="rId12"/>
      <w:footerReference w:type="first" r:id="rId13"/>
      <w:endnotePr>
        <w:numFmt w:val="decimal"/>
      </w:endnotePr>
      <w:pgSz w:w="11907" w:h="16840" w:code="9"/>
      <w:pgMar w:top="1134" w:right="1418" w:bottom="1134" w:left="1418" w:header="737" w:footer="73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57DF3" w14:textId="77777777" w:rsidR="005F2A15" w:rsidRDefault="005F2A15">
      <w:r>
        <w:separator/>
      </w:r>
    </w:p>
  </w:endnote>
  <w:endnote w:type="continuationSeparator" w:id="0">
    <w:p w14:paraId="20ED7A93" w14:textId="77777777" w:rsidR="005F2A15" w:rsidRDefault="005F2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
    <w:altName w:val="MS Gothic"/>
    <w:panose1 w:val="00000000000000000000"/>
    <w:charset w:val="00"/>
    <w:family w:val="roman"/>
    <w:notTrueType/>
    <w:pitch w:val="default"/>
    <w:sig w:usb0="00000083" w:usb1="08070000" w:usb2="00000010" w:usb3="00000000" w:csb0="00020009"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5469" w14:textId="77C78426" w:rsidR="00531D53" w:rsidRDefault="00531D53" w:rsidP="00782DDF">
    <w:pPr>
      <w:pStyle w:val="Footer"/>
      <w:tabs>
        <w:tab w:val="clear" w:pos="8930"/>
        <w:tab w:val="right" w:pos="8931"/>
      </w:tabs>
      <w:ind w:right="96"/>
      <w:jc w:val="center"/>
    </w:pPr>
    <w:r>
      <w:fldChar w:fldCharType="begin"/>
    </w:r>
    <w:r>
      <w:instrText xml:space="preserve"> EQ </w:instrText>
    </w:r>
    <w:r>
      <w:fldChar w:fldCharType="end"/>
    </w:r>
    <w:r w:rsidRPr="00C913F5">
      <w:rPr>
        <w:rStyle w:val="PageNumber"/>
        <w:rFonts w:ascii="Arial" w:hAnsi="Arial" w:cs="Arial"/>
      </w:rPr>
      <w:fldChar w:fldCharType="begin"/>
    </w:r>
    <w:r w:rsidRPr="00C913F5">
      <w:rPr>
        <w:rStyle w:val="PageNumber"/>
        <w:rFonts w:ascii="Arial" w:hAnsi="Arial" w:cs="Arial"/>
      </w:rPr>
      <w:instrText xml:space="preserve">PAGE  </w:instrText>
    </w:r>
    <w:r w:rsidRPr="00C913F5">
      <w:rPr>
        <w:rStyle w:val="PageNumber"/>
        <w:rFonts w:ascii="Arial" w:hAnsi="Arial" w:cs="Arial"/>
      </w:rPr>
      <w:fldChar w:fldCharType="separate"/>
    </w:r>
    <w:r w:rsidR="00CA57C5">
      <w:rPr>
        <w:rStyle w:val="PageNumber"/>
        <w:rFonts w:ascii="Arial" w:hAnsi="Arial" w:cs="Arial"/>
        <w:noProof/>
      </w:rPr>
      <w:t>45</w:t>
    </w:r>
    <w:r w:rsidRPr="00C913F5">
      <w:rPr>
        <w:rStyle w:val="PageNumbe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4CE0" w14:textId="5842265B" w:rsidR="00531D53" w:rsidRDefault="00531D53" w:rsidP="00321C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268250A" w14:textId="77777777" w:rsidR="00531D53" w:rsidRDefault="00531D53" w:rsidP="00C913F5">
    <w:pPr>
      <w:pStyle w:val="Footer"/>
      <w:tabs>
        <w:tab w:val="clear" w:pos="8930"/>
        <w:tab w:val="right" w:pos="8931"/>
      </w:tabs>
      <w:ind w:right="360"/>
      <w:jc w:val="cente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2567E" w14:textId="77777777" w:rsidR="005F2A15" w:rsidRDefault="005F2A15">
      <w:r>
        <w:separator/>
      </w:r>
    </w:p>
  </w:footnote>
  <w:footnote w:type="continuationSeparator" w:id="0">
    <w:p w14:paraId="068A25C4" w14:textId="77777777" w:rsidR="005F2A15" w:rsidRDefault="005F2A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A7C58"/>
    <w:multiLevelType w:val="hybridMultilevel"/>
    <w:tmpl w:val="212AA390"/>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4D74"/>
    <w:multiLevelType w:val="multilevel"/>
    <w:tmpl w:val="A02E932A"/>
    <w:styleLink w:val="BulletsAgency"/>
    <w:lvl w:ilvl="0">
      <w:start w:val="1"/>
      <w:numFmt w:val="bullet"/>
      <w:pStyle w:val="SPCLis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BE18B8"/>
    <w:multiLevelType w:val="hybridMultilevel"/>
    <w:tmpl w:val="F5345D36"/>
    <w:lvl w:ilvl="0" w:tplc="60368B8E">
      <w:numFmt w:val="bullet"/>
      <w:lvlText w:val="-"/>
      <w:lvlJc w:val="left"/>
      <w:pPr>
        <w:tabs>
          <w:tab w:val="num" w:pos="927"/>
        </w:tabs>
        <w:ind w:left="927" w:hanging="360"/>
      </w:pPr>
      <w:rPr>
        <w:rFonts w:ascii="Times New Roman" w:eastAsia="Times New Roman" w:hAnsi="Times New Roman" w:cs="Times New Roman" w:hint="default"/>
        <w:u w:val="none" w:color="000000"/>
      </w:rPr>
    </w:lvl>
    <w:lvl w:ilvl="1" w:tplc="E0DCE8C4">
      <w:numFmt w:val="bullet"/>
      <w:lvlText w:val="–"/>
      <w:lvlJc w:val="left"/>
      <w:pPr>
        <w:tabs>
          <w:tab w:val="num" w:pos="1440"/>
        </w:tabs>
        <w:ind w:left="1440" w:hanging="360"/>
      </w:pPr>
      <w:rPr>
        <w:rFonts w:ascii="Times New Roman" w:eastAsia="Times New Roman" w:hAnsi="Times New Roman" w:cs="Times New Roman" w:hint="default"/>
        <w:u w:val="none" w:color="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C702DB"/>
    <w:multiLevelType w:val="hybridMultilevel"/>
    <w:tmpl w:val="58CAA1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34125F57"/>
    <w:multiLevelType w:val="hybridMultilevel"/>
    <w:tmpl w:val="56C064C6"/>
    <w:lvl w:ilvl="0" w:tplc="C5CEE99A">
      <w:start w:val="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 w15:restartNumberingAfterBreak="0">
    <w:nsid w:val="34207D2F"/>
    <w:multiLevelType w:val="hybridMultilevel"/>
    <w:tmpl w:val="6A3E3EC2"/>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DF7D55"/>
    <w:multiLevelType w:val="hybridMultilevel"/>
    <w:tmpl w:val="0C42A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BF7333"/>
    <w:multiLevelType w:val="hybridMultilevel"/>
    <w:tmpl w:val="4C0E16E8"/>
    <w:lvl w:ilvl="0" w:tplc="041D0001">
      <w:start w:val="1"/>
      <w:numFmt w:val="bullet"/>
      <w:lvlText w:val=""/>
      <w:lvlJc w:val="left"/>
      <w:pPr>
        <w:ind w:left="99" w:hanging="360"/>
      </w:pPr>
      <w:rPr>
        <w:rFonts w:ascii="Symbol" w:hAnsi="Symbol" w:hint="default"/>
      </w:rPr>
    </w:lvl>
    <w:lvl w:ilvl="1" w:tplc="3E36F360">
      <w:start w:val="1"/>
      <w:numFmt w:val="bullet"/>
      <w:lvlText w:val="-"/>
      <w:lvlJc w:val="left"/>
      <w:pPr>
        <w:ind w:left="819" w:hanging="360"/>
      </w:pPr>
      <w:rPr>
        <w:rFonts w:ascii="Times New Roman" w:hAnsi="Times New Roman" w:cs="Times New Roman"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tentative="1">
      <w:start w:val="1"/>
      <w:numFmt w:val="bullet"/>
      <w:lvlText w:val="o"/>
      <w:lvlJc w:val="left"/>
      <w:pPr>
        <w:ind w:left="2979" w:hanging="360"/>
      </w:pPr>
      <w:rPr>
        <w:rFonts w:ascii="Courier New" w:hAnsi="Courier New" w:cs="Courier New" w:hint="default"/>
      </w:rPr>
    </w:lvl>
    <w:lvl w:ilvl="5" w:tplc="041D0005" w:tentative="1">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11" w15:restartNumberingAfterBreak="0">
    <w:nsid w:val="3C2A6189"/>
    <w:multiLevelType w:val="hybridMultilevel"/>
    <w:tmpl w:val="36F0FCD4"/>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33382C"/>
    <w:multiLevelType w:val="hybridMultilevel"/>
    <w:tmpl w:val="26DC286E"/>
    <w:lvl w:ilvl="0" w:tplc="3E36F36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11F36"/>
    <w:multiLevelType w:val="hybridMultilevel"/>
    <w:tmpl w:val="3A3E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CB52F4"/>
    <w:multiLevelType w:val="hybridMultilevel"/>
    <w:tmpl w:val="548AA658"/>
    <w:lvl w:ilvl="0" w:tplc="5CC6A978">
      <w:start w:val="2"/>
      <w:numFmt w:val="bullet"/>
      <w:lvlText w:val="-"/>
      <w:lvlJc w:val="left"/>
      <w:pPr>
        <w:tabs>
          <w:tab w:val="num" w:pos="360"/>
        </w:tabs>
        <w:ind w:left="360" w:hanging="360"/>
      </w:pPr>
      <w:rPr>
        <w:rFonts w:hint="default"/>
        <w:color w:val="auto"/>
        <w:u w:val="none" w:color="000000"/>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E52B23"/>
    <w:multiLevelType w:val="hybridMultilevel"/>
    <w:tmpl w:val="29DEA268"/>
    <w:lvl w:ilvl="0" w:tplc="FFFFFFFF">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A8B7F83"/>
    <w:multiLevelType w:val="hybridMultilevel"/>
    <w:tmpl w:val="5298EA46"/>
    <w:lvl w:ilvl="0" w:tplc="F000C8C4">
      <w:start w:val="21"/>
      <w:numFmt w:val="bullet"/>
      <w:lvlText w:val="-"/>
      <w:lvlJc w:val="left"/>
      <w:pPr>
        <w:tabs>
          <w:tab w:val="num" w:pos="1134"/>
        </w:tabs>
        <w:ind w:left="1134" w:hanging="56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B56C73"/>
    <w:multiLevelType w:val="hybridMultilevel"/>
    <w:tmpl w:val="16086DA4"/>
    <w:lvl w:ilvl="0" w:tplc="EF94C522">
      <w:start w:val="2"/>
      <w:numFmt w:val="decimal"/>
      <w:lvlText w:val="%1."/>
      <w:lvlJc w:val="left"/>
      <w:pPr>
        <w:tabs>
          <w:tab w:val="num" w:pos="570"/>
        </w:tabs>
        <w:ind w:left="570" w:hanging="570"/>
      </w:pPr>
      <w:rPr>
        <w:rFonts w:hint="default"/>
      </w:rPr>
    </w:lvl>
    <w:lvl w:ilvl="1" w:tplc="3E36F360">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64EB4B1F"/>
    <w:multiLevelType w:val="hybridMultilevel"/>
    <w:tmpl w:val="72A46F4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F016FD"/>
    <w:multiLevelType w:val="hybridMultilevel"/>
    <w:tmpl w:val="2C04E0F6"/>
    <w:lvl w:ilvl="0" w:tplc="041D0001">
      <w:start w:val="1"/>
      <w:numFmt w:val="bullet"/>
      <w:lvlText w:val=""/>
      <w:lvlJc w:val="left"/>
      <w:pPr>
        <w:ind w:left="99" w:hanging="360"/>
      </w:pPr>
      <w:rPr>
        <w:rFonts w:ascii="Symbol" w:hAnsi="Symbol" w:hint="default"/>
      </w:rPr>
    </w:lvl>
    <w:lvl w:ilvl="1" w:tplc="041D0003">
      <w:start w:val="1"/>
      <w:numFmt w:val="bullet"/>
      <w:lvlText w:val="o"/>
      <w:lvlJc w:val="left"/>
      <w:pPr>
        <w:ind w:left="819" w:hanging="360"/>
      </w:pPr>
      <w:rPr>
        <w:rFonts w:ascii="Courier New" w:hAnsi="Courier New" w:cs="Courier New" w:hint="default"/>
      </w:rPr>
    </w:lvl>
    <w:lvl w:ilvl="2" w:tplc="041D0005">
      <w:start w:val="1"/>
      <w:numFmt w:val="bullet"/>
      <w:lvlText w:val=""/>
      <w:lvlJc w:val="left"/>
      <w:pPr>
        <w:ind w:left="1539" w:hanging="360"/>
      </w:pPr>
      <w:rPr>
        <w:rFonts w:ascii="Wingdings" w:hAnsi="Wingdings" w:hint="default"/>
      </w:rPr>
    </w:lvl>
    <w:lvl w:ilvl="3" w:tplc="041D0001">
      <w:start w:val="1"/>
      <w:numFmt w:val="bullet"/>
      <w:lvlText w:val=""/>
      <w:lvlJc w:val="left"/>
      <w:pPr>
        <w:ind w:left="2259" w:hanging="360"/>
      </w:pPr>
      <w:rPr>
        <w:rFonts w:ascii="Symbol" w:hAnsi="Symbol" w:hint="default"/>
      </w:rPr>
    </w:lvl>
    <w:lvl w:ilvl="4" w:tplc="041D0003">
      <w:start w:val="1"/>
      <w:numFmt w:val="bullet"/>
      <w:lvlText w:val="o"/>
      <w:lvlJc w:val="left"/>
      <w:pPr>
        <w:ind w:left="2979" w:hanging="360"/>
      </w:pPr>
      <w:rPr>
        <w:rFonts w:ascii="Courier New" w:hAnsi="Courier New" w:cs="Courier New" w:hint="default"/>
      </w:rPr>
    </w:lvl>
    <w:lvl w:ilvl="5" w:tplc="041D0005">
      <w:start w:val="1"/>
      <w:numFmt w:val="bullet"/>
      <w:lvlText w:val=""/>
      <w:lvlJc w:val="left"/>
      <w:pPr>
        <w:ind w:left="3699" w:hanging="360"/>
      </w:pPr>
      <w:rPr>
        <w:rFonts w:ascii="Wingdings" w:hAnsi="Wingdings" w:hint="default"/>
      </w:rPr>
    </w:lvl>
    <w:lvl w:ilvl="6" w:tplc="041D0001" w:tentative="1">
      <w:start w:val="1"/>
      <w:numFmt w:val="bullet"/>
      <w:lvlText w:val=""/>
      <w:lvlJc w:val="left"/>
      <w:pPr>
        <w:ind w:left="4419" w:hanging="360"/>
      </w:pPr>
      <w:rPr>
        <w:rFonts w:ascii="Symbol" w:hAnsi="Symbol" w:hint="default"/>
      </w:rPr>
    </w:lvl>
    <w:lvl w:ilvl="7" w:tplc="041D0003" w:tentative="1">
      <w:start w:val="1"/>
      <w:numFmt w:val="bullet"/>
      <w:lvlText w:val="o"/>
      <w:lvlJc w:val="left"/>
      <w:pPr>
        <w:ind w:left="5139" w:hanging="360"/>
      </w:pPr>
      <w:rPr>
        <w:rFonts w:ascii="Courier New" w:hAnsi="Courier New" w:cs="Courier New" w:hint="default"/>
      </w:rPr>
    </w:lvl>
    <w:lvl w:ilvl="8" w:tplc="041D0005" w:tentative="1">
      <w:start w:val="1"/>
      <w:numFmt w:val="bullet"/>
      <w:lvlText w:val=""/>
      <w:lvlJc w:val="left"/>
      <w:pPr>
        <w:ind w:left="5859" w:hanging="360"/>
      </w:pPr>
      <w:rPr>
        <w:rFonts w:ascii="Wingdings" w:hAnsi="Wingdings" w:hint="default"/>
      </w:rPr>
    </w:lvl>
  </w:abstractNum>
  <w:abstractNum w:abstractNumId="20" w15:restartNumberingAfterBreak="0">
    <w:nsid w:val="6B1F4DB5"/>
    <w:multiLevelType w:val="hybridMultilevel"/>
    <w:tmpl w:val="E198181E"/>
    <w:lvl w:ilvl="0" w:tplc="E0DCE8C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CA7B78"/>
    <w:multiLevelType w:val="hybridMultilevel"/>
    <w:tmpl w:val="54A26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245229"/>
    <w:multiLevelType w:val="hybridMultilevel"/>
    <w:tmpl w:val="B25E5B4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74D42906"/>
    <w:multiLevelType w:val="hybridMultilevel"/>
    <w:tmpl w:val="43D6D4F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96F7223"/>
    <w:multiLevelType w:val="hybridMultilevel"/>
    <w:tmpl w:val="F648D712"/>
    <w:lvl w:ilvl="0" w:tplc="5CC6A978">
      <w:start w:val="2"/>
      <w:numFmt w:val="bullet"/>
      <w:lvlText w:val="-"/>
      <w:lvlJc w:val="left"/>
      <w:pPr>
        <w:tabs>
          <w:tab w:val="num" w:pos="927"/>
        </w:tabs>
        <w:ind w:left="927" w:hanging="360"/>
      </w:pPr>
      <w:rPr>
        <w:rFonts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BC2137"/>
    <w:multiLevelType w:val="hybridMultilevel"/>
    <w:tmpl w:val="7A4E69AE"/>
    <w:lvl w:ilvl="0" w:tplc="04090001">
      <w:start w:val="1"/>
      <w:numFmt w:val="bullet"/>
      <w:lvlText w:val=""/>
      <w:lvlJc w:val="left"/>
      <w:pPr>
        <w:tabs>
          <w:tab w:val="num" w:pos="927"/>
        </w:tabs>
        <w:ind w:left="927" w:hanging="360"/>
      </w:pPr>
      <w:rPr>
        <w:rFonts w:ascii="Symbol" w:hAnsi="Symbol" w:hint="default"/>
        <w:u w:val="none" w:color="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36661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634456014">
    <w:abstractNumId w:val="17"/>
  </w:num>
  <w:num w:numId="3" w16cid:durableId="988247555">
    <w:abstractNumId w:val="6"/>
  </w:num>
  <w:num w:numId="4" w16cid:durableId="96368874">
    <w:abstractNumId w:val="11"/>
  </w:num>
  <w:num w:numId="5" w16cid:durableId="1687710416">
    <w:abstractNumId w:val="16"/>
  </w:num>
  <w:num w:numId="6" w16cid:durableId="545677564">
    <w:abstractNumId w:val="8"/>
  </w:num>
  <w:num w:numId="7" w16cid:durableId="2049642966">
    <w:abstractNumId w:val="14"/>
  </w:num>
  <w:num w:numId="8" w16cid:durableId="1866598758">
    <w:abstractNumId w:val="25"/>
  </w:num>
  <w:num w:numId="9" w16cid:durableId="516314518">
    <w:abstractNumId w:val="4"/>
  </w:num>
  <w:num w:numId="10" w16cid:durableId="2053725639">
    <w:abstractNumId w:val="20"/>
  </w:num>
  <w:num w:numId="11" w16cid:durableId="946305120">
    <w:abstractNumId w:val="3"/>
  </w:num>
  <w:num w:numId="12" w16cid:durableId="2085490285">
    <w:abstractNumId w:val="26"/>
  </w:num>
  <w:num w:numId="13" w16cid:durableId="2085687303">
    <w:abstractNumId w:val="0"/>
    <w:lvlOverride w:ilvl="0">
      <w:lvl w:ilvl="0">
        <w:numFmt w:val="bullet"/>
        <w:lvlText w:val=""/>
        <w:legacy w:legacy="1" w:legacySpace="0" w:legacyIndent="360"/>
        <w:lvlJc w:val="left"/>
        <w:rPr>
          <w:rFonts w:ascii="Symbol" w:hAnsi="Symbol" w:hint="default"/>
        </w:rPr>
      </w:lvl>
    </w:lvlOverride>
  </w:num>
  <w:num w:numId="14" w16cid:durableId="1829589030">
    <w:abstractNumId w:val="0"/>
    <w:lvlOverride w:ilvl="0">
      <w:lvl w:ilvl="0">
        <w:numFmt w:val="bullet"/>
        <w:lvlText w:val=""/>
        <w:legacy w:legacy="1" w:legacySpace="0" w:legacyIndent="360"/>
        <w:lvlJc w:val="left"/>
        <w:rPr>
          <w:rFonts w:ascii="Symbol" w:hAnsi="Symbol" w:hint="default"/>
        </w:rPr>
      </w:lvl>
    </w:lvlOverride>
  </w:num>
  <w:num w:numId="15" w16cid:durableId="898705577">
    <w:abstractNumId w:val="23"/>
  </w:num>
  <w:num w:numId="16" w16cid:durableId="1931086649">
    <w:abstractNumId w:val="5"/>
  </w:num>
  <w:num w:numId="17" w16cid:durableId="314266758">
    <w:abstractNumId w:val="24"/>
  </w:num>
  <w:num w:numId="18" w16cid:durableId="1572616752">
    <w:abstractNumId w:val="12"/>
  </w:num>
  <w:num w:numId="19" w16cid:durableId="754941766">
    <w:abstractNumId w:val="13"/>
  </w:num>
  <w:num w:numId="20" w16cid:durableId="1112288394">
    <w:abstractNumId w:val="18"/>
  </w:num>
  <w:num w:numId="21" w16cid:durableId="651057968">
    <w:abstractNumId w:val="1"/>
  </w:num>
  <w:num w:numId="22" w16cid:durableId="169738996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475435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32007658">
    <w:abstractNumId w:val="2"/>
  </w:num>
  <w:num w:numId="25" w16cid:durableId="711154661">
    <w:abstractNumId w:val="19"/>
  </w:num>
  <w:num w:numId="26" w16cid:durableId="534194827">
    <w:abstractNumId w:val="10"/>
  </w:num>
  <w:num w:numId="27" w16cid:durableId="673142641">
    <w:abstractNumId w:val="9"/>
  </w:num>
  <w:num w:numId="28" w16cid:durableId="2051955112">
    <w:abstractNumId w:val="15"/>
  </w:num>
  <w:num w:numId="29" w16cid:durableId="2105493120">
    <w:abstractNumId w:val="21"/>
  </w:num>
  <w:num w:numId="30" w16cid:durableId="203090969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hideSpelling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fr-BE" w:vendorID="64" w:dllVersion="6" w:nlCheck="1" w:checkStyle="0"/>
  <w:activeWritingStyle w:appName="MSWord" w:lang="es-ES" w:vendorID="64" w:dllVersion="6" w:nlCheck="1" w:checkStyle="0"/>
  <w:activeWritingStyle w:appName="MSWord" w:lang="de-DE" w:vendorID="64" w:dllVersion="6" w:nlCheck="1" w:checkStyle="1"/>
  <w:activeWritingStyle w:appName="MSWord" w:lang="en-PH" w:vendorID="64" w:dllVersion="6" w:nlCheck="1" w:checkStyle="1"/>
  <w:activeWritingStyle w:appName="MSWord" w:lang="ru-RU" w:vendorID="64" w:dllVersion="6" w:nlCheck="1" w:checkStyle="0"/>
  <w:activeWritingStyle w:appName="MSWord" w:lang="da-DK" w:vendorID="64" w:dllVersion="6" w:nlCheck="1" w:checkStyle="0"/>
  <w:activeWritingStyle w:appName="MSWord" w:lang="it-IT" w:vendorID="64" w:dllVersion="6" w:nlCheck="1" w:checkStyle="0"/>
  <w:activeWritingStyle w:appName="MSWord" w:lang="fr-CH" w:vendorID="64" w:dllVersion="6" w:nlCheck="1" w:checkStyle="0"/>
  <w:activeWritingStyle w:appName="MSWord" w:lang="en-US" w:vendorID="64" w:dllVersion="0" w:nlCheck="1" w:checkStyle="0"/>
  <w:activeWritingStyle w:appName="MSWord" w:lang="en-GB" w:vendorID="64" w:dllVersion="0" w:nlCheck="1" w:checkStyle="0"/>
  <w:activeWritingStyle w:appName="MSWord" w:lang="en-IN" w:vendorID="64" w:dllVersion="6" w:nlCheck="1" w:checkStyle="1"/>
  <w:activeWritingStyle w:appName="MSWord" w:lang="en-IN"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bg-BG" w:vendorID="1" w:dllVersion="512" w:checkStyle="1"/>
  <w:activeWritingStyle w:appName="MSWord" w:lang="sv-SE" w:vendorID="22" w:dllVersion="513" w:checkStyle="1"/>
  <w:activeWritingStyle w:appName="MSWord" w:lang="pt-PT" w:vendorID="75"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3C6BEE"/>
    <w:rsid w:val="000006FE"/>
    <w:rsid w:val="000010A1"/>
    <w:rsid w:val="00001495"/>
    <w:rsid w:val="0000163C"/>
    <w:rsid w:val="00005A9B"/>
    <w:rsid w:val="0001014C"/>
    <w:rsid w:val="0001027E"/>
    <w:rsid w:val="00011788"/>
    <w:rsid w:val="000119BC"/>
    <w:rsid w:val="00014D8A"/>
    <w:rsid w:val="0001599F"/>
    <w:rsid w:val="0001652B"/>
    <w:rsid w:val="000169C5"/>
    <w:rsid w:val="0001757E"/>
    <w:rsid w:val="00020237"/>
    <w:rsid w:val="00020C52"/>
    <w:rsid w:val="00020F6D"/>
    <w:rsid w:val="00023399"/>
    <w:rsid w:val="00023779"/>
    <w:rsid w:val="00023DD0"/>
    <w:rsid w:val="00023F66"/>
    <w:rsid w:val="00023FBE"/>
    <w:rsid w:val="000257F1"/>
    <w:rsid w:val="00026EDF"/>
    <w:rsid w:val="000301D6"/>
    <w:rsid w:val="000306E6"/>
    <w:rsid w:val="0003151E"/>
    <w:rsid w:val="0003232B"/>
    <w:rsid w:val="00033436"/>
    <w:rsid w:val="00033E12"/>
    <w:rsid w:val="00033E57"/>
    <w:rsid w:val="00033FF1"/>
    <w:rsid w:val="0003442C"/>
    <w:rsid w:val="00034981"/>
    <w:rsid w:val="00034A45"/>
    <w:rsid w:val="000350C2"/>
    <w:rsid w:val="00037BDF"/>
    <w:rsid w:val="00042D06"/>
    <w:rsid w:val="00044939"/>
    <w:rsid w:val="00047773"/>
    <w:rsid w:val="00050252"/>
    <w:rsid w:val="00050DC7"/>
    <w:rsid w:val="00051B25"/>
    <w:rsid w:val="000546B7"/>
    <w:rsid w:val="00055104"/>
    <w:rsid w:val="000553FB"/>
    <w:rsid w:val="00056069"/>
    <w:rsid w:val="00056CF7"/>
    <w:rsid w:val="00057D50"/>
    <w:rsid w:val="000601DD"/>
    <w:rsid w:val="000628D4"/>
    <w:rsid w:val="000647C8"/>
    <w:rsid w:val="00064935"/>
    <w:rsid w:val="0006775C"/>
    <w:rsid w:val="000678F7"/>
    <w:rsid w:val="0007029F"/>
    <w:rsid w:val="000712B4"/>
    <w:rsid w:val="0007284A"/>
    <w:rsid w:val="00072899"/>
    <w:rsid w:val="00073373"/>
    <w:rsid w:val="00073F39"/>
    <w:rsid w:val="0007421A"/>
    <w:rsid w:val="00074BFB"/>
    <w:rsid w:val="00075D53"/>
    <w:rsid w:val="00081B2F"/>
    <w:rsid w:val="00081DDB"/>
    <w:rsid w:val="000826BC"/>
    <w:rsid w:val="000836C9"/>
    <w:rsid w:val="00084B88"/>
    <w:rsid w:val="000851FC"/>
    <w:rsid w:val="0008553A"/>
    <w:rsid w:val="00085CC2"/>
    <w:rsid w:val="000930B5"/>
    <w:rsid w:val="00093A76"/>
    <w:rsid w:val="000954A0"/>
    <w:rsid w:val="00096D2E"/>
    <w:rsid w:val="000A1066"/>
    <w:rsid w:val="000A2B77"/>
    <w:rsid w:val="000A3397"/>
    <w:rsid w:val="000A39D8"/>
    <w:rsid w:val="000A3A04"/>
    <w:rsid w:val="000A4336"/>
    <w:rsid w:val="000A4500"/>
    <w:rsid w:val="000A57E4"/>
    <w:rsid w:val="000A795A"/>
    <w:rsid w:val="000B16F4"/>
    <w:rsid w:val="000B1BCE"/>
    <w:rsid w:val="000B3565"/>
    <w:rsid w:val="000B3EC2"/>
    <w:rsid w:val="000B41C7"/>
    <w:rsid w:val="000B52ED"/>
    <w:rsid w:val="000B6EDE"/>
    <w:rsid w:val="000C1680"/>
    <w:rsid w:val="000C29D1"/>
    <w:rsid w:val="000C42F7"/>
    <w:rsid w:val="000C4873"/>
    <w:rsid w:val="000C4FA0"/>
    <w:rsid w:val="000C64B7"/>
    <w:rsid w:val="000C65CF"/>
    <w:rsid w:val="000C6F0D"/>
    <w:rsid w:val="000C71B8"/>
    <w:rsid w:val="000D08A3"/>
    <w:rsid w:val="000D0F2C"/>
    <w:rsid w:val="000D339B"/>
    <w:rsid w:val="000D4250"/>
    <w:rsid w:val="000D4393"/>
    <w:rsid w:val="000D4A25"/>
    <w:rsid w:val="000D539A"/>
    <w:rsid w:val="000D5487"/>
    <w:rsid w:val="000D5823"/>
    <w:rsid w:val="000D6B2F"/>
    <w:rsid w:val="000D7690"/>
    <w:rsid w:val="000D7725"/>
    <w:rsid w:val="000E172F"/>
    <w:rsid w:val="000E2E66"/>
    <w:rsid w:val="000E41AA"/>
    <w:rsid w:val="000E5744"/>
    <w:rsid w:val="000E67AC"/>
    <w:rsid w:val="000E6999"/>
    <w:rsid w:val="000E6BDB"/>
    <w:rsid w:val="000E791E"/>
    <w:rsid w:val="000F1368"/>
    <w:rsid w:val="000F1533"/>
    <w:rsid w:val="000F1B5A"/>
    <w:rsid w:val="000F2C27"/>
    <w:rsid w:val="000F2DD5"/>
    <w:rsid w:val="000F3504"/>
    <w:rsid w:val="000F38F3"/>
    <w:rsid w:val="000F3B52"/>
    <w:rsid w:val="000F3B60"/>
    <w:rsid w:val="000F3CCB"/>
    <w:rsid w:val="000F4A50"/>
    <w:rsid w:val="000F4CBB"/>
    <w:rsid w:val="000F4F5C"/>
    <w:rsid w:val="000F575A"/>
    <w:rsid w:val="000F6316"/>
    <w:rsid w:val="000F74D9"/>
    <w:rsid w:val="000F7975"/>
    <w:rsid w:val="00102439"/>
    <w:rsid w:val="001027C8"/>
    <w:rsid w:val="00104CEF"/>
    <w:rsid w:val="001057BC"/>
    <w:rsid w:val="00106A30"/>
    <w:rsid w:val="001102DF"/>
    <w:rsid w:val="0011038A"/>
    <w:rsid w:val="00110C2E"/>
    <w:rsid w:val="00111326"/>
    <w:rsid w:val="00111496"/>
    <w:rsid w:val="001137B0"/>
    <w:rsid w:val="001138FA"/>
    <w:rsid w:val="00115E90"/>
    <w:rsid w:val="00117B10"/>
    <w:rsid w:val="00117C90"/>
    <w:rsid w:val="00120442"/>
    <w:rsid w:val="0012104C"/>
    <w:rsid w:val="0012127C"/>
    <w:rsid w:val="00121EFE"/>
    <w:rsid w:val="0012259D"/>
    <w:rsid w:val="001226D2"/>
    <w:rsid w:val="00122BEA"/>
    <w:rsid w:val="00123A36"/>
    <w:rsid w:val="00123BE4"/>
    <w:rsid w:val="00123BF3"/>
    <w:rsid w:val="00125699"/>
    <w:rsid w:val="001263DF"/>
    <w:rsid w:val="001274D9"/>
    <w:rsid w:val="00130191"/>
    <w:rsid w:val="00130FE5"/>
    <w:rsid w:val="00131342"/>
    <w:rsid w:val="00131D30"/>
    <w:rsid w:val="001335D5"/>
    <w:rsid w:val="001342DC"/>
    <w:rsid w:val="0013541A"/>
    <w:rsid w:val="00136692"/>
    <w:rsid w:val="00137F2C"/>
    <w:rsid w:val="00141937"/>
    <w:rsid w:val="00141EAE"/>
    <w:rsid w:val="00142761"/>
    <w:rsid w:val="00142BD0"/>
    <w:rsid w:val="001440A4"/>
    <w:rsid w:val="00145185"/>
    <w:rsid w:val="001458C7"/>
    <w:rsid w:val="00147331"/>
    <w:rsid w:val="001475CB"/>
    <w:rsid w:val="001508C6"/>
    <w:rsid w:val="00150E07"/>
    <w:rsid w:val="001519B1"/>
    <w:rsid w:val="0015309D"/>
    <w:rsid w:val="00153142"/>
    <w:rsid w:val="00154955"/>
    <w:rsid w:val="00154D96"/>
    <w:rsid w:val="00156026"/>
    <w:rsid w:val="001566E0"/>
    <w:rsid w:val="00157049"/>
    <w:rsid w:val="001571C1"/>
    <w:rsid w:val="00160263"/>
    <w:rsid w:val="00161437"/>
    <w:rsid w:val="0016160E"/>
    <w:rsid w:val="001628AF"/>
    <w:rsid w:val="00164519"/>
    <w:rsid w:val="00164EC4"/>
    <w:rsid w:val="00165D95"/>
    <w:rsid w:val="00167B2F"/>
    <w:rsid w:val="00170617"/>
    <w:rsid w:val="001706DA"/>
    <w:rsid w:val="00170BE1"/>
    <w:rsid w:val="00172500"/>
    <w:rsid w:val="00172A52"/>
    <w:rsid w:val="00173D0D"/>
    <w:rsid w:val="00174D9E"/>
    <w:rsid w:val="001752C4"/>
    <w:rsid w:val="001759F7"/>
    <w:rsid w:val="001775AC"/>
    <w:rsid w:val="0018009F"/>
    <w:rsid w:val="0018213E"/>
    <w:rsid w:val="0018263A"/>
    <w:rsid w:val="001826A0"/>
    <w:rsid w:val="00184072"/>
    <w:rsid w:val="00184B0D"/>
    <w:rsid w:val="00184B16"/>
    <w:rsid w:val="00184CB2"/>
    <w:rsid w:val="00184E2C"/>
    <w:rsid w:val="001915A0"/>
    <w:rsid w:val="00191CE0"/>
    <w:rsid w:val="00192478"/>
    <w:rsid w:val="00192A92"/>
    <w:rsid w:val="00193E70"/>
    <w:rsid w:val="00197432"/>
    <w:rsid w:val="001A040F"/>
    <w:rsid w:val="001A0490"/>
    <w:rsid w:val="001A05A8"/>
    <w:rsid w:val="001A1921"/>
    <w:rsid w:val="001A1D35"/>
    <w:rsid w:val="001A3751"/>
    <w:rsid w:val="001A4194"/>
    <w:rsid w:val="001A45A3"/>
    <w:rsid w:val="001A48B4"/>
    <w:rsid w:val="001A4C6E"/>
    <w:rsid w:val="001A508F"/>
    <w:rsid w:val="001A5125"/>
    <w:rsid w:val="001A739F"/>
    <w:rsid w:val="001A7FD2"/>
    <w:rsid w:val="001B0C90"/>
    <w:rsid w:val="001B2FCC"/>
    <w:rsid w:val="001B4106"/>
    <w:rsid w:val="001B5044"/>
    <w:rsid w:val="001B7476"/>
    <w:rsid w:val="001C0120"/>
    <w:rsid w:val="001C1B42"/>
    <w:rsid w:val="001C2881"/>
    <w:rsid w:val="001C28C6"/>
    <w:rsid w:val="001C3141"/>
    <w:rsid w:val="001C78A3"/>
    <w:rsid w:val="001D02E5"/>
    <w:rsid w:val="001D0859"/>
    <w:rsid w:val="001D116B"/>
    <w:rsid w:val="001D1503"/>
    <w:rsid w:val="001D4C78"/>
    <w:rsid w:val="001D72F2"/>
    <w:rsid w:val="001D7493"/>
    <w:rsid w:val="001E030C"/>
    <w:rsid w:val="001E1571"/>
    <w:rsid w:val="001E1E1D"/>
    <w:rsid w:val="001E4E54"/>
    <w:rsid w:val="001E5596"/>
    <w:rsid w:val="001E57E8"/>
    <w:rsid w:val="001E5F0B"/>
    <w:rsid w:val="001E6B00"/>
    <w:rsid w:val="001E6E8F"/>
    <w:rsid w:val="001F043F"/>
    <w:rsid w:val="001F05E2"/>
    <w:rsid w:val="001F3C34"/>
    <w:rsid w:val="001F4450"/>
    <w:rsid w:val="001F4D9E"/>
    <w:rsid w:val="001F5AEE"/>
    <w:rsid w:val="001F70E4"/>
    <w:rsid w:val="001F7A0C"/>
    <w:rsid w:val="001F7C7E"/>
    <w:rsid w:val="00200505"/>
    <w:rsid w:val="0020438D"/>
    <w:rsid w:val="00204461"/>
    <w:rsid w:val="00204739"/>
    <w:rsid w:val="0020509B"/>
    <w:rsid w:val="00205487"/>
    <w:rsid w:val="00205E06"/>
    <w:rsid w:val="002069B1"/>
    <w:rsid w:val="00206C50"/>
    <w:rsid w:val="00207AC0"/>
    <w:rsid w:val="00207D34"/>
    <w:rsid w:val="00213AB5"/>
    <w:rsid w:val="0021789F"/>
    <w:rsid w:val="00217917"/>
    <w:rsid w:val="00220628"/>
    <w:rsid w:val="00220802"/>
    <w:rsid w:val="002212D7"/>
    <w:rsid w:val="002214FB"/>
    <w:rsid w:val="002219D5"/>
    <w:rsid w:val="002219ED"/>
    <w:rsid w:val="00222981"/>
    <w:rsid w:val="00222B18"/>
    <w:rsid w:val="00223D53"/>
    <w:rsid w:val="00223DF6"/>
    <w:rsid w:val="002245E5"/>
    <w:rsid w:val="00224A33"/>
    <w:rsid w:val="002263F9"/>
    <w:rsid w:val="00227A00"/>
    <w:rsid w:val="00227F84"/>
    <w:rsid w:val="0023027D"/>
    <w:rsid w:val="00230A8B"/>
    <w:rsid w:val="00230E99"/>
    <w:rsid w:val="00231849"/>
    <w:rsid w:val="00232A64"/>
    <w:rsid w:val="00233E63"/>
    <w:rsid w:val="00235FF6"/>
    <w:rsid w:val="0023623C"/>
    <w:rsid w:val="00236802"/>
    <w:rsid w:val="002375E0"/>
    <w:rsid w:val="00237C72"/>
    <w:rsid w:val="00243091"/>
    <w:rsid w:val="002433C6"/>
    <w:rsid w:val="002435BA"/>
    <w:rsid w:val="00243A3B"/>
    <w:rsid w:val="0024420A"/>
    <w:rsid w:val="0024424A"/>
    <w:rsid w:val="00244A94"/>
    <w:rsid w:val="00244CB2"/>
    <w:rsid w:val="002450C6"/>
    <w:rsid w:val="0024751F"/>
    <w:rsid w:val="00251FBC"/>
    <w:rsid w:val="002535F7"/>
    <w:rsid w:val="00253973"/>
    <w:rsid w:val="00253998"/>
    <w:rsid w:val="00253B0F"/>
    <w:rsid w:val="00256297"/>
    <w:rsid w:val="00261977"/>
    <w:rsid w:val="00261B76"/>
    <w:rsid w:val="00261FE2"/>
    <w:rsid w:val="0026200B"/>
    <w:rsid w:val="00266E4E"/>
    <w:rsid w:val="002676BB"/>
    <w:rsid w:val="002704E5"/>
    <w:rsid w:val="00271087"/>
    <w:rsid w:val="002772A4"/>
    <w:rsid w:val="0028078B"/>
    <w:rsid w:val="0028264C"/>
    <w:rsid w:val="00282A67"/>
    <w:rsid w:val="002831BD"/>
    <w:rsid w:val="002872AE"/>
    <w:rsid w:val="0029072F"/>
    <w:rsid w:val="00291035"/>
    <w:rsid w:val="00291587"/>
    <w:rsid w:val="00291C7A"/>
    <w:rsid w:val="00293BDC"/>
    <w:rsid w:val="00293FAF"/>
    <w:rsid w:val="00294665"/>
    <w:rsid w:val="00294D29"/>
    <w:rsid w:val="00295D2F"/>
    <w:rsid w:val="00296443"/>
    <w:rsid w:val="00296CF1"/>
    <w:rsid w:val="0029770F"/>
    <w:rsid w:val="002A2A2E"/>
    <w:rsid w:val="002A2C09"/>
    <w:rsid w:val="002A3C94"/>
    <w:rsid w:val="002A40F1"/>
    <w:rsid w:val="002A4880"/>
    <w:rsid w:val="002A565E"/>
    <w:rsid w:val="002A70B5"/>
    <w:rsid w:val="002A7D03"/>
    <w:rsid w:val="002B006F"/>
    <w:rsid w:val="002B036F"/>
    <w:rsid w:val="002B2F1B"/>
    <w:rsid w:val="002B42F5"/>
    <w:rsid w:val="002B71C5"/>
    <w:rsid w:val="002B79EC"/>
    <w:rsid w:val="002C18CE"/>
    <w:rsid w:val="002C2718"/>
    <w:rsid w:val="002C2DD0"/>
    <w:rsid w:val="002C2E75"/>
    <w:rsid w:val="002C3EEB"/>
    <w:rsid w:val="002D043C"/>
    <w:rsid w:val="002D0CA5"/>
    <w:rsid w:val="002D2C8F"/>
    <w:rsid w:val="002D4768"/>
    <w:rsid w:val="002D4A9F"/>
    <w:rsid w:val="002D4D52"/>
    <w:rsid w:val="002D7045"/>
    <w:rsid w:val="002D75C4"/>
    <w:rsid w:val="002D7818"/>
    <w:rsid w:val="002D7BB7"/>
    <w:rsid w:val="002E2D08"/>
    <w:rsid w:val="002E2E89"/>
    <w:rsid w:val="002E6FB1"/>
    <w:rsid w:val="002E7374"/>
    <w:rsid w:val="002E7CE6"/>
    <w:rsid w:val="002E7FE5"/>
    <w:rsid w:val="002F0343"/>
    <w:rsid w:val="002F04E5"/>
    <w:rsid w:val="002F0853"/>
    <w:rsid w:val="002F135B"/>
    <w:rsid w:val="002F1947"/>
    <w:rsid w:val="002F21B3"/>
    <w:rsid w:val="002F3063"/>
    <w:rsid w:val="002F4F9E"/>
    <w:rsid w:val="002F5DF8"/>
    <w:rsid w:val="002F700B"/>
    <w:rsid w:val="00301545"/>
    <w:rsid w:val="00301A33"/>
    <w:rsid w:val="003029F7"/>
    <w:rsid w:val="00302FEC"/>
    <w:rsid w:val="0030340D"/>
    <w:rsid w:val="003041A1"/>
    <w:rsid w:val="00304800"/>
    <w:rsid w:val="00305341"/>
    <w:rsid w:val="00305B45"/>
    <w:rsid w:val="00305EB3"/>
    <w:rsid w:val="003064D7"/>
    <w:rsid w:val="003073C8"/>
    <w:rsid w:val="00307587"/>
    <w:rsid w:val="00307885"/>
    <w:rsid w:val="00310837"/>
    <w:rsid w:val="00310F48"/>
    <w:rsid w:val="003116A3"/>
    <w:rsid w:val="003117C5"/>
    <w:rsid w:val="00311A65"/>
    <w:rsid w:val="00312D86"/>
    <w:rsid w:val="003130D9"/>
    <w:rsid w:val="00315291"/>
    <w:rsid w:val="003160CF"/>
    <w:rsid w:val="00316A59"/>
    <w:rsid w:val="0031740C"/>
    <w:rsid w:val="00320F44"/>
    <w:rsid w:val="00321C07"/>
    <w:rsid w:val="00323007"/>
    <w:rsid w:val="0032348A"/>
    <w:rsid w:val="00324887"/>
    <w:rsid w:val="00327DFF"/>
    <w:rsid w:val="0033168A"/>
    <w:rsid w:val="00331AAD"/>
    <w:rsid w:val="00331DF4"/>
    <w:rsid w:val="00331F46"/>
    <w:rsid w:val="00331FAC"/>
    <w:rsid w:val="003324FB"/>
    <w:rsid w:val="0033289A"/>
    <w:rsid w:val="0033313D"/>
    <w:rsid w:val="00334747"/>
    <w:rsid w:val="00335BF5"/>
    <w:rsid w:val="003371B9"/>
    <w:rsid w:val="00341BAD"/>
    <w:rsid w:val="00342E46"/>
    <w:rsid w:val="0034320F"/>
    <w:rsid w:val="00343A5D"/>
    <w:rsid w:val="00345435"/>
    <w:rsid w:val="00346E2A"/>
    <w:rsid w:val="00350293"/>
    <w:rsid w:val="00352315"/>
    <w:rsid w:val="00352AB4"/>
    <w:rsid w:val="003530CF"/>
    <w:rsid w:val="00354C17"/>
    <w:rsid w:val="00355803"/>
    <w:rsid w:val="003559A3"/>
    <w:rsid w:val="00356293"/>
    <w:rsid w:val="00357A7F"/>
    <w:rsid w:val="00357E42"/>
    <w:rsid w:val="0036094D"/>
    <w:rsid w:val="00360FD8"/>
    <w:rsid w:val="0036173A"/>
    <w:rsid w:val="003617B2"/>
    <w:rsid w:val="00361F8A"/>
    <w:rsid w:val="003620FA"/>
    <w:rsid w:val="00362286"/>
    <w:rsid w:val="00362F5A"/>
    <w:rsid w:val="003634B8"/>
    <w:rsid w:val="00363E0C"/>
    <w:rsid w:val="00364C97"/>
    <w:rsid w:val="00366EB9"/>
    <w:rsid w:val="0037178C"/>
    <w:rsid w:val="00372642"/>
    <w:rsid w:val="00372733"/>
    <w:rsid w:val="00374A37"/>
    <w:rsid w:val="0037529D"/>
    <w:rsid w:val="003755B6"/>
    <w:rsid w:val="00375AB0"/>
    <w:rsid w:val="003766F9"/>
    <w:rsid w:val="00376B03"/>
    <w:rsid w:val="00377CBC"/>
    <w:rsid w:val="003800E5"/>
    <w:rsid w:val="00380108"/>
    <w:rsid w:val="00381D30"/>
    <w:rsid w:val="00381ECB"/>
    <w:rsid w:val="003825C3"/>
    <w:rsid w:val="00385447"/>
    <w:rsid w:val="0038634F"/>
    <w:rsid w:val="00386910"/>
    <w:rsid w:val="00386FA1"/>
    <w:rsid w:val="003878D5"/>
    <w:rsid w:val="00390330"/>
    <w:rsid w:val="00391766"/>
    <w:rsid w:val="0039200A"/>
    <w:rsid w:val="0039206E"/>
    <w:rsid w:val="00392F19"/>
    <w:rsid w:val="00394155"/>
    <w:rsid w:val="00395226"/>
    <w:rsid w:val="003959C5"/>
    <w:rsid w:val="003979D6"/>
    <w:rsid w:val="003A6A92"/>
    <w:rsid w:val="003A7847"/>
    <w:rsid w:val="003B0B49"/>
    <w:rsid w:val="003B1241"/>
    <w:rsid w:val="003B324A"/>
    <w:rsid w:val="003B45CB"/>
    <w:rsid w:val="003B52A8"/>
    <w:rsid w:val="003B563A"/>
    <w:rsid w:val="003B5A83"/>
    <w:rsid w:val="003B6A26"/>
    <w:rsid w:val="003B714C"/>
    <w:rsid w:val="003C29AF"/>
    <w:rsid w:val="003C2EB5"/>
    <w:rsid w:val="003C389C"/>
    <w:rsid w:val="003C3E14"/>
    <w:rsid w:val="003C6BEE"/>
    <w:rsid w:val="003C70A9"/>
    <w:rsid w:val="003C71B6"/>
    <w:rsid w:val="003D0A2D"/>
    <w:rsid w:val="003D1BA3"/>
    <w:rsid w:val="003D2275"/>
    <w:rsid w:val="003D2E19"/>
    <w:rsid w:val="003D328F"/>
    <w:rsid w:val="003D3367"/>
    <w:rsid w:val="003D5012"/>
    <w:rsid w:val="003D5783"/>
    <w:rsid w:val="003D650C"/>
    <w:rsid w:val="003D7619"/>
    <w:rsid w:val="003E431A"/>
    <w:rsid w:val="003E4697"/>
    <w:rsid w:val="003E469C"/>
    <w:rsid w:val="003E5023"/>
    <w:rsid w:val="003E583C"/>
    <w:rsid w:val="003E5BAE"/>
    <w:rsid w:val="003E66FE"/>
    <w:rsid w:val="003E6AD6"/>
    <w:rsid w:val="003E6C5A"/>
    <w:rsid w:val="003E6DD2"/>
    <w:rsid w:val="003E796E"/>
    <w:rsid w:val="003E7FE7"/>
    <w:rsid w:val="003F12BF"/>
    <w:rsid w:val="003F48EB"/>
    <w:rsid w:val="003F4CCE"/>
    <w:rsid w:val="003F5597"/>
    <w:rsid w:val="003F76D2"/>
    <w:rsid w:val="003F7EDE"/>
    <w:rsid w:val="0040107A"/>
    <w:rsid w:val="00403171"/>
    <w:rsid w:val="004072E1"/>
    <w:rsid w:val="00407E91"/>
    <w:rsid w:val="00407F60"/>
    <w:rsid w:val="00407F88"/>
    <w:rsid w:val="00410648"/>
    <w:rsid w:val="00410DA2"/>
    <w:rsid w:val="004114BF"/>
    <w:rsid w:val="004123AD"/>
    <w:rsid w:val="0041307B"/>
    <w:rsid w:val="00413DAF"/>
    <w:rsid w:val="00415659"/>
    <w:rsid w:val="00415D52"/>
    <w:rsid w:val="00415E84"/>
    <w:rsid w:val="004164D4"/>
    <w:rsid w:val="00420B40"/>
    <w:rsid w:val="00421041"/>
    <w:rsid w:val="00421275"/>
    <w:rsid w:val="00421C01"/>
    <w:rsid w:val="00423132"/>
    <w:rsid w:val="00423CF0"/>
    <w:rsid w:val="004242FB"/>
    <w:rsid w:val="00426290"/>
    <w:rsid w:val="00426CA6"/>
    <w:rsid w:val="00426D3D"/>
    <w:rsid w:val="0042748B"/>
    <w:rsid w:val="004274AC"/>
    <w:rsid w:val="004275AD"/>
    <w:rsid w:val="004358AB"/>
    <w:rsid w:val="00436C6A"/>
    <w:rsid w:val="00440835"/>
    <w:rsid w:val="00445499"/>
    <w:rsid w:val="0044570D"/>
    <w:rsid w:val="004478E0"/>
    <w:rsid w:val="00447D2F"/>
    <w:rsid w:val="00450082"/>
    <w:rsid w:val="00451B87"/>
    <w:rsid w:val="00453638"/>
    <w:rsid w:val="00453A22"/>
    <w:rsid w:val="00453D57"/>
    <w:rsid w:val="0045572B"/>
    <w:rsid w:val="00455746"/>
    <w:rsid w:val="00456D52"/>
    <w:rsid w:val="00457F1A"/>
    <w:rsid w:val="00460B05"/>
    <w:rsid w:val="00461662"/>
    <w:rsid w:val="00463860"/>
    <w:rsid w:val="00464788"/>
    <w:rsid w:val="00465744"/>
    <w:rsid w:val="00466829"/>
    <w:rsid w:val="004668E5"/>
    <w:rsid w:val="00466FF3"/>
    <w:rsid w:val="0046721F"/>
    <w:rsid w:val="004674D1"/>
    <w:rsid w:val="004675D1"/>
    <w:rsid w:val="00474596"/>
    <w:rsid w:val="0047658B"/>
    <w:rsid w:val="00477260"/>
    <w:rsid w:val="00482D9F"/>
    <w:rsid w:val="004838E7"/>
    <w:rsid w:val="004841E9"/>
    <w:rsid w:val="004852E7"/>
    <w:rsid w:val="00492042"/>
    <w:rsid w:val="004927BA"/>
    <w:rsid w:val="00495248"/>
    <w:rsid w:val="004953BF"/>
    <w:rsid w:val="004959A7"/>
    <w:rsid w:val="0049710C"/>
    <w:rsid w:val="004971C1"/>
    <w:rsid w:val="004A135F"/>
    <w:rsid w:val="004A1688"/>
    <w:rsid w:val="004A1F87"/>
    <w:rsid w:val="004A4173"/>
    <w:rsid w:val="004A4863"/>
    <w:rsid w:val="004A5C00"/>
    <w:rsid w:val="004A7A9C"/>
    <w:rsid w:val="004B3D48"/>
    <w:rsid w:val="004B588F"/>
    <w:rsid w:val="004B5B85"/>
    <w:rsid w:val="004B5EBE"/>
    <w:rsid w:val="004B700F"/>
    <w:rsid w:val="004B7519"/>
    <w:rsid w:val="004B762D"/>
    <w:rsid w:val="004C0E75"/>
    <w:rsid w:val="004C1E32"/>
    <w:rsid w:val="004C1FDB"/>
    <w:rsid w:val="004C37ED"/>
    <w:rsid w:val="004C3E37"/>
    <w:rsid w:val="004C464D"/>
    <w:rsid w:val="004C4F67"/>
    <w:rsid w:val="004C7EB2"/>
    <w:rsid w:val="004D4F31"/>
    <w:rsid w:val="004E1A28"/>
    <w:rsid w:val="004E322D"/>
    <w:rsid w:val="004E520F"/>
    <w:rsid w:val="004E58C2"/>
    <w:rsid w:val="004E5E2D"/>
    <w:rsid w:val="004E6159"/>
    <w:rsid w:val="004E746E"/>
    <w:rsid w:val="004F2355"/>
    <w:rsid w:val="004F3BB1"/>
    <w:rsid w:val="004F4F28"/>
    <w:rsid w:val="004F56C1"/>
    <w:rsid w:val="004F626A"/>
    <w:rsid w:val="004F7860"/>
    <w:rsid w:val="005030D4"/>
    <w:rsid w:val="005049E0"/>
    <w:rsid w:val="00505CC8"/>
    <w:rsid w:val="0050732B"/>
    <w:rsid w:val="0050732D"/>
    <w:rsid w:val="005101D0"/>
    <w:rsid w:val="00510A85"/>
    <w:rsid w:val="00511FD3"/>
    <w:rsid w:val="0051264F"/>
    <w:rsid w:val="00515791"/>
    <w:rsid w:val="005158C5"/>
    <w:rsid w:val="0051657C"/>
    <w:rsid w:val="00516A49"/>
    <w:rsid w:val="005176FF"/>
    <w:rsid w:val="0051795A"/>
    <w:rsid w:val="00522B37"/>
    <w:rsid w:val="00524728"/>
    <w:rsid w:val="005256AA"/>
    <w:rsid w:val="00525B3E"/>
    <w:rsid w:val="0052610B"/>
    <w:rsid w:val="005262F6"/>
    <w:rsid w:val="005265C7"/>
    <w:rsid w:val="005267BF"/>
    <w:rsid w:val="00526A2D"/>
    <w:rsid w:val="00527B25"/>
    <w:rsid w:val="00527E36"/>
    <w:rsid w:val="00531023"/>
    <w:rsid w:val="00531CD9"/>
    <w:rsid w:val="00531D53"/>
    <w:rsid w:val="00534474"/>
    <w:rsid w:val="00536A71"/>
    <w:rsid w:val="005378E8"/>
    <w:rsid w:val="00540157"/>
    <w:rsid w:val="00540369"/>
    <w:rsid w:val="0054154C"/>
    <w:rsid w:val="00542526"/>
    <w:rsid w:val="00542A38"/>
    <w:rsid w:val="00543196"/>
    <w:rsid w:val="005431EC"/>
    <w:rsid w:val="00544064"/>
    <w:rsid w:val="0055034A"/>
    <w:rsid w:val="00551461"/>
    <w:rsid w:val="00551765"/>
    <w:rsid w:val="00554C33"/>
    <w:rsid w:val="00554E33"/>
    <w:rsid w:val="00554FA7"/>
    <w:rsid w:val="005604F1"/>
    <w:rsid w:val="0056107A"/>
    <w:rsid w:val="00561666"/>
    <w:rsid w:val="0056396F"/>
    <w:rsid w:val="005651BF"/>
    <w:rsid w:val="00565C28"/>
    <w:rsid w:val="00565DDC"/>
    <w:rsid w:val="0057048C"/>
    <w:rsid w:val="005718F5"/>
    <w:rsid w:val="00571AAC"/>
    <w:rsid w:val="00572528"/>
    <w:rsid w:val="005739EE"/>
    <w:rsid w:val="00573B52"/>
    <w:rsid w:val="00573E8D"/>
    <w:rsid w:val="0057494D"/>
    <w:rsid w:val="005805B3"/>
    <w:rsid w:val="0058070D"/>
    <w:rsid w:val="005812C6"/>
    <w:rsid w:val="00582B01"/>
    <w:rsid w:val="005834C8"/>
    <w:rsid w:val="005834F2"/>
    <w:rsid w:val="0058377E"/>
    <w:rsid w:val="00584C24"/>
    <w:rsid w:val="00587AF7"/>
    <w:rsid w:val="00587C5B"/>
    <w:rsid w:val="00591C97"/>
    <w:rsid w:val="005938D0"/>
    <w:rsid w:val="00596270"/>
    <w:rsid w:val="005A52D8"/>
    <w:rsid w:val="005A65C6"/>
    <w:rsid w:val="005B0EF8"/>
    <w:rsid w:val="005B1069"/>
    <w:rsid w:val="005B14EE"/>
    <w:rsid w:val="005B1619"/>
    <w:rsid w:val="005B1847"/>
    <w:rsid w:val="005B2DF4"/>
    <w:rsid w:val="005B470B"/>
    <w:rsid w:val="005B47E4"/>
    <w:rsid w:val="005B4D5B"/>
    <w:rsid w:val="005B616B"/>
    <w:rsid w:val="005B6949"/>
    <w:rsid w:val="005B6E6C"/>
    <w:rsid w:val="005B7E7A"/>
    <w:rsid w:val="005B7FB8"/>
    <w:rsid w:val="005C11AB"/>
    <w:rsid w:val="005C156E"/>
    <w:rsid w:val="005C1B73"/>
    <w:rsid w:val="005C1C06"/>
    <w:rsid w:val="005C1CCF"/>
    <w:rsid w:val="005C5AB6"/>
    <w:rsid w:val="005C5D92"/>
    <w:rsid w:val="005D0B69"/>
    <w:rsid w:val="005D2009"/>
    <w:rsid w:val="005D2098"/>
    <w:rsid w:val="005D27C2"/>
    <w:rsid w:val="005D313D"/>
    <w:rsid w:val="005D4F3D"/>
    <w:rsid w:val="005D533B"/>
    <w:rsid w:val="005D5DBE"/>
    <w:rsid w:val="005D67F8"/>
    <w:rsid w:val="005E1A0C"/>
    <w:rsid w:val="005E46D1"/>
    <w:rsid w:val="005E4CC7"/>
    <w:rsid w:val="005E61F8"/>
    <w:rsid w:val="005E73C0"/>
    <w:rsid w:val="005F1504"/>
    <w:rsid w:val="005F1820"/>
    <w:rsid w:val="005F2414"/>
    <w:rsid w:val="005F2A15"/>
    <w:rsid w:val="005F2B0F"/>
    <w:rsid w:val="005F336E"/>
    <w:rsid w:val="005F3537"/>
    <w:rsid w:val="005F4D87"/>
    <w:rsid w:val="005F546C"/>
    <w:rsid w:val="005F54AD"/>
    <w:rsid w:val="005F594B"/>
    <w:rsid w:val="005F5D06"/>
    <w:rsid w:val="005F6FB8"/>
    <w:rsid w:val="005F7AF4"/>
    <w:rsid w:val="0060022B"/>
    <w:rsid w:val="0060130B"/>
    <w:rsid w:val="00601B28"/>
    <w:rsid w:val="00602FB8"/>
    <w:rsid w:val="0060454B"/>
    <w:rsid w:val="0060526E"/>
    <w:rsid w:val="00605CD9"/>
    <w:rsid w:val="006061AE"/>
    <w:rsid w:val="0060663A"/>
    <w:rsid w:val="00607FBF"/>
    <w:rsid w:val="00610A80"/>
    <w:rsid w:val="00610DFF"/>
    <w:rsid w:val="00611016"/>
    <w:rsid w:val="006111D0"/>
    <w:rsid w:val="006113D3"/>
    <w:rsid w:val="00612707"/>
    <w:rsid w:val="0061383E"/>
    <w:rsid w:val="00613E78"/>
    <w:rsid w:val="00616CFB"/>
    <w:rsid w:val="006175F1"/>
    <w:rsid w:val="00617F1F"/>
    <w:rsid w:val="00620EE6"/>
    <w:rsid w:val="0062121C"/>
    <w:rsid w:val="00622439"/>
    <w:rsid w:val="0062312E"/>
    <w:rsid w:val="0062407D"/>
    <w:rsid w:val="00624A4E"/>
    <w:rsid w:val="00624E00"/>
    <w:rsid w:val="0062666A"/>
    <w:rsid w:val="00626831"/>
    <w:rsid w:val="00634727"/>
    <w:rsid w:val="00636860"/>
    <w:rsid w:val="006409F8"/>
    <w:rsid w:val="0064132D"/>
    <w:rsid w:val="00641442"/>
    <w:rsid w:val="006417EF"/>
    <w:rsid w:val="0064187F"/>
    <w:rsid w:val="00645C5B"/>
    <w:rsid w:val="00645F75"/>
    <w:rsid w:val="006506C4"/>
    <w:rsid w:val="00651490"/>
    <w:rsid w:val="00651FAD"/>
    <w:rsid w:val="0065216B"/>
    <w:rsid w:val="0065339F"/>
    <w:rsid w:val="006558B7"/>
    <w:rsid w:val="00655953"/>
    <w:rsid w:val="006560E9"/>
    <w:rsid w:val="006568FE"/>
    <w:rsid w:val="00657D69"/>
    <w:rsid w:val="006601CE"/>
    <w:rsid w:val="00661C81"/>
    <w:rsid w:val="00661E68"/>
    <w:rsid w:val="00662AD6"/>
    <w:rsid w:val="00664A6E"/>
    <w:rsid w:val="00665536"/>
    <w:rsid w:val="00666A48"/>
    <w:rsid w:val="006705F6"/>
    <w:rsid w:val="0067333E"/>
    <w:rsid w:val="006748C4"/>
    <w:rsid w:val="006768E9"/>
    <w:rsid w:val="00677F54"/>
    <w:rsid w:val="006802CA"/>
    <w:rsid w:val="0068078B"/>
    <w:rsid w:val="00683813"/>
    <w:rsid w:val="00686493"/>
    <w:rsid w:val="00686C90"/>
    <w:rsid w:val="0068741A"/>
    <w:rsid w:val="00687AA6"/>
    <w:rsid w:val="006918C3"/>
    <w:rsid w:val="00691E56"/>
    <w:rsid w:val="00692B55"/>
    <w:rsid w:val="00692E54"/>
    <w:rsid w:val="0069303A"/>
    <w:rsid w:val="0069390A"/>
    <w:rsid w:val="006944E2"/>
    <w:rsid w:val="006965A5"/>
    <w:rsid w:val="00696C6F"/>
    <w:rsid w:val="006970FE"/>
    <w:rsid w:val="00697DA1"/>
    <w:rsid w:val="006A0012"/>
    <w:rsid w:val="006A1745"/>
    <w:rsid w:val="006A1F9F"/>
    <w:rsid w:val="006A300C"/>
    <w:rsid w:val="006A398D"/>
    <w:rsid w:val="006A3CC1"/>
    <w:rsid w:val="006A66AD"/>
    <w:rsid w:val="006A7E4B"/>
    <w:rsid w:val="006B0806"/>
    <w:rsid w:val="006B092E"/>
    <w:rsid w:val="006B207A"/>
    <w:rsid w:val="006B25DB"/>
    <w:rsid w:val="006B287E"/>
    <w:rsid w:val="006B38E7"/>
    <w:rsid w:val="006B54CC"/>
    <w:rsid w:val="006B58A1"/>
    <w:rsid w:val="006B5D23"/>
    <w:rsid w:val="006B6BB5"/>
    <w:rsid w:val="006C0451"/>
    <w:rsid w:val="006C09C7"/>
    <w:rsid w:val="006C1255"/>
    <w:rsid w:val="006C1543"/>
    <w:rsid w:val="006C1F01"/>
    <w:rsid w:val="006C5C61"/>
    <w:rsid w:val="006C6751"/>
    <w:rsid w:val="006C7988"/>
    <w:rsid w:val="006D020D"/>
    <w:rsid w:val="006D208D"/>
    <w:rsid w:val="006D2B3A"/>
    <w:rsid w:val="006D2B62"/>
    <w:rsid w:val="006D3B43"/>
    <w:rsid w:val="006D415C"/>
    <w:rsid w:val="006D48C6"/>
    <w:rsid w:val="006D4FBB"/>
    <w:rsid w:val="006D5795"/>
    <w:rsid w:val="006D57E4"/>
    <w:rsid w:val="006D60EE"/>
    <w:rsid w:val="006D7160"/>
    <w:rsid w:val="006D7B19"/>
    <w:rsid w:val="006E1066"/>
    <w:rsid w:val="006E1B1B"/>
    <w:rsid w:val="006E2FDA"/>
    <w:rsid w:val="006E4170"/>
    <w:rsid w:val="006E5F5A"/>
    <w:rsid w:val="006E5FA4"/>
    <w:rsid w:val="006E6116"/>
    <w:rsid w:val="006E7567"/>
    <w:rsid w:val="006F0E39"/>
    <w:rsid w:val="006F1296"/>
    <w:rsid w:val="006F18BF"/>
    <w:rsid w:val="006F1D75"/>
    <w:rsid w:val="006F2D52"/>
    <w:rsid w:val="006F36B7"/>
    <w:rsid w:val="006F3F1D"/>
    <w:rsid w:val="006F4343"/>
    <w:rsid w:val="006F577C"/>
    <w:rsid w:val="006F5CD7"/>
    <w:rsid w:val="006F6C15"/>
    <w:rsid w:val="00701516"/>
    <w:rsid w:val="00702203"/>
    <w:rsid w:val="00703568"/>
    <w:rsid w:val="00704FFB"/>
    <w:rsid w:val="007059EA"/>
    <w:rsid w:val="00707CE8"/>
    <w:rsid w:val="00710F49"/>
    <w:rsid w:val="007124E1"/>
    <w:rsid w:val="007127CF"/>
    <w:rsid w:val="007135EC"/>
    <w:rsid w:val="00716C03"/>
    <w:rsid w:val="00720D2F"/>
    <w:rsid w:val="007234E2"/>
    <w:rsid w:val="0072351F"/>
    <w:rsid w:val="00723CDD"/>
    <w:rsid w:val="00724248"/>
    <w:rsid w:val="00724E35"/>
    <w:rsid w:val="00725F59"/>
    <w:rsid w:val="0072721F"/>
    <w:rsid w:val="00727BC4"/>
    <w:rsid w:val="00730DA0"/>
    <w:rsid w:val="0073105C"/>
    <w:rsid w:val="00731BC8"/>
    <w:rsid w:val="007345FD"/>
    <w:rsid w:val="0073620F"/>
    <w:rsid w:val="007379D2"/>
    <w:rsid w:val="007406DA"/>
    <w:rsid w:val="00741CF7"/>
    <w:rsid w:val="00744656"/>
    <w:rsid w:val="00745337"/>
    <w:rsid w:val="00746208"/>
    <w:rsid w:val="00746583"/>
    <w:rsid w:val="007506AA"/>
    <w:rsid w:val="00750C9C"/>
    <w:rsid w:val="0075158B"/>
    <w:rsid w:val="00751B6C"/>
    <w:rsid w:val="00752418"/>
    <w:rsid w:val="00755C7A"/>
    <w:rsid w:val="00756F39"/>
    <w:rsid w:val="00757C01"/>
    <w:rsid w:val="007611A5"/>
    <w:rsid w:val="007612CE"/>
    <w:rsid w:val="0076310E"/>
    <w:rsid w:val="00763D03"/>
    <w:rsid w:val="0076459E"/>
    <w:rsid w:val="0076566D"/>
    <w:rsid w:val="0077032F"/>
    <w:rsid w:val="00770987"/>
    <w:rsid w:val="00771327"/>
    <w:rsid w:val="00771A2B"/>
    <w:rsid w:val="007729E0"/>
    <w:rsid w:val="0077397E"/>
    <w:rsid w:val="00775CD8"/>
    <w:rsid w:val="007761E7"/>
    <w:rsid w:val="00776406"/>
    <w:rsid w:val="007765F4"/>
    <w:rsid w:val="00776B7C"/>
    <w:rsid w:val="0077714A"/>
    <w:rsid w:val="00780BD1"/>
    <w:rsid w:val="00782DDF"/>
    <w:rsid w:val="00783134"/>
    <w:rsid w:val="007866AF"/>
    <w:rsid w:val="007866D5"/>
    <w:rsid w:val="00786E71"/>
    <w:rsid w:val="00790467"/>
    <w:rsid w:val="00790469"/>
    <w:rsid w:val="0079097A"/>
    <w:rsid w:val="00791055"/>
    <w:rsid w:val="0079188D"/>
    <w:rsid w:val="00792C69"/>
    <w:rsid w:val="0079343C"/>
    <w:rsid w:val="00794024"/>
    <w:rsid w:val="0079478A"/>
    <w:rsid w:val="00794B01"/>
    <w:rsid w:val="0079516E"/>
    <w:rsid w:val="00795394"/>
    <w:rsid w:val="00795A5B"/>
    <w:rsid w:val="00795B42"/>
    <w:rsid w:val="00795B8F"/>
    <w:rsid w:val="0079749B"/>
    <w:rsid w:val="007A00C1"/>
    <w:rsid w:val="007A15DE"/>
    <w:rsid w:val="007A2901"/>
    <w:rsid w:val="007A2D23"/>
    <w:rsid w:val="007A38C9"/>
    <w:rsid w:val="007A4411"/>
    <w:rsid w:val="007A4B86"/>
    <w:rsid w:val="007A4D69"/>
    <w:rsid w:val="007A5012"/>
    <w:rsid w:val="007A683F"/>
    <w:rsid w:val="007A74E7"/>
    <w:rsid w:val="007A76EF"/>
    <w:rsid w:val="007A79DF"/>
    <w:rsid w:val="007B1549"/>
    <w:rsid w:val="007B1B36"/>
    <w:rsid w:val="007B1BCD"/>
    <w:rsid w:val="007B2009"/>
    <w:rsid w:val="007B2CE7"/>
    <w:rsid w:val="007B2CEB"/>
    <w:rsid w:val="007B37E1"/>
    <w:rsid w:val="007B45CD"/>
    <w:rsid w:val="007B775C"/>
    <w:rsid w:val="007B7D12"/>
    <w:rsid w:val="007B7FA7"/>
    <w:rsid w:val="007C03ED"/>
    <w:rsid w:val="007C0F65"/>
    <w:rsid w:val="007C15F2"/>
    <w:rsid w:val="007C165C"/>
    <w:rsid w:val="007C2A3F"/>
    <w:rsid w:val="007C2DF5"/>
    <w:rsid w:val="007C37BD"/>
    <w:rsid w:val="007C4BBB"/>
    <w:rsid w:val="007C70C9"/>
    <w:rsid w:val="007D26FE"/>
    <w:rsid w:val="007D475C"/>
    <w:rsid w:val="007D4F1E"/>
    <w:rsid w:val="007D5193"/>
    <w:rsid w:val="007D5696"/>
    <w:rsid w:val="007E0B4F"/>
    <w:rsid w:val="007E0FBA"/>
    <w:rsid w:val="007E303E"/>
    <w:rsid w:val="007E38AE"/>
    <w:rsid w:val="007E4354"/>
    <w:rsid w:val="007E52C4"/>
    <w:rsid w:val="007E5B2F"/>
    <w:rsid w:val="007E6AF7"/>
    <w:rsid w:val="007F1502"/>
    <w:rsid w:val="007F1EE6"/>
    <w:rsid w:val="007F25ED"/>
    <w:rsid w:val="007F2DDD"/>
    <w:rsid w:val="007F361C"/>
    <w:rsid w:val="007F3758"/>
    <w:rsid w:val="007F4F34"/>
    <w:rsid w:val="007F5E7A"/>
    <w:rsid w:val="00802C41"/>
    <w:rsid w:val="008041FA"/>
    <w:rsid w:val="00806515"/>
    <w:rsid w:val="00806F44"/>
    <w:rsid w:val="00811C61"/>
    <w:rsid w:val="00813769"/>
    <w:rsid w:val="00813813"/>
    <w:rsid w:val="00816E59"/>
    <w:rsid w:val="008178A3"/>
    <w:rsid w:val="00821303"/>
    <w:rsid w:val="008214F3"/>
    <w:rsid w:val="0082205C"/>
    <w:rsid w:val="00823700"/>
    <w:rsid w:val="008240BB"/>
    <w:rsid w:val="0082517B"/>
    <w:rsid w:val="00825C94"/>
    <w:rsid w:val="008273AD"/>
    <w:rsid w:val="008274C0"/>
    <w:rsid w:val="00827949"/>
    <w:rsid w:val="00830C87"/>
    <w:rsid w:val="00832850"/>
    <w:rsid w:val="008332B2"/>
    <w:rsid w:val="00834E0D"/>
    <w:rsid w:val="00836783"/>
    <w:rsid w:val="008411D1"/>
    <w:rsid w:val="008412B8"/>
    <w:rsid w:val="008418EC"/>
    <w:rsid w:val="00843833"/>
    <w:rsid w:val="00844C8B"/>
    <w:rsid w:val="0084620A"/>
    <w:rsid w:val="00846D4C"/>
    <w:rsid w:val="00846E0F"/>
    <w:rsid w:val="00846E72"/>
    <w:rsid w:val="0084715B"/>
    <w:rsid w:val="008475A2"/>
    <w:rsid w:val="0085126F"/>
    <w:rsid w:val="008522C8"/>
    <w:rsid w:val="008527AB"/>
    <w:rsid w:val="008529F8"/>
    <w:rsid w:val="008567B2"/>
    <w:rsid w:val="00857504"/>
    <w:rsid w:val="00857ADF"/>
    <w:rsid w:val="00861B47"/>
    <w:rsid w:val="00862482"/>
    <w:rsid w:val="00862D40"/>
    <w:rsid w:val="0086393A"/>
    <w:rsid w:val="00863963"/>
    <w:rsid w:val="00864365"/>
    <w:rsid w:val="00864FBF"/>
    <w:rsid w:val="00866187"/>
    <w:rsid w:val="0086734C"/>
    <w:rsid w:val="00872706"/>
    <w:rsid w:val="0087310B"/>
    <w:rsid w:val="00873F94"/>
    <w:rsid w:val="00874E0E"/>
    <w:rsid w:val="0087536C"/>
    <w:rsid w:val="00875BFC"/>
    <w:rsid w:val="00875F5C"/>
    <w:rsid w:val="008763CF"/>
    <w:rsid w:val="00876694"/>
    <w:rsid w:val="00877CEB"/>
    <w:rsid w:val="00880BAE"/>
    <w:rsid w:val="008812A1"/>
    <w:rsid w:val="00881D91"/>
    <w:rsid w:val="00886322"/>
    <w:rsid w:val="00887787"/>
    <w:rsid w:val="00887827"/>
    <w:rsid w:val="00887866"/>
    <w:rsid w:val="00890740"/>
    <w:rsid w:val="008922A5"/>
    <w:rsid w:val="00893781"/>
    <w:rsid w:val="008953D3"/>
    <w:rsid w:val="0089589B"/>
    <w:rsid w:val="008964D0"/>
    <w:rsid w:val="0089765A"/>
    <w:rsid w:val="00897C8D"/>
    <w:rsid w:val="008A01A0"/>
    <w:rsid w:val="008A0757"/>
    <w:rsid w:val="008A07A5"/>
    <w:rsid w:val="008A143A"/>
    <w:rsid w:val="008A1479"/>
    <w:rsid w:val="008A20CF"/>
    <w:rsid w:val="008A250A"/>
    <w:rsid w:val="008A258D"/>
    <w:rsid w:val="008A4178"/>
    <w:rsid w:val="008A479B"/>
    <w:rsid w:val="008A54A6"/>
    <w:rsid w:val="008A5771"/>
    <w:rsid w:val="008A7E49"/>
    <w:rsid w:val="008A7FAA"/>
    <w:rsid w:val="008B14B6"/>
    <w:rsid w:val="008B4036"/>
    <w:rsid w:val="008B606E"/>
    <w:rsid w:val="008B73FF"/>
    <w:rsid w:val="008B7F23"/>
    <w:rsid w:val="008C1E84"/>
    <w:rsid w:val="008C3C40"/>
    <w:rsid w:val="008C3CD2"/>
    <w:rsid w:val="008C539C"/>
    <w:rsid w:val="008C56C6"/>
    <w:rsid w:val="008C6C11"/>
    <w:rsid w:val="008D06A6"/>
    <w:rsid w:val="008D280D"/>
    <w:rsid w:val="008D32BE"/>
    <w:rsid w:val="008D51B3"/>
    <w:rsid w:val="008D5EA9"/>
    <w:rsid w:val="008D6C8F"/>
    <w:rsid w:val="008E5284"/>
    <w:rsid w:val="008E594F"/>
    <w:rsid w:val="008E7F62"/>
    <w:rsid w:val="008F147E"/>
    <w:rsid w:val="008F1E0D"/>
    <w:rsid w:val="008F2177"/>
    <w:rsid w:val="008F2F72"/>
    <w:rsid w:val="008F4FE8"/>
    <w:rsid w:val="008F52B2"/>
    <w:rsid w:val="009002DE"/>
    <w:rsid w:val="00900E2A"/>
    <w:rsid w:val="00901FB8"/>
    <w:rsid w:val="00903B3E"/>
    <w:rsid w:val="00903F63"/>
    <w:rsid w:val="00904B75"/>
    <w:rsid w:val="00906562"/>
    <w:rsid w:val="0090745A"/>
    <w:rsid w:val="00907476"/>
    <w:rsid w:val="00907D49"/>
    <w:rsid w:val="00907F79"/>
    <w:rsid w:val="009100E4"/>
    <w:rsid w:val="009101C7"/>
    <w:rsid w:val="0091020D"/>
    <w:rsid w:val="00911737"/>
    <w:rsid w:val="009127E0"/>
    <w:rsid w:val="00915655"/>
    <w:rsid w:val="009177D6"/>
    <w:rsid w:val="00917A65"/>
    <w:rsid w:val="00920228"/>
    <w:rsid w:val="0092212C"/>
    <w:rsid w:val="0092215C"/>
    <w:rsid w:val="009228AE"/>
    <w:rsid w:val="00922D5F"/>
    <w:rsid w:val="009242B3"/>
    <w:rsid w:val="00925215"/>
    <w:rsid w:val="009257B3"/>
    <w:rsid w:val="009261D8"/>
    <w:rsid w:val="009270B9"/>
    <w:rsid w:val="009275F6"/>
    <w:rsid w:val="00927C7A"/>
    <w:rsid w:val="00931E36"/>
    <w:rsid w:val="00933710"/>
    <w:rsid w:val="00934132"/>
    <w:rsid w:val="009367A6"/>
    <w:rsid w:val="0093691D"/>
    <w:rsid w:val="0093735E"/>
    <w:rsid w:val="00937AF2"/>
    <w:rsid w:val="009402C0"/>
    <w:rsid w:val="009404DD"/>
    <w:rsid w:val="00941E3D"/>
    <w:rsid w:val="009426C4"/>
    <w:rsid w:val="00943207"/>
    <w:rsid w:val="00943BA9"/>
    <w:rsid w:val="00943C24"/>
    <w:rsid w:val="00944669"/>
    <w:rsid w:val="00944DDF"/>
    <w:rsid w:val="00945983"/>
    <w:rsid w:val="00947226"/>
    <w:rsid w:val="00947558"/>
    <w:rsid w:val="00950636"/>
    <w:rsid w:val="00950945"/>
    <w:rsid w:val="0095122A"/>
    <w:rsid w:val="009513CC"/>
    <w:rsid w:val="0095258A"/>
    <w:rsid w:val="009525DA"/>
    <w:rsid w:val="00953E3E"/>
    <w:rsid w:val="00954344"/>
    <w:rsid w:val="00954AFE"/>
    <w:rsid w:val="00955EC8"/>
    <w:rsid w:val="009562EE"/>
    <w:rsid w:val="009564EE"/>
    <w:rsid w:val="00960AD5"/>
    <w:rsid w:val="00960B7D"/>
    <w:rsid w:val="00963A57"/>
    <w:rsid w:val="00963B86"/>
    <w:rsid w:val="00964035"/>
    <w:rsid w:val="009642A9"/>
    <w:rsid w:val="00970192"/>
    <w:rsid w:val="0097057F"/>
    <w:rsid w:val="00972221"/>
    <w:rsid w:val="00972CEF"/>
    <w:rsid w:val="00973A4C"/>
    <w:rsid w:val="00974961"/>
    <w:rsid w:val="00976F2D"/>
    <w:rsid w:val="0097703F"/>
    <w:rsid w:val="00977817"/>
    <w:rsid w:val="009817C8"/>
    <w:rsid w:val="009829BD"/>
    <w:rsid w:val="009838D0"/>
    <w:rsid w:val="0098565B"/>
    <w:rsid w:val="00985AF5"/>
    <w:rsid w:val="00990344"/>
    <w:rsid w:val="00990F7D"/>
    <w:rsid w:val="009910B8"/>
    <w:rsid w:val="009917CC"/>
    <w:rsid w:val="00992B87"/>
    <w:rsid w:val="009939F8"/>
    <w:rsid w:val="00995647"/>
    <w:rsid w:val="00995B32"/>
    <w:rsid w:val="00995D4B"/>
    <w:rsid w:val="00995E99"/>
    <w:rsid w:val="00997654"/>
    <w:rsid w:val="009A1E3E"/>
    <w:rsid w:val="009A4B48"/>
    <w:rsid w:val="009A4F56"/>
    <w:rsid w:val="009A531F"/>
    <w:rsid w:val="009A56DC"/>
    <w:rsid w:val="009A7252"/>
    <w:rsid w:val="009A7328"/>
    <w:rsid w:val="009A7449"/>
    <w:rsid w:val="009A75D9"/>
    <w:rsid w:val="009A7A59"/>
    <w:rsid w:val="009A7E2C"/>
    <w:rsid w:val="009B1434"/>
    <w:rsid w:val="009B16A4"/>
    <w:rsid w:val="009B2B57"/>
    <w:rsid w:val="009B304A"/>
    <w:rsid w:val="009B3327"/>
    <w:rsid w:val="009B4079"/>
    <w:rsid w:val="009B6158"/>
    <w:rsid w:val="009C38CA"/>
    <w:rsid w:val="009C51E4"/>
    <w:rsid w:val="009C5DD7"/>
    <w:rsid w:val="009D0762"/>
    <w:rsid w:val="009D2788"/>
    <w:rsid w:val="009D3F9E"/>
    <w:rsid w:val="009D5CB6"/>
    <w:rsid w:val="009D5FD9"/>
    <w:rsid w:val="009D766B"/>
    <w:rsid w:val="009E1A98"/>
    <w:rsid w:val="009E1C7D"/>
    <w:rsid w:val="009E4489"/>
    <w:rsid w:val="009E4E93"/>
    <w:rsid w:val="009E4F40"/>
    <w:rsid w:val="009E72C4"/>
    <w:rsid w:val="009F1AEB"/>
    <w:rsid w:val="009F244D"/>
    <w:rsid w:val="009F3FCA"/>
    <w:rsid w:val="009F4118"/>
    <w:rsid w:val="009F470A"/>
    <w:rsid w:val="009F5274"/>
    <w:rsid w:val="009F54B9"/>
    <w:rsid w:val="009F5BDE"/>
    <w:rsid w:val="009F5C59"/>
    <w:rsid w:val="009F63A2"/>
    <w:rsid w:val="009F6856"/>
    <w:rsid w:val="009F6ACA"/>
    <w:rsid w:val="009F6E9D"/>
    <w:rsid w:val="009F711C"/>
    <w:rsid w:val="00A02581"/>
    <w:rsid w:val="00A02F97"/>
    <w:rsid w:val="00A057AE"/>
    <w:rsid w:val="00A06167"/>
    <w:rsid w:val="00A07148"/>
    <w:rsid w:val="00A07766"/>
    <w:rsid w:val="00A10A0D"/>
    <w:rsid w:val="00A10CE2"/>
    <w:rsid w:val="00A10DF7"/>
    <w:rsid w:val="00A1130B"/>
    <w:rsid w:val="00A12908"/>
    <w:rsid w:val="00A13E02"/>
    <w:rsid w:val="00A14A12"/>
    <w:rsid w:val="00A14B21"/>
    <w:rsid w:val="00A15010"/>
    <w:rsid w:val="00A151B3"/>
    <w:rsid w:val="00A17647"/>
    <w:rsid w:val="00A17C63"/>
    <w:rsid w:val="00A21F39"/>
    <w:rsid w:val="00A22383"/>
    <w:rsid w:val="00A23546"/>
    <w:rsid w:val="00A235B9"/>
    <w:rsid w:val="00A25E49"/>
    <w:rsid w:val="00A26B55"/>
    <w:rsid w:val="00A27020"/>
    <w:rsid w:val="00A27137"/>
    <w:rsid w:val="00A2730F"/>
    <w:rsid w:val="00A27843"/>
    <w:rsid w:val="00A30104"/>
    <w:rsid w:val="00A3086E"/>
    <w:rsid w:val="00A30902"/>
    <w:rsid w:val="00A3117D"/>
    <w:rsid w:val="00A33AC1"/>
    <w:rsid w:val="00A347A3"/>
    <w:rsid w:val="00A34E12"/>
    <w:rsid w:val="00A35878"/>
    <w:rsid w:val="00A35F98"/>
    <w:rsid w:val="00A365D5"/>
    <w:rsid w:val="00A404F8"/>
    <w:rsid w:val="00A4133C"/>
    <w:rsid w:val="00A421E9"/>
    <w:rsid w:val="00A42976"/>
    <w:rsid w:val="00A4431D"/>
    <w:rsid w:val="00A44D4B"/>
    <w:rsid w:val="00A46ABB"/>
    <w:rsid w:val="00A47781"/>
    <w:rsid w:val="00A5045F"/>
    <w:rsid w:val="00A50CE0"/>
    <w:rsid w:val="00A5132A"/>
    <w:rsid w:val="00A51429"/>
    <w:rsid w:val="00A518B6"/>
    <w:rsid w:val="00A521AB"/>
    <w:rsid w:val="00A52A85"/>
    <w:rsid w:val="00A5352D"/>
    <w:rsid w:val="00A541F7"/>
    <w:rsid w:val="00A5424C"/>
    <w:rsid w:val="00A547BA"/>
    <w:rsid w:val="00A570D2"/>
    <w:rsid w:val="00A572E2"/>
    <w:rsid w:val="00A6077B"/>
    <w:rsid w:val="00A61D1C"/>
    <w:rsid w:val="00A6242B"/>
    <w:rsid w:val="00A633DC"/>
    <w:rsid w:val="00A65CC9"/>
    <w:rsid w:val="00A66C04"/>
    <w:rsid w:val="00A67BAC"/>
    <w:rsid w:val="00A7002F"/>
    <w:rsid w:val="00A71022"/>
    <w:rsid w:val="00A71957"/>
    <w:rsid w:val="00A72AF9"/>
    <w:rsid w:val="00A73A1A"/>
    <w:rsid w:val="00A73C69"/>
    <w:rsid w:val="00A7534F"/>
    <w:rsid w:val="00A75D6D"/>
    <w:rsid w:val="00A75E4C"/>
    <w:rsid w:val="00A76D1D"/>
    <w:rsid w:val="00A8265B"/>
    <w:rsid w:val="00A82D75"/>
    <w:rsid w:val="00A832E0"/>
    <w:rsid w:val="00A85E82"/>
    <w:rsid w:val="00A8600F"/>
    <w:rsid w:val="00A87F63"/>
    <w:rsid w:val="00A913BC"/>
    <w:rsid w:val="00A9175F"/>
    <w:rsid w:val="00A92044"/>
    <w:rsid w:val="00A920A2"/>
    <w:rsid w:val="00A92491"/>
    <w:rsid w:val="00A92516"/>
    <w:rsid w:val="00A9256F"/>
    <w:rsid w:val="00A925E5"/>
    <w:rsid w:val="00A92C06"/>
    <w:rsid w:val="00A92CC6"/>
    <w:rsid w:val="00A93234"/>
    <w:rsid w:val="00A93AB7"/>
    <w:rsid w:val="00A93BB3"/>
    <w:rsid w:val="00A93DED"/>
    <w:rsid w:val="00A94852"/>
    <w:rsid w:val="00A94C4E"/>
    <w:rsid w:val="00A9594F"/>
    <w:rsid w:val="00A96156"/>
    <w:rsid w:val="00A9770A"/>
    <w:rsid w:val="00A9777E"/>
    <w:rsid w:val="00AA2E41"/>
    <w:rsid w:val="00AA5687"/>
    <w:rsid w:val="00AA6EB7"/>
    <w:rsid w:val="00AA74FC"/>
    <w:rsid w:val="00AB0DC0"/>
    <w:rsid w:val="00AB13B9"/>
    <w:rsid w:val="00AB2947"/>
    <w:rsid w:val="00AB4E7A"/>
    <w:rsid w:val="00AB554F"/>
    <w:rsid w:val="00AB5849"/>
    <w:rsid w:val="00AB5968"/>
    <w:rsid w:val="00AB5F71"/>
    <w:rsid w:val="00AC05FA"/>
    <w:rsid w:val="00AC1FCA"/>
    <w:rsid w:val="00AC3E13"/>
    <w:rsid w:val="00AC5416"/>
    <w:rsid w:val="00AD11B1"/>
    <w:rsid w:val="00AD148F"/>
    <w:rsid w:val="00AD4E01"/>
    <w:rsid w:val="00AD4E8A"/>
    <w:rsid w:val="00AD5664"/>
    <w:rsid w:val="00AD586D"/>
    <w:rsid w:val="00AD7EB9"/>
    <w:rsid w:val="00AE0DBD"/>
    <w:rsid w:val="00AE1568"/>
    <w:rsid w:val="00AE1A6B"/>
    <w:rsid w:val="00AE2D11"/>
    <w:rsid w:val="00AE3808"/>
    <w:rsid w:val="00AE5F32"/>
    <w:rsid w:val="00AE708F"/>
    <w:rsid w:val="00AE7C92"/>
    <w:rsid w:val="00AE7CD7"/>
    <w:rsid w:val="00AF27FC"/>
    <w:rsid w:val="00AF3FAF"/>
    <w:rsid w:val="00AF4390"/>
    <w:rsid w:val="00AF553F"/>
    <w:rsid w:val="00AF5B34"/>
    <w:rsid w:val="00AF6826"/>
    <w:rsid w:val="00AF69B8"/>
    <w:rsid w:val="00B0177F"/>
    <w:rsid w:val="00B02D9B"/>
    <w:rsid w:val="00B040D3"/>
    <w:rsid w:val="00B05224"/>
    <w:rsid w:val="00B054D2"/>
    <w:rsid w:val="00B05A10"/>
    <w:rsid w:val="00B05C2B"/>
    <w:rsid w:val="00B067AC"/>
    <w:rsid w:val="00B07950"/>
    <w:rsid w:val="00B10260"/>
    <w:rsid w:val="00B115BA"/>
    <w:rsid w:val="00B11F93"/>
    <w:rsid w:val="00B12624"/>
    <w:rsid w:val="00B13010"/>
    <w:rsid w:val="00B132F7"/>
    <w:rsid w:val="00B1420A"/>
    <w:rsid w:val="00B159A5"/>
    <w:rsid w:val="00B160C2"/>
    <w:rsid w:val="00B176A8"/>
    <w:rsid w:val="00B17D19"/>
    <w:rsid w:val="00B2071A"/>
    <w:rsid w:val="00B20F34"/>
    <w:rsid w:val="00B2151D"/>
    <w:rsid w:val="00B225B8"/>
    <w:rsid w:val="00B23033"/>
    <w:rsid w:val="00B23162"/>
    <w:rsid w:val="00B23609"/>
    <w:rsid w:val="00B23633"/>
    <w:rsid w:val="00B2470D"/>
    <w:rsid w:val="00B249E1"/>
    <w:rsid w:val="00B250B6"/>
    <w:rsid w:val="00B2711D"/>
    <w:rsid w:val="00B272D3"/>
    <w:rsid w:val="00B27447"/>
    <w:rsid w:val="00B321DF"/>
    <w:rsid w:val="00B3550A"/>
    <w:rsid w:val="00B35B4A"/>
    <w:rsid w:val="00B367BA"/>
    <w:rsid w:val="00B371BD"/>
    <w:rsid w:val="00B373D3"/>
    <w:rsid w:val="00B37E7D"/>
    <w:rsid w:val="00B37ECD"/>
    <w:rsid w:val="00B42AEC"/>
    <w:rsid w:val="00B42C54"/>
    <w:rsid w:val="00B44296"/>
    <w:rsid w:val="00B442FC"/>
    <w:rsid w:val="00B466CC"/>
    <w:rsid w:val="00B46792"/>
    <w:rsid w:val="00B4693F"/>
    <w:rsid w:val="00B51C85"/>
    <w:rsid w:val="00B52603"/>
    <w:rsid w:val="00B53149"/>
    <w:rsid w:val="00B54622"/>
    <w:rsid w:val="00B54FEC"/>
    <w:rsid w:val="00B5566E"/>
    <w:rsid w:val="00B56456"/>
    <w:rsid w:val="00B56D2C"/>
    <w:rsid w:val="00B57B53"/>
    <w:rsid w:val="00B62FC6"/>
    <w:rsid w:val="00B644D2"/>
    <w:rsid w:val="00B647A2"/>
    <w:rsid w:val="00B66621"/>
    <w:rsid w:val="00B70D0F"/>
    <w:rsid w:val="00B71341"/>
    <w:rsid w:val="00B71715"/>
    <w:rsid w:val="00B71D91"/>
    <w:rsid w:val="00B739DE"/>
    <w:rsid w:val="00B7460E"/>
    <w:rsid w:val="00B75BA6"/>
    <w:rsid w:val="00B760C9"/>
    <w:rsid w:val="00B76231"/>
    <w:rsid w:val="00B777F6"/>
    <w:rsid w:val="00B77822"/>
    <w:rsid w:val="00B802EC"/>
    <w:rsid w:val="00B819EC"/>
    <w:rsid w:val="00B82126"/>
    <w:rsid w:val="00B84BC3"/>
    <w:rsid w:val="00B850C2"/>
    <w:rsid w:val="00B864B1"/>
    <w:rsid w:val="00B86C54"/>
    <w:rsid w:val="00B86EDA"/>
    <w:rsid w:val="00B87037"/>
    <w:rsid w:val="00B870D8"/>
    <w:rsid w:val="00B919C4"/>
    <w:rsid w:val="00B92531"/>
    <w:rsid w:val="00B92CF5"/>
    <w:rsid w:val="00B932A4"/>
    <w:rsid w:val="00B95CCB"/>
    <w:rsid w:val="00BA05EE"/>
    <w:rsid w:val="00BA083E"/>
    <w:rsid w:val="00BA0AC4"/>
    <w:rsid w:val="00BA1672"/>
    <w:rsid w:val="00BA1CFA"/>
    <w:rsid w:val="00BA2B38"/>
    <w:rsid w:val="00BA2EF4"/>
    <w:rsid w:val="00BA3B23"/>
    <w:rsid w:val="00BA5106"/>
    <w:rsid w:val="00BA64B1"/>
    <w:rsid w:val="00BA7437"/>
    <w:rsid w:val="00BA7983"/>
    <w:rsid w:val="00BA7CE4"/>
    <w:rsid w:val="00BB0757"/>
    <w:rsid w:val="00BB1129"/>
    <w:rsid w:val="00BB12C9"/>
    <w:rsid w:val="00BB189D"/>
    <w:rsid w:val="00BB2579"/>
    <w:rsid w:val="00BB3571"/>
    <w:rsid w:val="00BB372A"/>
    <w:rsid w:val="00BB43A6"/>
    <w:rsid w:val="00BB5B45"/>
    <w:rsid w:val="00BB77E9"/>
    <w:rsid w:val="00BB7980"/>
    <w:rsid w:val="00BB7C0D"/>
    <w:rsid w:val="00BC02D8"/>
    <w:rsid w:val="00BC02E2"/>
    <w:rsid w:val="00BC0F10"/>
    <w:rsid w:val="00BC17A2"/>
    <w:rsid w:val="00BC4589"/>
    <w:rsid w:val="00BC5799"/>
    <w:rsid w:val="00BC7113"/>
    <w:rsid w:val="00BC738C"/>
    <w:rsid w:val="00BD03AF"/>
    <w:rsid w:val="00BD08C0"/>
    <w:rsid w:val="00BD12F7"/>
    <w:rsid w:val="00BD3047"/>
    <w:rsid w:val="00BD30C4"/>
    <w:rsid w:val="00BD378B"/>
    <w:rsid w:val="00BD3CCD"/>
    <w:rsid w:val="00BD4923"/>
    <w:rsid w:val="00BD5DFF"/>
    <w:rsid w:val="00BD6D0B"/>
    <w:rsid w:val="00BD71A2"/>
    <w:rsid w:val="00BD7487"/>
    <w:rsid w:val="00BD7BFA"/>
    <w:rsid w:val="00BE0146"/>
    <w:rsid w:val="00BE2357"/>
    <w:rsid w:val="00BE286F"/>
    <w:rsid w:val="00BE2CBB"/>
    <w:rsid w:val="00BE394B"/>
    <w:rsid w:val="00BE4863"/>
    <w:rsid w:val="00BE595F"/>
    <w:rsid w:val="00BE59D0"/>
    <w:rsid w:val="00BE77A0"/>
    <w:rsid w:val="00BF006E"/>
    <w:rsid w:val="00BF0AC3"/>
    <w:rsid w:val="00BF0B19"/>
    <w:rsid w:val="00BF1056"/>
    <w:rsid w:val="00BF31BD"/>
    <w:rsid w:val="00BF6DD0"/>
    <w:rsid w:val="00BF7507"/>
    <w:rsid w:val="00BF7AB8"/>
    <w:rsid w:val="00C004B0"/>
    <w:rsid w:val="00C0158B"/>
    <w:rsid w:val="00C01632"/>
    <w:rsid w:val="00C01B34"/>
    <w:rsid w:val="00C03003"/>
    <w:rsid w:val="00C034DF"/>
    <w:rsid w:val="00C0431E"/>
    <w:rsid w:val="00C063B9"/>
    <w:rsid w:val="00C07AC5"/>
    <w:rsid w:val="00C07EC2"/>
    <w:rsid w:val="00C12682"/>
    <w:rsid w:val="00C12A00"/>
    <w:rsid w:val="00C12F4A"/>
    <w:rsid w:val="00C17C38"/>
    <w:rsid w:val="00C20186"/>
    <w:rsid w:val="00C203B7"/>
    <w:rsid w:val="00C21631"/>
    <w:rsid w:val="00C234FD"/>
    <w:rsid w:val="00C23D9E"/>
    <w:rsid w:val="00C24145"/>
    <w:rsid w:val="00C24485"/>
    <w:rsid w:val="00C24AE6"/>
    <w:rsid w:val="00C2538A"/>
    <w:rsid w:val="00C25F42"/>
    <w:rsid w:val="00C264A6"/>
    <w:rsid w:val="00C27990"/>
    <w:rsid w:val="00C27C2E"/>
    <w:rsid w:val="00C30237"/>
    <w:rsid w:val="00C320AC"/>
    <w:rsid w:val="00C32226"/>
    <w:rsid w:val="00C32473"/>
    <w:rsid w:val="00C3375A"/>
    <w:rsid w:val="00C33F38"/>
    <w:rsid w:val="00C35D55"/>
    <w:rsid w:val="00C3673B"/>
    <w:rsid w:val="00C37884"/>
    <w:rsid w:val="00C3790C"/>
    <w:rsid w:val="00C37EEC"/>
    <w:rsid w:val="00C40168"/>
    <w:rsid w:val="00C4058B"/>
    <w:rsid w:val="00C40645"/>
    <w:rsid w:val="00C42677"/>
    <w:rsid w:val="00C43C35"/>
    <w:rsid w:val="00C4460F"/>
    <w:rsid w:val="00C45B6E"/>
    <w:rsid w:val="00C502BB"/>
    <w:rsid w:val="00C5436A"/>
    <w:rsid w:val="00C57417"/>
    <w:rsid w:val="00C62B39"/>
    <w:rsid w:val="00C639E2"/>
    <w:rsid w:val="00C63B56"/>
    <w:rsid w:val="00C64513"/>
    <w:rsid w:val="00C65DF4"/>
    <w:rsid w:val="00C664C1"/>
    <w:rsid w:val="00C666A4"/>
    <w:rsid w:val="00C67BDE"/>
    <w:rsid w:val="00C722AB"/>
    <w:rsid w:val="00C73565"/>
    <w:rsid w:val="00C75A8D"/>
    <w:rsid w:val="00C804F1"/>
    <w:rsid w:val="00C807B5"/>
    <w:rsid w:val="00C80EDE"/>
    <w:rsid w:val="00C819DD"/>
    <w:rsid w:val="00C81BD7"/>
    <w:rsid w:val="00C82C74"/>
    <w:rsid w:val="00C83300"/>
    <w:rsid w:val="00C83588"/>
    <w:rsid w:val="00C83735"/>
    <w:rsid w:val="00C83DA5"/>
    <w:rsid w:val="00C84594"/>
    <w:rsid w:val="00C84910"/>
    <w:rsid w:val="00C84F72"/>
    <w:rsid w:val="00C858EF"/>
    <w:rsid w:val="00C86163"/>
    <w:rsid w:val="00C86549"/>
    <w:rsid w:val="00C86E65"/>
    <w:rsid w:val="00C913F5"/>
    <w:rsid w:val="00C91F52"/>
    <w:rsid w:val="00C93654"/>
    <w:rsid w:val="00C940A9"/>
    <w:rsid w:val="00C94706"/>
    <w:rsid w:val="00C9636F"/>
    <w:rsid w:val="00C97019"/>
    <w:rsid w:val="00CA0019"/>
    <w:rsid w:val="00CA02C9"/>
    <w:rsid w:val="00CA57C5"/>
    <w:rsid w:val="00CA6D1F"/>
    <w:rsid w:val="00CB1972"/>
    <w:rsid w:val="00CB4D88"/>
    <w:rsid w:val="00CB6114"/>
    <w:rsid w:val="00CB6BF7"/>
    <w:rsid w:val="00CB7AB7"/>
    <w:rsid w:val="00CC0FF8"/>
    <w:rsid w:val="00CC2784"/>
    <w:rsid w:val="00CC52BD"/>
    <w:rsid w:val="00CC5B2D"/>
    <w:rsid w:val="00CC618B"/>
    <w:rsid w:val="00CC75F9"/>
    <w:rsid w:val="00CC793A"/>
    <w:rsid w:val="00CD1D4A"/>
    <w:rsid w:val="00CD2DFA"/>
    <w:rsid w:val="00CD3129"/>
    <w:rsid w:val="00CD31EF"/>
    <w:rsid w:val="00CD3443"/>
    <w:rsid w:val="00CD3DEF"/>
    <w:rsid w:val="00CD4FAC"/>
    <w:rsid w:val="00CD503C"/>
    <w:rsid w:val="00CD66C4"/>
    <w:rsid w:val="00CD6CC9"/>
    <w:rsid w:val="00CD6FCC"/>
    <w:rsid w:val="00CD7732"/>
    <w:rsid w:val="00CE123E"/>
    <w:rsid w:val="00CE252E"/>
    <w:rsid w:val="00CE3B01"/>
    <w:rsid w:val="00CF0CCA"/>
    <w:rsid w:val="00CF2A3C"/>
    <w:rsid w:val="00CF39C3"/>
    <w:rsid w:val="00CF3CFA"/>
    <w:rsid w:val="00CF4EB1"/>
    <w:rsid w:val="00CF5907"/>
    <w:rsid w:val="00CF6380"/>
    <w:rsid w:val="00D00112"/>
    <w:rsid w:val="00D0127A"/>
    <w:rsid w:val="00D02D3D"/>
    <w:rsid w:val="00D03026"/>
    <w:rsid w:val="00D0476A"/>
    <w:rsid w:val="00D0548A"/>
    <w:rsid w:val="00D06806"/>
    <w:rsid w:val="00D0778C"/>
    <w:rsid w:val="00D10178"/>
    <w:rsid w:val="00D10E51"/>
    <w:rsid w:val="00D10E69"/>
    <w:rsid w:val="00D11DC3"/>
    <w:rsid w:val="00D11EF4"/>
    <w:rsid w:val="00D13304"/>
    <w:rsid w:val="00D1345C"/>
    <w:rsid w:val="00D14195"/>
    <w:rsid w:val="00D1471C"/>
    <w:rsid w:val="00D14B8B"/>
    <w:rsid w:val="00D15438"/>
    <w:rsid w:val="00D155E7"/>
    <w:rsid w:val="00D163F4"/>
    <w:rsid w:val="00D2029D"/>
    <w:rsid w:val="00D2034A"/>
    <w:rsid w:val="00D245D7"/>
    <w:rsid w:val="00D2469D"/>
    <w:rsid w:val="00D24C44"/>
    <w:rsid w:val="00D24CDD"/>
    <w:rsid w:val="00D264C0"/>
    <w:rsid w:val="00D2660C"/>
    <w:rsid w:val="00D26AD5"/>
    <w:rsid w:val="00D26AFC"/>
    <w:rsid w:val="00D301CA"/>
    <w:rsid w:val="00D30E9A"/>
    <w:rsid w:val="00D323FC"/>
    <w:rsid w:val="00D34034"/>
    <w:rsid w:val="00D3710E"/>
    <w:rsid w:val="00D37F17"/>
    <w:rsid w:val="00D37F84"/>
    <w:rsid w:val="00D40BE7"/>
    <w:rsid w:val="00D4113C"/>
    <w:rsid w:val="00D41EBF"/>
    <w:rsid w:val="00D42863"/>
    <w:rsid w:val="00D42E47"/>
    <w:rsid w:val="00D44847"/>
    <w:rsid w:val="00D44A1F"/>
    <w:rsid w:val="00D44A4E"/>
    <w:rsid w:val="00D4560F"/>
    <w:rsid w:val="00D4572F"/>
    <w:rsid w:val="00D45AD0"/>
    <w:rsid w:val="00D45B56"/>
    <w:rsid w:val="00D45B6C"/>
    <w:rsid w:val="00D50768"/>
    <w:rsid w:val="00D5141D"/>
    <w:rsid w:val="00D51E97"/>
    <w:rsid w:val="00D524DC"/>
    <w:rsid w:val="00D54A98"/>
    <w:rsid w:val="00D5518A"/>
    <w:rsid w:val="00D5633C"/>
    <w:rsid w:val="00D56688"/>
    <w:rsid w:val="00D5691A"/>
    <w:rsid w:val="00D57EC7"/>
    <w:rsid w:val="00D57FA7"/>
    <w:rsid w:val="00D60710"/>
    <w:rsid w:val="00D63B6A"/>
    <w:rsid w:val="00D63CC1"/>
    <w:rsid w:val="00D64401"/>
    <w:rsid w:val="00D65080"/>
    <w:rsid w:val="00D66255"/>
    <w:rsid w:val="00D667B3"/>
    <w:rsid w:val="00D66924"/>
    <w:rsid w:val="00D66CA6"/>
    <w:rsid w:val="00D714DF"/>
    <w:rsid w:val="00D72BF6"/>
    <w:rsid w:val="00D732E9"/>
    <w:rsid w:val="00D73542"/>
    <w:rsid w:val="00D747AE"/>
    <w:rsid w:val="00D75765"/>
    <w:rsid w:val="00D757D3"/>
    <w:rsid w:val="00D75FAB"/>
    <w:rsid w:val="00D768B3"/>
    <w:rsid w:val="00D80F8D"/>
    <w:rsid w:val="00D815DA"/>
    <w:rsid w:val="00D815E6"/>
    <w:rsid w:val="00D83CD3"/>
    <w:rsid w:val="00D85077"/>
    <w:rsid w:val="00D85A7A"/>
    <w:rsid w:val="00D85B3B"/>
    <w:rsid w:val="00D867EA"/>
    <w:rsid w:val="00D86803"/>
    <w:rsid w:val="00D87C75"/>
    <w:rsid w:val="00D90FC2"/>
    <w:rsid w:val="00D92547"/>
    <w:rsid w:val="00D93A1E"/>
    <w:rsid w:val="00D93B04"/>
    <w:rsid w:val="00D94E34"/>
    <w:rsid w:val="00D953B1"/>
    <w:rsid w:val="00D977AF"/>
    <w:rsid w:val="00DA01A1"/>
    <w:rsid w:val="00DA0C7F"/>
    <w:rsid w:val="00DA1863"/>
    <w:rsid w:val="00DA22DF"/>
    <w:rsid w:val="00DA2670"/>
    <w:rsid w:val="00DA2B56"/>
    <w:rsid w:val="00DA2D9E"/>
    <w:rsid w:val="00DA31CA"/>
    <w:rsid w:val="00DA31FF"/>
    <w:rsid w:val="00DA36E1"/>
    <w:rsid w:val="00DA3FE3"/>
    <w:rsid w:val="00DA4DF3"/>
    <w:rsid w:val="00DA5369"/>
    <w:rsid w:val="00DA5C26"/>
    <w:rsid w:val="00DB2746"/>
    <w:rsid w:val="00DB3487"/>
    <w:rsid w:val="00DB5C7A"/>
    <w:rsid w:val="00DC1478"/>
    <w:rsid w:val="00DC1AF2"/>
    <w:rsid w:val="00DC336D"/>
    <w:rsid w:val="00DC3F00"/>
    <w:rsid w:val="00DC5CB7"/>
    <w:rsid w:val="00DC5E86"/>
    <w:rsid w:val="00DC7098"/>
    <w:rsid w:val="00DC7E14"/>
    <w:rsid w:val="00DD09C6"/>
    <w:rsid w:val="00DD15AC"/>
    <w:rsid w:val="00DD324C"/>
    <w:rsid w:val="00DD33EB"/>
    <w:rsid w:val="00DD534D"/>
    <w:rsid w:val="00DD572B"/>
    <w:rsid w:val="00DD5A21"/>
    <w:rsid w:val="00DD7BB7"/>
    <w:rsid w:val="00DE1043"/>
    <w:rsid w:val="00DE1DA7"/>
    <w:rsid w:val="00DE291E"/>
    <w:rsid w:val="00DE3667"/>
    <w:rsid w:val="00DE3725"/>
    <w:rsid w:val="00DE3AB6"/>
    <w:rsid w:val="00DE44DD"/>
    <w:rsid w:val="00DE5996"/>
    <w:rsid w:val="00DE5DCF"/>
    <w:rsid w:val="00DE6362"/>
    <w:rsid w:val="00DE7782"/>
    <w:rsid w:val="00DE788D"/>
    <w:rsid w:val="00DF1337"/>
    <w:rsid w:val="00DF218A"/>
    <w:rsid w:val="00DF21C6"/>
    <w:rsid w:val="00DF30AC"/>
    <w:rsid w:val="00DF316C"/>
    <w:rsid w:val="00DF382C"/>
    <w:rsid w:val="00DF4BAD"/>
    <w:rsid w:val="00DF5D6D"/>
    <w:rsid w:val="00DF7644"/>
    <w:rsid w:val="00E0000A"/>
    <w:rsid w:val="00E01E7B"/>
    <w:rsid w:val="00E03158"/>
    <w:rsid w:val="00E031DF"/>
    <w:rsid w:val="00E03EC9"/>
    <w:rsid w:val="00E045F6"/>
    <w:rsid w:val="00E0538D"/>
    <w:rsid w:val="00E07817"/>
    <w:rsid w:val="00E12C3E"/>
    <w:rsid w:val="00E12F24"/>
    <w:rsid w:val="00E14995"/>
    <w:rsid w:val="00E14CF2"/>
    <w:rsid w:val="00E15229"/>
    <w:rsid w:val="00E200B8"/>
    <w:rsid w:val="00E20DF5"/>
    <w:rsid w:val="00E22630"/>
    <w:rsid w:val="00E226C3"/>
    <w:rsid w:val="00E23ACD"/>
    <w:rsid w:val="00E2504A"/>
    <w:rsid w:val="00E2582D"/>
    <w:rsid w:val="00E25AAC"/>
    <w:rsid w:val="00E26A92"/>
    <w:rsid w:val="00E27D1D"/>
    <w:rsid w:val="00E32578"/>
    <w:rsid w:val="00E327C8"/>
    <w:rsid w:val="00E33C41"/>
    <w:rsid w:val="00E34669"/>
    <w:rsid w:val="00E35AB7"/>
    <w:rsid w:val="00E362A1"/>
    <w:rsid w:val="00E36B47"/>
    <w:rsid w:val="00E37CB0"/>
    <w:rsid w:val="00E40816"/>
    <w:rsid w:val="00E417D6"/>
    <w:rsid w:val="00E423F6"/>
    <w:rsid w:val="00E43AC8"/>
    <w:rsid w:val="00E4410F"/>
    <w:rsid w:val="00E44C1B"/>
    <w:rsid w:val="00E45BA6"/>
    <w:rsid w:val="00E465C0"/>
    <w:rsid w:val="00E47BE7"/>
    <w:rsid w:val="00E5366E"/>
    <w:rsid w:val="00E53A2A"/>
    <w:rsid w:val="00E5411A"/>
    <w:rsid w:val="00E54341"/>
    <w:rsid w:val="00E55A5D"/>
    <w:rsid w:val="00E566F8"/>
    <w:rsid w:val="00E57210"/>
    <w:rsid w:val="00E5736B"/>
    <w:rsid w:val="00E600BB"/>
    <w:rsid w:val="00E614F7"/>
    <w:rsid w:val="00E61CDA"/>
    <w:rsid w:val="00E62917"/>
    <w:rsid w:val="00E62B42"/>
    <w:rsid w:val="00E63208"/>
    <w:rsid w:val="00E6384C"/>
    <w:rsid w:val="00E655CB"/>
    <w:rsid w:val="00E66D77"/>
    <w:rsid w:val="00E709C4"/>
    <w:rsid w:val="00E74DEB"/>
    <w:rsid w:val="00E75581"/>
    <w:rsid w:val="00E77501"/>
    <w:rsid w:val="00E77747"/>
    <w:rsid w:val="00E77DDB"/>
    <w:rsid w:val="00E80488"/>
    <w:rsid w:val="00E80728"/>
    <w:rsid w:val="00E80921"/>
    <w:rsid w:val="00E8205F"/>
    <w:rsid w:val="00E8274A"/>
    <w:rsid w:val="00E827B2"/>
    <w:rsid w:val="00E82E5E"/>
    <w:rsid w:val="00E8440B"/>
    <w:rsid w:val="00E84E2E"/>
    <w:rsid w:val="00E851F4"/>
    <w:rsid w:val="00E85528"/>
    <w:rsid w:val="00E86036"/>
    <w:rsid w:val="00E86461"/>
    <w:rsid w:val="00E87286"/>
    <w:rsid w:val="00E873BE"/>
    <w:rsid w:val="00E87B27"/>
    <w:rsid w:val="00E924E1"/>
    <w:rsid w:val="00E93186"/>
    <w:rsid w:val="00E94058"/>
    <w:rsid w:val="00E942EA"/>
    <w:rsid w:val="00E94384"/>
    <w:rsid w:val="00E95619"/>
    <w:rsid w:val="00EA0286"/>
    <w:rsid w:val="00EA072B"/>
    <w:rsid w:val="00EA110E"/>
    <w:rsid w:val="00EA1428"/>
    <w:rsid w:val="00EA1EDA"/>
    <w:rsid w:val="00EA1FA2"/>
    <w:rsid w:val="00EA4597"/>
    <w:rsid w:val="00EA546D"/>
    <w:rsid w:val="00EA5C25"/>
    <w:rsid w:val="00EB4782"/>
    <w:rsid w:val="00EB5F56"/>
    <w:rsid w:val="00EB7C15"/>
    <w:rsid w:val="00EC1443"/>
    <w:rsid w:val="00EC3D30"/>
    <w:rsid w:val="00EC3E69"/>
    <w:rsid w:val="00EC40B4"/>
    <w:rsid w:val="00EC4ABC"/>
    <w:rsid w:val="00EC4AC8"/>
    <w:rsid w:val="00EC508E"/>
    <w:rsid w:val="00EC615E"/>
    <w:rsid w:val="00EC7540"/>
    <w:rsid w:val="00ED061D"/>
    <w:rsid w:val="00ED17D6"/>
    <w:rsid w:val="00ED49AF"/>
    <w:rsid w:val="00ED69BD"/>
    <w:rsid w:val="00EE084B"/>
    <w:rsid w:val="00EE0EB3"/>
    <w:rsid w:val="00EE0EE3"/>
    <w:rsid w:val="00EE31DC"/>
    <w:rsid w:val="00EE3296"/>
    <w:rsid w:val="00EE3D0B"/>
    <w:rsid w:val="00EE3DAF"/>
    <w:rsid w:val="00EE3E46"/>
    <w:rsid w:val="00EE4695"/>
    <w:rsid w:val="00EE5EBA"/>
    <w:rsid w:val="00EE7FD9"/>
    <w:rsid w:val="00EF067E"/>
    <w:rsid w:val="00EF3645"/>
    <w:rsid w:val="00EF46E7"/>
    <w:rsid w:val="00EF4CAF"/>
    <w:rsid w:val="00EF71DC"/>
    <w:rsid w:val="00EF7978"/>
    <w:rsid w:val="00F0032C"/>
    <w:rsid w:val="00F00AFE"/>
    <w:rsid w:val="00F018BD"/>
    <w:rsid w:val="00F0338C"/>
    <w:rsid w:val="00F03522"/>
    <w:rsid w:val="00F04665"/>
    <w:rsid w:val="00F04A86"/>
    <w:rsid w:val="00F04B7E"/>
    <w:rsid w:val="00F06818"/>
    <w:rsid w:val="00F072CC"/>
    <w:rsid w:val="00F075D7"/>
    <w:rsid w:val="00F10D89"/>
    <w:rsid w:val="00F13DF1"/>
    <w:rsid w:val="00F13EDA"/>
    <w:rsid w:val="00F15084"/>
    <w:rsid w:val="00F166F7"/>
    <w:rsid w:val="00F2381A"/>
    <w:rsid w:val="00F23FA0"/>
    <w:rsid w:val="00F24447"/>
    <w:rsid w:val="00F249BD"/>
    <w:rsid w:val="00F261C0"/>
    <w:rsid w:val="00F26CDA"/>
    <w:rsid w:val="00F30F17"/>
    <w:rsid w:val="00F31EF6"/>
    <w:rsid w:val="00F32A4F"/>
    <w:rsid w:val="00F350D1"/>
    <w:rsid w:val="00F35321"/>
    <w:rsid w:val="00F35A86"/>
    <w:rsid w:val="00F36DCA"/>
    <w:rsid w:val="00F404EB"/>
    <w:rsid w:val="00F40985"/>
    <w:rsid w:val="00F4098E"/>
    <w:rsid w:val="00F40B9B"/>
    <w:rsid w:val="00F41079"/>
    <w:rsid w:val="00F41207"/>
    <w:rsid w:val="00F41275"/>
    <w:rsid w:val="00F41BB6"/>
    <w:rsid w:val="00F426B7"/>
    <w:rsid w:val="00F429A7"/>
    <w:rsid w:val="00F42B83"/>
    <w:rsid w:val="00F42E5E"/>
    <w:rsid w:val="00F447B3"/>
    <w:rsid w:val="00F44902"/>
    <w:rsid w:val="00F44D79"/>
    <w:rsid w:val="00F4501C"/>
    <w:rsid w:val="00F46FD1"/>
    <w:rsid w:val="00F50C08"/>
    <w:rsid w:val="00F5189E"/>
    <w:rsid w:val="00F53473"/>
    <w:rsid w:val="00F53A38"/>
    <w:rsid w:val="00F53E09"/>
    <w:rsid w:val="00F56188"/>
    <w:rsid w:val="00F5736F"/>
    <w:rsid w:val="00F60597"/>
    <w:rsid w:val="00F60A23"/>
    <w:rsid w:val="00F61378"/>
    <w:rsid w:val="00F61A38"/>
    <w:rsid w:val="00F62489"/>
    <w:rsid w:val="00F6436B"/>
    <w:rsid w:val="00F644ED"/>
    <w:rsid w:val="00F65601"/>
    <w:rsid w:val="00F657EB"/>
    <w:rsid w:val="00F65FC9"/>
    <w:rsid w:val="00F66B4E"/>
    <w:rsid w:val="00F67D3D"/>
    <w:rsid w:val="00F70282"/>
    <w:rsid w:val="00F70404"/>
    <w:rsid w:val="00F72B0E"/>
    <w:rsid w:val="00F72B21"/>
    <w:rsid w:val="00F73625"/>
    <w:rsid w:val="00F73AD6"/>
    <w:rsid w:val="00F743D1"/>
    <w:rsid w:val="00F74B9C"/>
    <w:rsid w:val="00F7538A"/>
    <w:rsid w:val="00F76D72"/>
    <w:rsid w:val="00F77790"/>
    <w:rsid w:val="00F804C3"/>
    <w:rsid w:val="00F818EA"/>
    <w:rsid w:val="00F8225A"/>
    <w:rsid w:val="00F830A4"/>
    <w:rsid w:val="00F857DC"/>
    <w:rsid w:val="00F85D8E"/>
    <w:rsid w:val="00F85E55"/>
    <w:rsid w:val="00F87011"/>
    <w:rsid w:val="00F8790E"/>
    <w:rsid w:val="00F90877"/>
    <w:rsid w:val="00F90AC1"/>
    <w:rsid w:val="00F90D13"/>
    <w:rsid w:val="00F920F4"/>
    <w:rsid w:val="00F9233F"/>
    <w:rsid w:val="00F9235C"/>
    <w:rsid w:val="00F92997"/>
    <w:rsid w:val="00F963E2"/>
    <w:rsid w:val="00F96937"/>
    <w:rsid w:val="00F9764B"/>
    <w:rsid w:val="00F97E25"/>
    <w:rsid w:val="00FA00F8"/>
    <w:rsid w:val="00FA0A3A"/>
    <w:rsid w:val="00FA0B99"/>
    <w:rsid w:val="00FA17F4"/>
    <w:rsid w:val="00FA2411"/>
    <w:rsid w:val="00FA258F"/>
    <w:rsid w:val="00FA3AE8"/>
    <w:rsid w:val="00FA5C82"/>
    <w:rsid w:val="00FA630A"/>
    <w:rsid w:val="00FA7CFD"/>
    <w:rsid w:val="00FB020F"/>
    <w:rsid w:val="00FB11BE"/>
    <w:rsid w:val="00FB16DA"/>
    <w:rsid w:val="00FB2AF4"/>
    <w:rsid w:val="00FB34CE"/>
    <w:rsid w:val="00FB3B7C"/>
    <w:rsid w:val="00FB433A"/>
    <w:rsid w:val="00FB45E5"/>
    <w:rsid w:val="00FB4A6C"/>
    <w:rsid w:val="00FB517A"/>
    <w:rsid w:val="00FB650D"/>
    <w:rsid w:val="00FB7551"/>
    <w:rsid w:val="00FB79F7"/>
    <w:rsid w:val="00FC1FF7"/>
    <w:rsid w:val="00FC4BEC"/>
    <w:rsid w:val="00FC6B8A"/>
    <w:rsid w:val="00FC7577"/>
    <w:rsid w:val="00FD0917"/>
    <w:rsid w:val="00FD0C9B"/>
    <w:rsid w:val="00FD1C6A"/>
    <w:rsid w:val="00FD2E2A"/>
    <w:rsid w:val="00FD3797"/>
    <w:rsid w:val="00FD4353"/>
    <w:rsid w:val="00FD46E5"/>
    <w:rsid w:val="00FD5C03"/>
    <w:rsid w:val="00FD79F4"/>
    <w:rsid w:val="00FD7D63"/>
    <w:rsid w:val="00FE0491"/>
    <w:rsid w:val="00FE2848"/>
    <w:rsid w:val="00FE56BF"/>
    <w:rsid w:val="00FE6626"/>
    <w:rsid w:val="00FE6ADF"/>
    <w:rsid w:val="00FE738D"/>
    <w:rsid w:val="00FE767A"/>
    <w:rsid w:val="00FE7B02"/>
    <w:rsid w:val="00FF3D77"/>
    <w:rsid w:val="00FF4CC7"/>
    <w:rsid w:val="00FF69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5"/>
    <o:shapelayout v:ext="edit">
      <o:idmap v:ext="edit" data="1"/>
    </o:shapelayout>
  </w:shapeDefaults>
  <w:decimalSymbol w:val="."/>
  <w:listSeparator w:val=","/>
  <w14:docId w14:val="65077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EBA"/>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Footer Char2 Char,Footer Char Char1 Char,Footer Char1 Char Char,Footer Char Char Char Char Char"/>
    <w:rPr>
      <w:sz w:val="16"/>
      <w:szCs w:val="16"/>
    </w:rPr>
  </w:style>
  <w:style w:type="paragraph" w:styleId="CommentText">
    <w:name w:val="annotation text"/>
    <w:aliases w:val="Annotationtext,Comment Text Char1 Char,Comment Text Char Char Char,Comment Text Char1"/>
    <w:basedOn w:val="Normal"/>
    <w:link w:val="CommentTextChar"/>
    <w:rPr>
      <w:sz w:val="20"/>
      <w:lang w:eastAsia="x-non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rPr>
      <w:color w:val="0000FF"/>
      <w:u w:val="single"/>
    </w:rPr>
  </w:style>
  <w:style w:type="paragraph" w:customStyle="1" w:styleId="AHeader1">
    <w:name w:val="AHeader 1"/>
    <w:basedOn w:val="Normal"/>
    <w:pPr>
      <w:numPr>
        <w:numId w:val="3"/>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customStyle="1" w:styleId="TextChar">
    <w:name w:val="Text Char"/>
    <w:basedOn w:val="Normal"/>
    <w:link w:val="TextCharChar"/>
    <w:rsid w:val="00EA072B"/>
    <w:pPr>
      <w:tabs>
        <w:tab w:val="clear" w:pos="567"/>
      </w:tabs>
      <w:spacing w:before="120" w:line="240" w:lineRule="auto"/>
      <w:jc w:val="both"/>
    </w:pPr>
    <w:rPr>
      <w:sz w:val="24"/>
      <w:lang w:val="en-US"/>
    </w:rPr>
  </w:style>
  <w:style w:type="character" w:customStyle="1" w:styleId="TextCharChar">
    <w:name w:val="Text Char Char"/>
    <w:link w:val="TextChar"/>
    <w:rsid w:val="00EA072B"/>
    <w:rPr>
      <w:sz w:val="24"/>
      <w:lang w:val="en-US" w:eastAsia="en-US" w:bidi="ar-SA"/>
    </w:rPr>
  </w:style>
  <w:style w:type="paragraph" w:customStyle="1" w:styleId="Listlevel1">
    <w:name w:val="List level 1"/>
    <w:basedOn w:val="Normal"/>
    <w:rsid w:val="00EA072B"/>
    <w:pPr>
      <w:tabs>
        <w:tab w:val="clear" w:pos="567"/>
      </w:tabs>
      <w:spacing w:before="40" w:after="20" w:line="240" w:lineRule="auto"/>
      <w:ind w:left="425" w:hanging="425"/>
    </w:pPr>
    <w:rPr>
      <w:sz w:val="24"/>
      <w:lang w:val="en-US"/>
    </w:rPr>
  </w:style>
  <w:style w:type="paragraph" w:styleId="BalloonText">
    <w:name w:val="Balloon Text"/>
    <w:basedOn w:val="Normal"/>
    <w:semiHidden/>
    <w:rsid w:val="000A795A"/>
    <w:rPr>
      <w:rFonts w:ascii="Tahoma" w:hAnsi="Tahoma" w:cs="Tahoma"/>
      <w:sz w:val="16"/>
      <w:szCs w:val="16"/>
    </w:rPr>
  </w:style>
  <w:style w:type="paragraph" w:styleId="CommentSubject">
    <w:name w:val="annotation subject"/>
    <w:basedOn w:val="CommentText"/>
    <w:next w:val="CommentText"/>
    <w:semiHidden/>
    <w:rsid w:val="00972221"/>
    <w:rPr>
      <w:b/>
      <w:bCs/>
    </w:rPr>
  </w:style>
  <w:style w:type="paragraph" w:customStyle="1" w:styleId="Table">
    <w:name w:val="Table"/>
    <w:aliases w:val="9 pt"/>
    <w:basedOn w:val="Normal"/>
    <w:link w:val="TableChar"/>
    <w:rsid w:val="00724E35"/>
    <w:pPr>
      <w:keepLines/>
      <w:tabs>
        <w:tab w:val="clear" w:pos="567"/>
        <w:tab w:val="left" w:pos="284"/>
      </w:tabs>
      <w:spacing w:before="40" w:after="20" w:line="240" w:lineRule="auto"/>
    </w:pPr>
    <w:rPr>
      <w:rFonts w:ascii="Arial" w:hAnsi="Arial"/>
      <w:lang w:val="en-US"/>
    </w:rPr>
  </w:style>
  <w:style w:type="character" w:customStyle="1" w:styleId="TableChar">
    <w:name w:val="Table Char"/>
    <w:aliases w:val="9 pt Char"/>
    <w:link w:val="Table"/>
    <w:rsid w:val="00724E35"/>
    <w:rPr>
      <w:rFonts w:ascii="Arial" w:hAnsi="Arial"/>
      <w:sz w:val="22"/>
      <w:lang w:val="en-US" w:eastAsia="en-US" w:bidi="ar-SA"/>
    </w:rPr>
  </w:style>
  <w:style w:type="paragraph" w:styleId="NormalWeb">
    <w:name w:val="Normal (Web)"/>
    <w:basedOn w:val="Normal"/>
    <w:rsid w:val="00724E35"/>
    <w:pPr>
      <w:tabs>
        <w:tab w:val="clear" w:pos="567"/>
      </w:tabs>
      <w:spacing w:before="100" w:beforeAutospacing="1" w:after="100" w:afterAutospacing="1" w:line="240" w:lineRule="auto"/>
    </w:pPr>
    <w:rPr>
      <w:sz w:val="24"/>
      <w:szCs w:val="24"/>
      <w:lang w:val="en-US"/>
    </w:rPr>
  </w:style>
  <w:style w:type="paragraph" w:customStyle="1" w:styleId="LabelingBodyText">
    <w:name w:val="Labeling Body Text"/>
    <w:rsid w:val="009127E0"/>
    <w:pPr>
      <w:widowControl w:val="0"/>
      <w:adjustRightInd w:val="0"/>
      <w:spacing w:after="40" w:line="250" w:lineRule="exact"/>
      <w:ind w:firstLine="187"/>
      <w:jc w:val="both"/>
      <w:textAlignment w:val="baseline"/>
    </w:pPr>
    <w:rPr>
      <w:sz w:val="24"/>
    </w:rPr>
  </w:style>
  <w:style w:type="paragraph" w:styleId="Date">
    <w:name w:val="Date"/>
    <w:basedOn w:val="Normal"/>
    <w:next w:val="Normal"/>
    <w:rsid w:val="00544064"/>
    <w:pPr>
      <w:tabs>
        <w:tab w:val="clear" w:pos="567"/>
      </w:tabs>
      <w:spacing w:line="240" w:lineRule="auto"/>
    </w:pPr>
  </w:style>
  <w:style w:type="paragraph" w:customStyle="1" w:styleId="Releasedate">
    <w:name w:val="Releasedate"/>
    <w:basedOn w:val="Normal"/>
    <w:rsid w:val="00544064"/>
    <w:pPr>
      <w:keepNext/>
      <w:tabs>
        <w:tab w:val="clear" w:pos="567"/>
      </w:tabs>
      <w:spacing w:before="240" w:line="240" w:lineRule="auto"/>
    </w:pPr>
    <w:rPr>
      <w:rFonts w:ascii="Arial" w:hAnsi="Arial"/>
      <w:sz w:val="24"/>
      <w:lang w:val="en-US"/>
    </w:rPr>
  </w:style>
  <w:style w:type="paragraph" w:customStyle="1" w:styleId="CharChar1">
    <w:name w:val="Char Char1"/>
    <w:basedOn w:val="Normal"/>
    <w:rsid w:val="00D72BF6"/>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CharChar2">
    <w:name w:val="Char Char2"/>
    <w:basedOn w:val="Normal"/>
    <w:rsid w:val="00253998"/>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customStyle="1" w:styleId="Style">
    <w:name w:val="Style"/>
    <w:basedOn w:val="Normal"/>
    <w:rsid w:val="000E6BDB"/>
    <w:pPr>
      <w:tabs>
        <w:tab w:val="clear" w:pos="567"/>
      </w:tabs>
      <w:spacing w:after="160" w:line="240" w:lineRule="exact"/>
    </w:pPr>
    <w:rPr>
      <w:rFonts w:ascii="Verdana" w:hAnsi="Verdana" w:cs="Verdana"/>
      <w:sz w:val="20"/>
    </w:rPr>
  </w:style>
  <w:style w:type="paragraph" w:customStyle="1" w:styleId="Text">
    <w:name w:val="Text"/>
    <w:basedOn w:val="Normal"/>
    <w:rsid w:val="00666A48"/>
    <w:pPr>
      <w:tabs>
        <w:tab w:val="clear" w:pos="567"/>
      </w:tabs>
      <w:spacing w:before="120" w:line="240" w:lineRule="auto"/>
      <w:jc w:val="both"/>
    </w:pPr>
    <w:rPr>
      <w:sz w:val="24"/>
      <w:lang w:val="en-US"/>
    </w:rPr>
  </w:style>
  <w:style w:type="character" w:customStyle="1" w:styleId="CommentTextChar">
    <w:name w:val="Comment Text Char"/>
    <w:aliases w:val="Annotationtext Char,Comment Text Char1 Char Char,Comment Text Char Char Char Char,Comment Text Char1 Char1"/>
    <w:link w:val="CommentText"/>
    <w:rsid w:val="007729E0"/>
    <w:rPr>
      <w:lang w:val="en-GB"/>
    </w:rPr>
  </w:style>
  <w:style w:type="character" w:customStyle="1" w:styleId="Char">
    <w:name w:val="Char"/>
    <w:rsid w:val="000A4336"/>
    <w:rPr>
      <w:rFonts w:ascii="Arial" w:hAnsi="Arial" w:cs="Verdana"/>
      <w:b/>
      <w:sz w:val="24"/>
      <w:lang w:val="en-US" w:eastAsia="en-US" w:bidi="ar-SA"/>
    </w:rPr>
  </w:style>
  <w:style w:type="character" w:customStyle="1" w:styleId="AnnotationtextCharChar">
    <w:name w:val="Annotationtext Char Char"/>
    <w:semiHidden/>
    <w:locked/>
    <w:rsid w:val="00B71341"/>
    <w:rPr>
      <w:lang w:val="en-GB" w:eastAsia="en-US" w:bidi="ar-SA"/>
    </w:rPr>
  </w:style>
  <w:style w:type="paragraph" w:customStyle="1" w:styleId="Nottoc-headings">
    <w:name w:val="Not toc-headings"/>
    <w:basedOn w:val="Normal"/>
    <w:next w:val="Text"/>
    <w:link w:val="Nottoc-headingsChar"/>
    <w:rsid w:val="006F0E39"/>
    <w:pPr>
      <w:keepNext/>
      <w:keepLines/>
      <w:tabs>
        <w:tab w:val="clear" w:pos="567"/>
      </w:tabs>
      <w:spacing w:before="240" w:after="60" w:line="240" w:lineRule="auto"/>
      <w:ind w:left="1701" w:hanging="1701"/>
    </w:pPr>
    <w:rPr>
      <w:rFonts w:ascii="Arial" w:hAnsi="Arial"/>
      <w:b/>
      <w:sz w:val="24"/>
      <w:lang w:val="en-US"/>
    </w:rPr>
  </w:style>
  <w:style w:type="character" w:customStyle="1" w:styleId="Nottoc-headingsChar">
    <w:name w:val="Not toc-headings Char"/>
    <w:link w:val="Nottoc-headings"/>
    <w:rsid w:val="006F0E39"/>
    <w:rPr>
      <w:rFonts w:ascii="Arial" w:hAnsi="Arial"/>
      <w:b/>
      <w:sz w:val="24"/>
    </w:rPr>
  </w:style>
  <w:style w:type="numbering" w:customStyle="1" w:styleId="BulletsAgency">
    <w:name w:val="Bullets (Agency)"/>
    <w:basedOn w:val="NoList"/>
    <w:rsid w:val="00F44902"/>
    <w:pPr>
      <w:numPr>
        <w:numId w:val="24"/>
      </w:numPr>
    </w:pPr>
  </w:style>
  <w:style w:type="paragraph" w:customStyle="1" w:styleId="SPCList">
    <w:name w:val="SPC_List"/>
    <w:basedOn w:val="Normal"/>
    <w:next w:val="Normal"/>
    <w:rsid w:val="00F44902"/>
    <w:pPr>
      <w:numPr>
        <w:numId w:val="24"/>
      </w:numPr>
      <w:tabs>
        <w:tab w:val="clear" w:pos="567"/>
      </w:tabs>
      <w:spacing w:line="240" w:lineRule="auto"/>
    </w:pPr>
    <w:rPr>
      <w:rFonts w:eastAsia="MS Mincho"/>
      <w:szCs w:val="22"/>
      <w:lang w:val="bg-BG" w:eastAsia="ja-JP"/>
    </w:rPr>
  </w:style>
  <w:style w:type="character" w:styleId="Emphasis">
    <w:name w:val="Emphasis"/>
    <w:basedOn w:val="DefaultParagraphFont"/>
    <w:uiPriority w:val="20"/>
    <w:qFormat/>
    <w:rsid w:val="00F0338C"/>
    <w:rPr>
      <w:i/>
      <w:iCs/>
    </w:rPr>
  </w:style>
  <w:style w:type="paragraph" w:styleId="Revision">
    <w:name w:val="Revision"/>
    <w:hidden/>
    <w:uiPriority w:val="99"/>
    <w:semiHidden/>
    <w:rsid w:val="00B777F6"/>
    <w:rPr>
      <w:sz w:val="22"/>
      <w:lang w:val="en-GB"/>
    </w:rPr>
  </w:style>
  <w:style w:type="paragraph" w:styleId="HTMLPreformatted">
    <w:name w:val="HTML Preformatted"/>
    <w:basedOn w:val="Normal"/>
    <w:link w:val="HTMLPreformattedChar"/>
    <w:uiPriority w:val="99"/>
    <w:semiHidden/>
    <w:unhideWhenUsed/>
    <w:rsid w:val="00A4431D"/>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A4431D"/>
    <w:rPr>
      <w:rFonts w:ascii="Consolas" w:hAnsi="Consolas"/>
      <w:lang w:val="en-GB"/>
    </w:rPr>
  </w:style>
  <w:style w:type="table" w:styleId="TableGrid">
    <w:name w:val="Table Grid"/>
    <w:basedOn w:val="TableNormal"/>
    <w:uiPriority w:val="59"/>
    <w:rsid w:val="00C65D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D7493"/>
    <w:pPr>
      <w:ind w:left="720"/>
      <w:contextualSpacing/>
    </w:pPr>
  </w:style>
  <w:style w:type="character" w:styleId="UnresolvedMention">
    <w:name w:val="Unresolved Mention"/>
    <w:basedOn w:val="DefaultParagraphFont"/>
    <w:uiPriority w:val="99"/>
    <w:semiHidden/>
    <w:unhideWhenUsed/>
    <w:rsid w:val="009B30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3112">
      <w:bodyDiv w:val="1"/>
      <w:marLeft w:val="0"/>
      <w:marRight w:val="0"/>
      <w:marTop w:val="0"/>
      <w:marBottom w:val="0"/>
      <w:divBdr>
        <w:top w:val="none" w:sz="0" w:space="0" w:color="auto"/>
        <w:left w:val="none" w:sz="0" w:space="0" w:color="auto"/>
        <w:bottom w:val="none" w:sz="0" w:space="0" w:color="auto"/>
        <w:right w:val="none" w:sz="0" w:space="0" w:color="auto"/>
      </w:divBdr>
    </w:div>
    <w:div w:id="95250425">
      <w:bodyDiv w:val="1"/>
      <w:marLeft w:val="0"/>
      <w:marRight w:val="0"/>
      <w:marTop w:val="0"/>
      <w:marBottom w:val="0"/>
      <w:divBdr>
        <w:top w:val="none" w:sz="0" w:space="0" w:color="auto"/>
        <w:left w:val="none" w:sz="0" w:space="0" w:color="auto"/>
        <w:bottom w:val="none" w:sz="0" w:space="0" w:color="auto"/>
        <w:right w:val="none" w:sz="0" w:space="0" w:color="auto"/>
      </w:divBdr>
    </w:div>
    <w:div w:id="107436377">
      <w:bodyDiv w:val="1"/>
      <w:marLeft w:val="0"/>
      <w:marRight w:val="0"/>
      <w:marTop w:val="0"/>
      <w:marBottom w:val="0"/>
      <w:divBdr>
        <w:top w:val="none" w:sz="0" w:space="0" w:color="auto"/>
        <w:left w:val="none" w:sz="0" w:space="0" w:color="auto"/>
        <w:bottom w:val="none" w:sz="0" w:space="0" w:color="auto"/>
        <w:right w:val="none" w:sz="0" w:space="0" w:color="auto"/>
      </w:divBdr>
    </w:div>
    <w:div w:id="175383170">
      <w:bodyDiv w:val="1"/>
      <w:marLeft w:val="0"/>
      <w:marRight w:val="0"/>
      <w:marTop w:val="0"/>
      <w:marBottom w:val="0"/>
      <w:divBdr>
        <w:top w:val="none" w:sz="0" w:space="0" w:color="auto"/>
        <w:left w:val="none" w:sz="0" w:space="0" w:color="auto"/>
        <w:bottom w:val="none" w:sz="0" w:space="0" w:color="auto"/>
        <w:right w:val="none" w:sz="0" w:space="0" w:color="auto"/>
      </w:divBdr>
    </w:div>
    <w:div w:id="181478353">
      <w:bodyDiv w:val="1"/>
      <w:marLeft w:val="0"/>
      <w:marRight w:val="0"/>
      <w:marTop w:val="0"/>
      <w:marBottom w:val="0"/>
      <w:divBdr>
        <w:top w:val="none" w:sz="0" w:space="0" w:color="auto"/>
        <w:left w:val="none" w:sz="0" w:space="0" w:color="auto"/>
        <w:bottom w:val="none" w:sz="0" w:space="0" w:color="auto"/>
        <w:right w:val="none" w:sz="0" w:space="0" w:color="auto"/>
      </w:divBdr>
    </w:div>
    <w:div w:id="215897865">
      <w:bodyDiv w:val="1"/>
      <w:marLeft w:val="0"/>
      <w:marRight w:val="0"/>
      <w:marTop w:val="0"/>
      <w:marBottom w:val="0"/>
      <w:divBdr>
        <w:top w:val="none" w:sz="0" w:space="0" w:color="auto"/>
        <w:left w:val="none" w:sz="0" w:space="0" w:color="auto"/>
        <w:bottom w:val="none" w:sz="0" w:space="0" w:color="auto"/>
        <w:right w:val="none" w:sz="0" w:space="0" w:color="auto"/>
      </w:divBdr>
    </w:div>
    <w:div w:id="230626254">
      <w:bodyDiv w:val="1"/>
      <w:marLeft w:val="0"/>
      <w:marRight w:val="0"/>
      <w:marTop w:val="0"/>
      <w:marBottom w:val="0"/>
      <w:divBdr>
        <w:top w:val="none" w:sz="0" w:space="0" w:color="auto"/>
        <w:left w:val="none" w:sz="0" w:space="0" w:color="auto"/>
        <w:bottom w:val="none" w:sz="0" w:space="0" w:color="auto"/>
        <w:right w:val="none" w:sz="0" w:space="0" w:color="auto"/>
      </w:divBdr>
    </w:div>
    <w:div w:id="244414319">
      <w:bodyDiv w:val="1"/>
      <w:marLeft w:val="0"/>
      <w:marRight w:val="0"/>
      <w:marTop w:val="0"/>
      <w:marBottom w:val="0"/>
      <w:divBdr>
        <w:top w:val="none" w:sz="0" w:space="0" w:color="auto"/>
        <w:left w:val="none" w:sz="0" w:space="0" w:color="auto"/>
        <w:bottom w:val="none" w:sz="0" w:space="0" w:color="auto"/>
        <w:right w:val="none" w:sz="0" w:space="0" w:color="auto"/>
      </w:divBdr>
    </w:div>
    <w:div w:id="245266582">
      <w:bodyDiv w:val="1"/>
      <w:marLeft w:val="0"/>
      <w:marRight w:val="0"/>
      <w:marTop w:val="0"/>
      <w:marBottom w:val="0"/>
      <w:divBdr>
        <w:top w:val="none" w:sz="0" w:space="0" w:color="auto"/>
        <w:left w:val="none" w:sz="0" w:space="0" w:color="auto"/>
        <w:bottom w:val="none" w:sz="0" w:space="0" w:color="auto"/>
        <w:right w:val="none" w:sz="0" w:space="0" w:color="auto"/>
      </w:divBdr>
    </w:div>
    <w:div w:id="288902953">
      <w:bodyDiv w:val="1"/>
      <w:marLeft w:val="0"/>
      <w:marRight w:val="0"/>
      <w:marTop w:val="0"/>
      <w:marBottom w:val="0"/>
      <w:divBdr>
        <w:top w:val="none" w:sz="0" w:space="0" w:color="auto"/>
        <w:left w:val="none" w:sz="0" w:space="0" w:color="auto"/>
        <w:bottom w:val="none" w:sz="0" w:space="0" w:color="auto"/>
        <w:right w:val="none" w:sz="0" w:space="0" w:color="auto"/>
      </w:divBdr>
    </w:div>
    <w:div w:id="293408894">
      <w:bodyDiv w:val="1"/>
      <w:marLeft w:val="0"/>
      <w:marRight w:val="0"/>
      <w:marTop w:val="0"/>
      <w:marBottom w:val="0"/>
      <w:divBdr>
        <w:top w:val="none" w:sz="0" w:space="0" w:color="auto"/>
        <w:left w:val="none" w:sz="0" w:space="0" w:color="auto"/>
        <w:bottom w:val="none" w:sz="0" w:space="0" w:color="auto"/>
        <w:right w:val="none" w:sz="0" w:space="0" w:color="auto"/>
      </w:divBdr>
    </w:div>
    <w:div w:id="347686009">
      <w:bodyDiv w:val="1"/>
      <w:marLeft w:val="0"/>
      <w:marRight w:val="0"/>
      <w:marTop w:val="0"/>
      <w:marBottom w:val="0"/>
      <w:divBdr>
        <w:top w:val="none" w:sz="0" w:space="0" w:color="auto"/>
        <w:left w:val="none" w:sz="0" w:space="0" w:color="auto"/>
        <w:bottom w:val="none" w:sz="0" w:space="0" w:color="auto"/>
        <w:right w:val="none" w:sz="0" w:space="0" w:color="auto"/>
      </w:divBdr>
    </w:div>
    <w:div w:id="400757615">
      <w:bodyDiv w:val="1"/>
      <w:marLeft w:val="0"/>
      <w:marRight w:val="0"/>
      <w:marTop w:val="0"/>
      <w:marBottom w:val="0"/>
      <w:divBdr>
        <w:top w:val="none" w:sz="0" w:space="0" w:color="auto"/>
        <w:left w:val="none" w:sz="0" w:space="0" w:color="auto"/>
        <w:bottom w:val="none" w:sz="0" w:space="0" w:color="auto"/>
        <w:right w:val="none" w:sz="0" w:space="0" w:color="auto"/>
      </w:divBdr>
    </w:div>
    <w:div w:id="423846855">
      <w:bodyDiv w:val="1"/>
      <w:marLeft w:val="0"/>
      <w:marRight w:val="0"/>
      <w:marTop w:val="0"/>
      <w:marBottom w:val="0"/>
      <w:divBdr>
        <w:top w:val="none" w:sz="0" w:space="0" w:color="auto"/>
        <w:left w:val="none" w:sz="0" w:space="0" w:color="auto"/>
        <w:bottom w:val="none" w:sz="0" w:space="0" w:color="auto"/>
        <w:right w:val="none" w:sz="0" w:space="0" w:color="auto"/>
      </w:divBdr>
    </w:div>
    <w:div w:id="464127428">
      <w:bodyDiv w:val="1"/>
      <w:marLeft w:val="0"/>
      <w:marRight w:val="0"/>
      <w:marTop w:val="0"/>
      <w:marBottom w:val="0"/>
      <w:divBdr>
        <w:top w:val="none" w:sz="0" w:space="0" w:color="auto"/>
        <w:left w:val="none" w:sz="0" w:space="0" w:color="auto"/>
        <w:bottom w:val="none" w:sz="0" w:space="0" w:color="auto"/>
        <w:right w:val="none" w:sz="0" w:space="0" w:color="auto"/>
      </w:divBdr>
    </w:div>
    <w:div w:id="516651664">
      <w:bodyDiv w:val="1"/>
      <w:marLeft w:val="0"/>
      <w:marRight w:val="0"/>
      <w:marTop w:val="0"/>
      <w:marBottom w:val="0"/>
      <w:divBdr>
        <w:top w:val="none" w:sz="0" w:space="0" w:color="auto"/>
        <w:left w:val="none" w:sz="0" w:space="0" w:color="auto"/>
        <w:bottom w:val="none" w:sz="0" w:space="0" w:color="auto"/>
        <w:right w:val="none" w:sz="0" w:space="0" w:color="auto"/>
      </w:divBdr>
    </w:div>
    <w:div w:id="605117881">
      <w:bodyDiv w:val="1"/>
      <w:marLeft w:val="0"/>
      <w:marRight w:val="0"/>
      <w:marTop w:val="0"/>
      <w:marBottom w:val="0"/>
      <w:divBdr>
        <w:top w:val="none" w:sz="0" w:space="0" w:color="auto"/>
        <w:left w:val="none" w:sz="0" w:space="0" w:color="auto"/>
        <w:bottom w:val="none" w:sz="0" w:space="0" w:color="auto"/>
        <w:right w:val="none" w:sz="0" w:space="0" w:color="auto"/>
      </w:divBdr>
    </w:div>
    <w:div w:id="740564609">
      <w:bodyDiv w:val="1"/>
      <w:marLeft w:val="0"/>
      <w:marRight w:val="0"/>
      <w:marTop w:val="0"/>
      <w:marBottom w:val="0"/>
      <w:divBdr>
        <w:top w:val="none" w:sz="0" w:space="0" w:color="auto"/>
        <w:left w:val="none" w:sz="0" w:space="0" w:color="auto"/>
        <w:bottom w:val="none" w:sz="0" w:space="0" w:color="auto"/>
        <w:right w:val="none" w:sz="0" w:space="0" w:color="auto"/>
      </w:divBdr>
    </w:div>
    <w:div w:id="796531289">
      <w:bodyDiv w:val="1"/>
      <w:marLeft w:val="0"/>
      <w:marRight w:val="0"/>
      <w:marTop w:val="0"/>
      <w:marBottom w:val="0"/>
      <w:divBdr>
        <w:top w:val="none" w:sz="0" w:space="0" w:color="auto"/>
        <w:left w:val="none" w:sz="0" w:space="0" w:color="auto"/>
        <w:bottom w:val="none" w:sz="0" w:space="0" w:color="auto"/>
        <w:right w:val="none" w:sz="0" w:space="0" w:color="auto"/>
      </w:divBdr>
    </w:div>
    <w:div w:id="805588124">
      <w:bodyDiv w:val="1"/>
      <w:marLeft w:val="0"/>
      <w:marRight w:val="0"/>
      <w:marTop w:val="0"/>
      <w:marBottom w:val="0"/>
      <w:divBdr>
        <w:top w:val="none" w:sz="0" w:space="0" w:color="auto"/>
        <w:left w:val="none" w:sz="0" w:space="0" w:color="auto"/>
        <w:bottom w:val="none" w:sz="0" w:space="0" w:color="auto"/>
        <w:right w:val="none" w:sz="0" w:space="0" w:color="auto"/>
      </w:divBdr>
    </w:div>
    <w:div w:id="811865918">
      <w:bodyDiv w:val="1"/>
      <w:marLeft w:val="0"/>
      <w:marRight w:val="0"/>
      <w:marTop w:val="0"/>
      <w:marBottom w:val="0"/>
      <w:divBdr>
        <w:top w:val="none" w:sz="0" w:space="0" w:color="auto"/>
        <w:left w:val="none" w:sz="0" w:space="0" w:color="auto"/>
        <w:bottom w:val="none" w:sz="0" w:space="0" w:color="auto"/>
        <w:right w:val="none" w:sz="0" w:space="0" w:color="auto"/>
      </w:divBdr>
    </w:div>
    <w:div w:id="900096836">
      <w:bodyDiv w:val="1"/>
      <w:marLeft w:val="0"/>
      <w:marRight w:val="0"/>
      <w:marTop w:val="0"/>
      <w:marBottom w:val="0"/>
      <w:divBdr>
        <w:top w:val="none" w:sz="0" w:space="0" w:color="auto"/>
        <w:left w:val="none" w:sz="0" w:space="0" w:color="auto"/>
        <w:bottom w:val="none" w:sz="0" w:space="0" w:color="auto"/>
        <w:right w:val="none" w:sz="0" w:space="0" w:color="auto"/>
      </w:divBdr>
    </w:div>
    <w:div w:id="945847092">
      <w:bodyDiv w:val="1"/>
      <w:marLeft w:val="0"/>
      <w:marRight w:val="0"/>
      <w:marTop w:val="0"/>
      <w:marBottom w:val="0"/>
      <w:divBdr>
        <w:top w:val="none" w:sz="0" w:space="0" w:color="auto"/>
        <w:left w:val="none" w:sz="0" w:space="0" w:color="auto"/>
        <w:bottom w:val="none" w:sz="0" w:space="0" w:color="auto"/>
        <w:right w:val="none" w:sz="0" w:space="0" w:color="auto"/>
      </w:divBdr>
    </w:div>
    <w:div w:id="988436445">
      <w:bodyDiv w:val="1"/>
      <w:marLeft w:val="0"/>
      <w:marRight w:val="0"/>
      <w:marTop w:val="0"/>
      <w:marBottom w:val="0"/>
      <w:divBdr>
        <w:top w:val="none" w:sz="0" w:space="0" w:color="auto"/>
        <w:left w:val="none" w:sz="0" w:space="0" w:color="auto"/>
        <w:bottom w:val="none" w:sz="0" w:space="0" w:color="auto"/>
        <w:right w:val="none" w:sz="0" w:space="0" w:color="auto"/>
      </w:divBdr>
    </w:div>
    <w:div w:id="991567959">
      <w:bodyDiv w:val="1"/>
      <w:marLeft w:val="0"/>
      <w:marRight w:val="0"/>
      <w:marTop w:val="0"/>
      <w:marBottom w:val="0"/>
      <w:divBdr>
        <w:top w:val="none" w:sz="0" w:space="0" w:color="auto"/>
        <w:left w:val="none" w:sz="0" w:space="0" w:color="auto"/>
        <w:bottom w:val="none" w:sz="0" w:space="0" w:color="auto"/>
        <w:right w:val="none" w:sz="0" w:space="0" w:color="auto"/>
      </w:divBdr>
    </w:div>
    <w:div w:id="1018969489">
      <w:bodyDiv w:val="1"/>
      <w:marLeft w:val="0"/>
      <w:marRight w:val="0"/>
      <w:marTop w:val="0"/>
      <w:marBottom w:val="0"/>
      <w:divBdr>
        <w:top w:val="none" w:sz="0" w:space="0" w:color="auto"/>
        <w:left w:val="none" w:sz="0" w:space="0" w:color="auto"/>
        <w:bottom w:val="none" w:sz="0" w:space="0" w:color="auto"/>
        <w:right w:val="none" w:sz="0" w:space="0" w:color="auto"/>
      </w:divBdr>
    </w:div>
    <w:div w:id="1044871149">
      <w:bodyDiv w:val="1"/>
      <w:marLeft w:val="0"/>
      <w:marRight w:val="0"/>
      <w:marTop w:val="0"/>
      <w:marBottom w:val="0"/>
      <w:divBdr>
        <w:top w:val="none" w:sz="0" w:space="0" w:color="auto"/>
        <w:left w:val="none" w:sz="0" w:space="0" w:color="auto"/>
        <w:bottom w:val="none" w:sz="0" w:space="0" w:color="auto"/>
        <w:right w:val="none" w:sz="0" w:space="0" w:color="auto"/>
      </w:divBdr>
    </w:div>
    <w:div w:id="1077022883">
      <w:bodyDiv w:val="1"/>
      <w:marLeft w:val="0"/>
      <w:marRight w:val="0"/>
      <w:marTop w:val="0"/>
      <w:marBottom w:val="0"/>
      <w:divBdr>
        <w:top w:val="none" w:sz="0" w:space="0" w:color="auto"/>
        <w:left w:val="none" w:sz="0" w:space="0" w:color="auto"/>
        <w:bottom w:val="none" w:sz="0" w:space="0" w:color="auto"/>
        <w:right w:val="none" w:sz="0" w:space="0" w:color="auto"/>
      </w:divBdr>
    </w:div>
    <w:div w:id="1083794084">
      <w:bodyDiv w:val="1"/>
      <w:marLeft w:val="0"/>
      <w:marRight w:val="0"/>
      <w:marTop w:val="0"/>
      <w:marBottom w:val="0"/>
      <w:divBdr>
        <w:top w:val="none" w:sz="0" w:space="0" w:color="auto"/>
        <w:left w:val="none" w:sz="0" w:space="0" w:color="auto"/>
        <w:bottom w:val="none" w:sz="0" w:space="0" w:color="auto"/>
        <w:right w:val="none" w:sz="0" w:space="0" w:color="auto"/>
      </w:divBdr>
    </w:div>
    <w:div w:id="1132677588">
      <w:bodyDiv w:val="1"/>
      <w:marLeft w:val="0"/>
      <w:marRight w:val="0"/>
      <w:marTop w:val="0"/>
      <w:marBottom w:val="0"/>
      <w:divBdr>
        <w:top w:val="none" w:sz="0" w:space="0" w:color="auto"/>
        <w:left w:val="none" w:sz="0" w:space="0" w:color="auto"/>
        <w:bottom w:val="none" w:sz="0" w:space="0" w:color="auto"/>
        <w:right w:val="none" w:sz="0" w:space="0" w:color="auto"/>
      </w:divBdr>
    </w:div>
    <w:div w:id="1205216560">
      <w:bodyDiv w:val="1"/>
      <w:marLeft w:val="0"/>
      <w:marRight w:val="0"/>
      <w:marTop w:val="0"/>
      <w:marBottom w:val="0"/>
      <w:divBdr>
        <w:top w:val="none" w:sz="0" w:space="0" w:color="auto"/>
        <w:left w:val="none" w:sz="0" w:space="0" w:color="auto"/>
        <w:bottom w:val="none" w:sz="0" w:space="0" w:color="auto"/>
        <w:right w:val="none" w:sz="0" w:space="0" w:color="auto"/>
      </w:divBdr>
    </w:div>
    <w:div w:id="1228145426">
      <w:bodyDiv w:val="1"/>
      <w:marLeft w:val="0"/>
      <w:marRight w:val="0"/>
      <w:marTop w:val="0"/>
      <w:marBottom w:val="0"/>
      <w:divBdr>
        <w:top w:val="none" w:sz="0" w:space="0" w:color="auto"/>
        <w:left w:val="none" w:sz="0" w:space="0" w:color="auto"/>
        <w:bottom w:val="none" w:sz="0" w:space="0" w:color="auto"/>
        <w:right w:val="none" w:sz="0" w:space="0" w:color="auto"/>
      </w:divBdr>
    </w:div>
    <w:div w:id="1303729962">
      <w:bodyDiv w:val="1"/>
      <w:marLeft w:val="0"/>
      <w:marRight w:val="0"/>
      <w:marTop w:val="0"/>
      <w:marBottom w:val="0"/>
      <w:divBdr>
        <w:top w:val="none" w:sz="0" w:space="0" w:color="auto"/>
        <w:left w:val="none" w:sz="0" w:space="0" w:color="auto"/>
        <w:bottom w:val="none" w:sz="0" w:space="0" w:color="auto"/>
        <w:right w:val="none" w:sz="0" w:space="0" w:color="auto"/>
      </w:divBdr>
    </w:div>
    <w:div w:id="1335768737">
      <w:bodyDiv w:val="1"/>
      <w:marLeft w:val="0"/>
      <w:marRight w:val="0"/>
      <w:marTop w:val="0"/>
      <w:marBottom w:val="0"/>
      <w:divBdr>
        <w:top w:val="none" w:sz="0" w:space="0" w:color="auto"/>
        <w:left w:val="none" w:sz="0" w:space="0" w:color="auto"/>
        <w:bottom w:val="none" w:sz="0" w:space="0" w:color="auto"/>
        <w:right w:val="none" w:sz="0" w:space="0" w:color="auto"/>
      </w:divBdr>
    </w:div>
    <w:div w:id="1398674920">
      <w:bodyDiv w:val="1"/>
      <w:marLeft w:val="0"/>
      <w:marRight w:val="0"/>
      <w:marTop w:val="0"/>
      <w:marBottom w:val="0"/>
      <w:divBdr>
        <w:top w:val="none" w:sz="0" w:space="0" w:color="auto"/>
        <w:left w:val="none" w:sz="0" w:space="0" w:color="auto"/>
        <w:bottom w:val="none" w:sz="0" w:space="0" w:color="auto"/>
        <w:right w:val="none" w:sz="0" w:space="0" w:color="auto"/>
      </w:divBdr>
    </w:div>
    <w:div w:id="1442605027">
      <w:bodyDiv w:val="1"/>
      <w:marLeft w:val="0"/>
      <w:marRight w:val="0"/>
      <w:marTop w:val="0"/>
      <w:marBottom w:val="0"/>
      <w:divBdr>
        <w:top w:val="none" w:sz="0" w:space="0" w:color="auto"/>
        <w:left w:val="none" w:sz="0" w:space="0" w:color="auto"/>
        <w:bottom w:val="none" w:sz="0" w:space="0" w:color="auto"/>
        <w:right w:val="none" w:sz="0" w:space="0" w:color="auto"/>
      </w:divBdr>
    </w:div>
    <w:div w:id="1462185077">
      <w:bodyDiv w:val="1"/>
      <w:marLeft w:val="0"/>
      <w:marRight w:val="0"/>
      <w:marTop w:val="0"/>
      <w:marBottom w:val="0"/>
      <w:divBdr>
        <w:top w:val="none" w:sz="0" w:space="0" w:color="auto"/>
        <w:left w:val="none" w:sz="0" w:space="0" w:color="auto"/>
        <w:bottom w:val="none" w:sz="0" w:space="0" w:color="auto"/>
        <w:right w:val="none" w:sz="0" w:space="0" w:color="auto"/>
      </w:divBdr>
    </w:div>
    <w:div w:id="1616717693">
      <w:bodyDiv w:val="1"/>
      <w:marLeft w:val="0"/>
      <w:marRight w:val="0"/>
      <w:marTop w:val="0"/>
      <w:marBottom w:val="0"/>
      <w:divBdr>
        <w:top w:val="none" w:sz="0" w:space="0" w:color="auto"/>
        <w:left w:val="none" w:sz="0" w:space="0" w:color="auto"/>
        <w:bottom w:val="none" w:sz="0" w:space="0" w:color="auto"/>
        <w:right w:val="none" w:sz="0" w:space="0" w:color="auto"/>
      </w:divBdr>
    </w:div>
    <w:div w:id="1635209089">
      <w:bodyDiv w:val="1"/>
      <w:marLeft w:val="0"/>
      <w:marRight w:val="0"/>
      <w:marTop w:val="0"/>
      <w:marBottom w:val="0"/>
      <w:divBdr>
        <w:top w:val="none" w:sz="0" w:space="0" w:color="auto"/>
        <w:left w:val="none" w:sz="0" w:space="0" w:color="auto"/>
        <w:bottom w:val="none" w:sz="0" w:space="0" w:color="auto"/>
        <w:right w:val="none" w:sz="0" w:space="0" w:color="auto"/>
      </w:divBdr>
    </w:div>
    <w:div w:id="1642228347">
      <w:bodyDiv w:val="1"/>
      <w:marLeft w:val="0"/>
      <w:marRight w:val="0"/>
      <w:marTop w:val="0"/>
      <w:marBottom w:val="0"/>
      <w:divBdr>
        <w:top w:val="none" w:sz="0" w:space="0" w:color="auto"/>
        <w:left w:val="none" w:sz="0" w:space="0" w:color="auto"/>
        <w:bottom w:val="none" w:sz="0" w:space="0" w:color="auto"/>
        <w:right w:val="none" w:sz="0" w:space="0" w:color="auto"/>
      </w:divBdr>
    </w:div>
    <w:div w:id="1709648919">
      <w:bodyDiv w:val="1"/>
      <w:marLeft w:val="0"/>
      <w:marRight w:val="0"/>
      <w:marTop w:val="0"/>
      <w:marBottom w:val="0"/>
      <w:divBdr>
        <w:top w:val="none" w:sz="0" w:space="0" w:color="auto"/>
        <w:left w:val="none" w:sz="0" w:space="0" w:color="auto"/>
        <w:bottom w:val="none" w:sz="0" w:space="0" w:color="auto"/>
        <w:right w:val="none" w:sz="0" w:space="0" w:color="auto"/>
      </w:divBdr>
    </w:div>
    <w:div w:id="1716929077">
      <w:bodyDiv w:val="1"/>
      <w:marLeft w:val="0"/>
      <w:marRight w:val="0"/>
      <w:marTop w:val="0"/>
      <w:marBottom w:val="0"/>
      <w:divBdr>
        <w:top w:val="none" w:sz="0" w:space="0" w:color="auto"/>
        <w:left w:val="none" w:sz="0" w:space="0" w:color="auto"/>
        <w:bottom w:val="none" w:sz="0" w:space="0" w:color="auto"/>
        <w:right w:val="none" w:sz="0" w:space="0" w:color="auto"/>
      </w:divBdr>
    </w:div>
    <w:div w:id="1719626433">
      <w:bodyDiv w:val="1"/>
      <w:marLeft w:val="0"/>
      <w:marRight w:val="0"/>
      <w:marTop w:val="0"/>
      <w:marBottom w:val="0"/>
      <w:divBdr>
        <w:top w:val="none" w:sz="0" w:space="0" w:color="auto"/>
        <w:left w:val="none" w:sz="0" w:space="0" w:color="auto"/>
        <w:bottom w:val="none" w:sz="0" w:space="0" w:color="auto"/>
        <w:right w:val="none" w:sz="0" w:space="0" w:color="auto"/>
      </w:divBdr>
    </w:div>
    <w:div w:id="1749763913">
      <w:bodyDiv w:val="1"/>
      <w:marLeft w:val="0"/>
      <w:marRight w:val="0"/>
      <w:marTop w:val="0"/>
      <w:marBottom w:val="0"/>
      <w:divBdr>
        <w:top w:val="none" w:sz="0" w:space="0" w:color="auto"/>
        <w:left w:val="none" w:sz="0" w:space="0" w:color="auto"/>
        <w:bottom w:val="none" w:sz="0" w:space="0" w:color="auto"/>
        <w:right w:val="none" w:sz="0" w:space="0" w:color="auto"/>
      </w:divBdr>
    </w:div>
    <w:div w:id="1941142151">
      <w:bodyDiv w:val="1"/>
      <w:marLeft w:val="0"/>
      <w:marRight w:val="0"/>
      <w:marTop w:val="0"/>
      <w:marBottom w:val="0"/>
      <w:divBdr>
        <w:top w:val="none" w:sz="0" w:space="0" w:color="auto"/>
        <w:left w:val="none" w:sz="0" w:space="0" w:color="auto"/>
        <w:bottom w:val="none" w:sz="0" w:space="0" w:color="auto"/>
        <w:right w:val="none" w:sz="0" w:space="0" w:color="auto"/>
      </w:divBdr>
    </w:div>
    <w:div w:id="2087068710">
      <w:bodyDiv w:val="1"/>
      <w:marLeft w:val="0"/>
      <w:marRight w:val="0"/>
      <w:marTop w:val="0"/>
      <w:marBottom w:val="0"/>
      <w:divBdr>
        <w:top w:val="none" w:sz="0" w:space="0" w:color="auto"/>
        <w:left w:val="none" w:sz="0" w:space="0" w:color="auto"/>
        <w:bottom w:val="none" w:sz="0" w:space="0" w:color="auto"/>
        <w:right w:val="none" w:sz="0" w:space="0" w:color="auto"/>
      </w:divBdr>
    </w:div>
    <w:div w:id="2100713411">
      <w:bodyDiv w:val="1"/>
      <w:marLeft w:val="0"/>
      <w:marRight w:val="0"/>
      <w:marTop w:val="0"/>
      <w:marBottom w:val="0"/>
      <w:divBdr>
        <w:top w:val="none" w:sz="0" w:space="0" w:color="auto"/>
        <w:left w:val="none" w:sz="0" w:space="0" w:color="auto"/>
        <w:bottom w:val="none" w:sz="0" w:space="0" w:color="auto"/>
        <w:right w:val="none" w:sz="0" w:space="0" w:color="auto"/>
      </w:divBdr>
    </w:div>
    <w:div w:id="213243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vildagliptin-metformin-hydrochloride-accord"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EMADOC-1700519818-2319781</_dlc_DocId>
    <_dlc_DocIdUrl xmlns="a034c160-bfb7-45f5-8632-2eb7e0508071">
      <Url>https://euema.sharepoint.com/sites/CRM/_layouts/15/DocIdRedir.aspx?ID=EMADOC-1700519818-2319781</Url>
      <Description>EMADOC-1700519818-2319781</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6D59245-106F-44C1-A7D1-2BE01225ABFE}">
  <ds:schemaRefs>
    <ds:schemaRef ds:uri="http://schemas.microsoft.com/office/2006/metadata/properties"/>
    <ds:schemaRef ds:uri="15b730e8-ef52-47c0-882f-c114b1201c56"/>
    <ds:schemaRef ds:uri="http://schemas.microsoft.com/office/infopath/2007/PartnerControls"/>
    <ds:schemaRef ds:uri="http://schemas.microsoft.com/office/2006/documentManagement/types"/>
    <ds:schemaRef ds:uri="3f43a7e4-0095-4210-ba90-3b106b2b745d"/>
    <ds:schemaRef ds:uri="http://www.w3.org/XML/1998/namespace"/>
    <ds:schemaRef ds:uri="http://purl.org/dc/dcmityp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F7074B6E-699D-4AAC-AD64-2D656CD147D6}">
  <ds:schemaRefs>
    <ds:schemaRef ds:uri="http://schemas.openxmlformats.org/officeDocument/2006/bibliography"/>
  </ds:schemaRefs>
</ds:datastoreItem>
</file>

<file path=customXml/itemProps3.xml><?xml version="1.0" encoding="utf-8"?>
<ds:datastoreItem xmlns:ds="http://schemas.openxmlformats.org/officeDocument/2006/customXml" ds:itemID="{294C4F49-7483-42B9-860C-89C00611FE68}">
  <ds:schemaRefs>
    <ds:schemaRef ds:uri="http://schemas.microsoft.com/sharepoint/v3/contenttype/forms"/>
  </ds:schemaRefs>
</ds:datastoreItem>
</file>

<file path=customXml/itemProps4.xml><?xml version="1.0" encoding="utf-8"?>
<ds:datastoreItem xmlns:ds="http://schemas.openxmlformats.org/officeDocument/2006/customXml" ds:itemID="{50BE377D-6275-4D1B-9CC4-BA87376B4806}"/>
</file>

<file path=customXml/itemProps5.xml><?xml version="1.0" encoding="utf-8"?>
<ds:datastoreItem xmlns:ds="http://schemas.openxmlformats.org/officeDocument/2006/customXml" ds:itemID="{E1EB1177-7FAC-425D-91A4-DAB8A60EAC4A}"/>
</file>

<file path=docProps/app.xml><?xml version="1.0" encoding="utf-8"?>
<Properties xmlns="http://schemas.openxmlformats.org/officeDocument/2006/extended-properties" xmlns:vt="http://schemas.openxmlformats.org/officeDocument/2006/docPropsVTypes">
  <Template>Normal</Template>
  <TotalTime>0</TotalTime>
  <Pages>44</Pages>
  <Words>11725</Words>
  <Characters>73521</Characters>
  <Application>Microsoft Office Word</Application>
  <DocSecurity>0</DocSecurity>
  <Lines>612</Lines>
  <Paragraphs>170</Paragraphs>
  <ScaleCrop>false</ScaleCrop>
  <HeadingPairs>
    <vt:vector size="2" baseType="variant">
      <vt:variant>
        <vt:lpstr>Title</vt:lpstr>
      </vt:variant>
      <vt:variant>
        <vt:i4>1</vt:i4>
      </vt:variant>
    </vt:vector>
  </HeadingPairs>
  <TitlesOfParts>
    <vt:vector size="1" baseType="lpstr">
      <vt:lpstr>Vildagliptin/Metformin hydrochloride Accord, EPAR – Product information – tracked changes</vt:lpstr>
    </vt:vector>
  </TitlesOfParts>
  <Company/>
  <LinksUpToDate>false</LinksUpToDate>
  <CharactersWithSpaces>85076</CharactersWithSpaces>
  <SharedDoc>false</SharedDoc>
  <HLinks>
    <vt:vector size="12" baseType="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Vildagliptin/Metformin hydrochloride Accord: EPAR – Product information – tracked changes</dc:title>
  <dc:subject>EPAR</dc:subject>
  <dc:creator/>
  <cp:keywords/>
  <cp:lastModifiedBy/>
  <cp:revision>1</cp:revision>
  <dcterms:created xsi:type="dcterms:W3CDTF">2025-03-10T14:34:00Z</dcterms:created>
  <dcterms:modified xsi:type="dcterms:W3CDTF">2025-07-22T09:48:00Z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etDate">
    <vt:lpwstr>2021-06-22T07:07:52Z</vt:lpwstr>
  </property>
  <property fmtid="{D5CDD505-2E9C-101B-9397-08002B2CF9AE}" pid="4" name="MSIP_Label_4929bff8-5b33-42aa-95d2-28f72e792cb0_Method">
    <vt:lpwstr>Standard</vt:lpwstr>
  </property>
  <property fmtid="{D5CDD505-2E9C-101B-9397-08002B2CF9AE}" pid="5" name="MSIP_Label_4929bff8-5b33-42aa-95d2-28f72e792cb0_Name">
    <vt:lpwstr>Internal</vt:lpwstr>
  </property>
  <property fmtid="{D5CDD505-2E9C-101B-9397-08002B2CF9AE}" pid="6" name="MSIP_Label_4929bff8-5b33-42aa-95d2-28f72e792cb0_SiteId">
    <vt:lpwstr>f35a6974-607f-47d4-82d7-ff31d7dc53a5</vt:lpwstr>
  </property>
  <property fmtid="{D5CDD505-2E9C-101B-9397-08002B2CF9AE}" pid="7" name="MSIP_Label_4929bff8-5b33-42aa-95d2-28f72e792cb0_ActionId">
    <vt:lpwstr>7b071daa-2a11-4fc9-a54f-238a8465def3</vt:lpwstr>
  </property>
  <property fmtid="{D5CDD505-2E9C-101B-9397-08002B2CF9AE}" pid="8" name="MSIP_Label_4929bff8-5b33-42aa-95d2-28f72e792cb0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1395c760-64a1-4023-b156-0e50acc09b62</vt:lpwstr>
  </property>
</Properties>
</file>